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B122A" w14:textId="6544E4EE" w:rsidR="00FB4B6A" w:rsidRPr="00F05511" w:rsidRDefault="00FB4B6A" w:rsidP="00FB4B6A">
      <w:pPr>
        <w:pBdr>
          <w:top w:val="single" w:sz="4" w:space="1" w:color="auto"/>
          <w:left w:val="single" w:sz="4" w:space="4" w:color="auto"/>
          <w:bottom w:val="single" w:sz="4" w:space="8" w:color="auto"/>
          <w:right w:val="single" w:sz="4" w:space="4" w:color="auto"/>
        </w:pBdr>
        <w:rPr>
          <w:rFonts w:ascii="Times New Roman" w:hAnsi="Times New Roman" w:cs="Times New Roman"/>
          <w:lang w:val="hu-HU"/>
        </w:rPr>
      </w:pPr>
      <w:bookmarkStart w:id="0" w:name="_Hlk166485149"/>
      <w:bookmarkEnd w:id="0"/>
      <w:r w:rsidRPr="00F05511">
        <w:rPr>
          <w:rFonts w:ascii="Times New Roman" w:hAnsi="Times New Roman" w:cs="Times New Roman"/>
          <w:lang w:val="hu-HU"/>
        </w:rPr>
        <w:t xml:space="preserve">Ez a dokumentum a </w:t>
      </w:r>
      <w:proofErr w:type="spellStart"/>
      <w:r w:rsidRPr="00F05511">
        <w:rPr>
          <w:rFonts w:ascii="Times New Roman" w:hAnsi="Times New Roman" w:cs="Times New Roman"/>
          <w:lang w:val="hu-HU"/>
        </w:rPr>
        <w:t>Pomalidomide</w:t>
      </w:r>
      <w:proofErr w:type="spellEnd"/>
      <w:r w:rsidRPr="00F05511">
        <w:rPr>
          <w:rFonts w:ascii="Times New Roman" w:hAnsi="Times New Roman" w:cs="Times New Roman"/>
          <w:lang w:val="hu-HU"/>
        </w:rPr>
        <w:t xml:space="preserve"> </w:t>
      </w:r>
      <w:proofErr w:type="spellStart"/>
      <w:r w:rsidRPr="00F05511">
        <w:rPr>
          <w:rFonts w:ascii="Times New Roman" w:hAnsi="Times New Roman" w:cs="Times New Roman"/>
          <w:lang w:val="hu-HU"/>
        </w:rPr>
        <w:t>Zentiva</w:t>
      </w:r>
      <w:proofErr w:type="spellEnd"/>
      <w:r w:rsidRPr="00F05511">
        <w:rPr>
          <w:rFonts w:ascii="Times New Roman" w:hAnsi="Times New Roman" w:cs="Times New Roman"/>
          <w:lang w:val="hu-HU"/>
        </w:rPr>
        <w:t xml:space="preserve"> jóváhagyott kísérőirata</w:t>
      </w:r>
      <w:r w:rsidR="00F05511" w:rsidRPr="00F05511">
        <w:rPr>
          <w:rFonts w:ascii="Times New Roman" w:hAnsi="Times New Roman" w:cs="Times New Roman"/>
          <w:lang w:val="hu-HU"/>
        </w:rPr>
        <w:t>it kép</w:t>
      </w:r>
      <w:r w:rsidR="00F05511">
        <w:rPr>
          <w:rFonts w:ascii="Times New Roman" w:hAnsi="Times New Roman" w:cs="Times New Roman"/>
          <w:lang w:val="hu-HU"/>
        </w:rPr>
        <w:t>e</w:t>
      </w:r>
      <w:r w:rsidR="00F05511" w:rsidRPr="00F05511">
        <w:rPr>
          <w:rFonts w:ascii="Times New Roman" w:hAnsi="Times New Roman" w:cs="Times New Roman"/>
          <w:lang w:val="hu-HU"/>
        </w:rPr>
        <w:t>zi</w:t>
      </w:r>
      <w:r w:rsidRPr="00F05511">
        <w:rPr>
          <w:rFonts w:ascii="Times New Roman" w:hAnsi="Times New Roman" w:cs="Times New Roman"/>
          <w:lang w:val="hu-HU"/>
        </w:rPr>
        <w:t xml:space="preserve">, </w:t>
      </w:r>
      <w:r w:rsidR="00F05511" w:rsidRPr="00F05511">
        <w:rPr>
          <w:rFonts w:ascii="Times New Roman" w:hAnsi="Times New Roman" w:cs="Times New Roman"/>
          <w:lang w:val="hu-HU"/>
        </w:rPr>
        <w:t>és változáskövetéssel jelölve tartalmazza</w:t>
      </w:r>
      <w:r w:rsidRPr="00F05511">
        <w:rPr>
          <w:rFonts w:ascii="Times New Roman" w:hAnsi="Times New Roman" w:cs="Times New Roman"/>
          <w:lang w:val="hu-HU"/>
        </w:rPr>
        <w:t xml:space="preserve"> a kísérőirato</w:t>
      </w:r>
      <w:r w:rsidR="00F05511">
        <w:rPr>
          <w:rFonts w:ascii="Times New Roman" w:hAnsi="Times New Roman" w:cs="Times New Roman"/>
          <w:lang w:val="hu-HU"/>
        </w:rPr>
        <w:t>ka</w:t>
      </w:r>
      <w:r w:rsidRPr="00F05511">
        <w:rPr>
          <w:rFonts w:ascii="Times New Roman" w:hAnsi="Times New Roman" w:cs="Times New Roman"/>
          <w:lang w:val="hu-HU"/>
        </w:rPr>
        <w:t xml:space="preserve">t érintő </w:t>
      </w:r>
      <w:r w:rsidR="00F05511" w:rsidRPr="00F05511">
        <w:rPr>
          <w:rFonts w:ascii="Times New Roman" w:hAnsi="Times New Roman" w:cs="Times New Roman"/>
          <w:lang w:val="hu-HU"/>
        </w:rPr>
        <w:t xml:space="preserve">előző eljárás </w:t>
      </w:r>
      <w:r w:rsidRPr="00F05511">
        <w:rPr>
          <w:rFonts w:ascii="Times New Roman" w:hAnsi="Times New Roman" w:cs="Times New Roman"/>
          <w:lang w:val="hu-HU"/>
        </w:rPr>
        <w:t>(EMEA/H/C/006294/0000)</w:t>
      </w:r>
      <w:r w:rsidR="00F05511">
        <w:rPr>
          <w:rFonts w:ascii="Times New Roman" w:hAnsi="Times New Roman" w:cs="Times New Roman"/>
          <w:lang w:val="hu-HU"/>
        </w:rPr>
        <w:t xml:space="preserve"> óta eszközölt változtatásokat</w:t>
      </w:r>
      <w:r w:rsidRPr="00F05511">
        <w:rPr>
          <w:rFonts w:ascii="Times New Roman" w:hAnsi="Times New Roman" w:cs="Times New Roman"/>
          <w:lang w:val="hu-HU"/>
        </w:rPr>
        <w:t>.</w:t>
      </w:r>
    </w:p>
    <w:p w14:paraId="2CC45E0A" w14:textId="77777777" w:rsidR="00FB4B6A" w:rsidRPr="00F05511" w:rsidRDefault="00FB4B6A" w:rsidP="00FB4B6A">
      <w:pPr>
        <w:pBdr>
          <w:top w:val="single" w:sz="4" w:space="1" w:color="auto"/>
          <w:left w:val="single" w:sz="4" w:space="4" w:color="auto"/>
          <w:bottom w:val="single" w:sz="4" w:space="8" w:color="auto"/>
          <w:right w:val="single" w:sz="4" w:space="4" w:color="auto"/>
        </w:pBdr>
        <w:rPr>
          <w:rFonts w:ascii="Times New Roman" w:hAnsi="Times New Roman" w:cs="Times New Roman"/>
          <w:lang w:val="hu-HU"/>
        </w:rPr>
      </w:pPr>
    </w:p>
    <w:p w14:paraId="6F7B06B9" w14:textId="6E495E53" w:rsidR="00FB4B6A" w:rsidRPr="00F05511" w:rsidRDefault="00FB4B6A" w:rsidP="00FB4B6A">
      <w:pPr>
        <w:pBdr>
          <w:top w:val="single" w:sz="4" w:space="1" w:color="auto"/>
          <w:left w:val="single" w:sz="4" w:space="4" w:color="auto"/>
          <w:bottom w:val="single" w:sz="4" w:space="8" w:color="auto"/>
          <w:right w:val="single" w:sz="4" w:space="4" w:color="auto"/>
        </w:pBdr>
        <w:rPr>
          <w:rFonts w:ascii="Times New Roman" w:hAnsi="Times New Roman" w:cs="Times New Roman"/>
          <w:lang w:val="hu-HU"/>
        </w:rPr>
      </w:pPr>
      <w:r w:rsidRPr="00F05511">
        <w:rPr>
          <w:rFonts w:ascii="Times New Roman" w:hAnsi="Times New Roman" w:cs="Times New Roman"/>
          <w:lang w:val="hu-HU"/>
        </w:rPr>
        <w:t xml:space="preserve">További információ az Európai Gyógyszerügynökség honlapján található: </w:t>
      </w:r>
      <w:hyperlink r:id="rId11" w:history="1">
        <w:r w:rsidRPr="00F05511">
          <w:rPr>
            <w:rStyle w:val="Hiperhivatkozs"/>
            <w:rFonts w:ascii="Times New Roman" w:hAnsi="Times New Roman" w:cs="Times New Roman"/>
            <w:lang w:val="hu-HU"/>
          </w:rPr>
          <w:t>https://www.ema.europa.eu/en/medicines/human/EPAR/pomalidomide-zentiva</w:t>
        </w:r>
      </w:hyperlink>
    </w:p>
    <w:p w14:paraId="1CC03485" w14:textId="77777777" w:rsidR="00314F61" w:rsidRPr="00E83ADD" w:rsidRDefault="00314F61" w:rsidP="0076312F">
      <w:pPr>
        <w:rPr>
          <w:rFonts w:ascii="Times New Roman" w:eastAsia="Times New Roman" w:hAnsi="Times New Roman" w:cs="Times New Roman"/>
          <w:lang w:val="hu-HU"/>
        </w:rPr>
      </w:pPr>
    </w:p>
    <w:p w14:paraId="14AB86D8" w14:textId="77777777" w:rsidR="00314F61" w:rsidRPr="00E83ADD" w:rsidRDefault="00314F61" w:rsidP="0076312F">
      <w:pPr>
        <w:rPr>
          <w:rFonts w:ascii="Times New Roman" w:eastAsia="Times New Roman" w:hAnsi="Times New Roman" w:cs="Times New Roman"/>
          <w:lang w:val="hu-HU"/>
        </w:rPr>
      </w:pPr>
    </w:p>
    <w:p w14:paraId="1360CC9C" w14:textId="77777777" w:rsidR="00314F61" w:rsidRPr="00E83ADD" w:rsidRDefault="00314F61" w:rsidP="009075E8">
      <w:pPr>
        <w:rPr>
          <w:rFonts w:ascii="Times New Roman" w:eastAsia="Times New Roman" w:hAnsi="Times New Roman" w:cs="Times New Roman"/>
          <w:lang w:val="hu-HU"/>
        </w:rPr>
      </w:pPr>
    </w:p>
    <w:p w14:paraId="039642BC" w14:textId="77777777" w:rsidR="00314F61" w:rsidRPr="00E83ADD" w:rsidRDefault="00314F61" w:rsidP="00896619">
      <w:pPr>
        <w:rPr>
          <w:rFonts w:ascii="Times New Roman" w:eastAsia="Times New Roman" w:hAnsi="Times New Roman" w:cs="Times New Roman"/>
          <w:lang w:val="hu-HU"/>
        </w:rPr>
      </w:pPr>
    </w:p>
    <w:p w14:paraId="368AD368" w14:textId="77777777" w:rsidR="00314F61" w:rsidRPr="00E83ADD" w:rsidRDefault="00314F61">
      <w:pPr>
        <w:rPr>
          <w:rFonts w:ascii="Times New Roman" w:eastAsia="Times New Roman" w:hAnsi="Times New Roman" w:cs="Times New Roman"/>
          <w:lang w:val="hu-HU"/>
        </w:rPr>
      </w:pPr>
    </w:p>
    <w:p w14:paraId="06DCFD99" w14:textId="77777777" w:rsidR="00314F61" w:rsidRPr="00E83ADD" w:rsidRDefault="00314F61">
      <w:pPr>
        <w:rPr>
          <w:rFonts w:ascii="Times New Roman" w:eastAsia="Times New Roman" w:hAnsi="Times New Roman" w:cs="Times New Roman"/>
          <w:lang w:val="hu-HU"/>
        </w:rPr>
      </w:pPr>
    </w:p>
    <w:p w14:paraId="66F98EA0" w14:textId="77777777" w:rsidR="00314F61" w:rsidRPr="00E83ADD" w:rsidRDefault="00314F61">
      <w:pPr>
        <w:rPr>
          <w:rFonts w:ascii="Times New Roman" w:eastAsia="Times New Roman" w:hAnsi="Times New Roman" w:cs="Times New Roman"/>
          <w:lang w:val="hu-HU"/>
        </w:rPr>
      </w:pPr>
    </w:p>
    <w:p w14:paraId="0EE18B3C" w14:textId="77777777" w:rsidR="00314F61" w:rsidRPr="00E83ADD" w:rsidRDefault="00314F61">
      <w:pPr>
        <w:rPr>
          <w:rFonts w:ascii="Times New Roman" w:eastAsia="Times New Roman" w:hAnsi="Times New Roman" w:cs="Times New Roman"/>
          <w:lang w:val="hu-HU"/>
        </w:rPr>
      </w:pPr>
    </w:p>
    <w:p w14:paraId="7DA740FA" w14:textId="77777777" w:rsidR="00314F61" w:rsidRPr="00E83ADD" w:rsidRDefault="00314F61">
      <w:pPr>
        <w:rPr>
          <w:rFonts w:ascii="Times New Roman" w:eastAsia="Times New Roman" w:hAnsi="Times New Roman" w:cs="Times New Roman"/>
          <w:lang w:val="hu-HU"/>
        </w:rPr>
      </w:pPr>
    </w:p>
    <w:p w14:paraId="1474C244" w14:textId="77777777" w:rsidR="00314F61" w:rsidRPr="00E83ADD" w:rsidRDefault="00314F61">
      <w:pPr>
        <w:rPr>
          <w:rFonts w:ascii="Times New Roman" w:eastAsia="Times New Roman" w:hAnsi="Times New Roman" w:cs="Times New Roman"/>
          <w:lang w:val="hu-HU"/>
        </w:rPr>
      </w:pPr>
    </w:p>
    <w:p w14:paraId="5E4D5F87" w14:textId="77777777" w:rsidR="00314F61" w:rsidRPr="00E83ADD" w:rsidRDefault="00314F61">
      <w:pPr>
        <w:rPr>
          <w:rFonts w:ascii="Times New Roman" w:eastAsia="Times New Roman" w:hAnsi="Times New Roman" w:cs="Times New Roman"/>
          <w:lang w:val="hu-HU"/>
        </w:rPr>
      </w:pPr>
    </w:p>
    <w:p w14:paraId="59569A0E" w14:textId="77777777" w:rsidR="00314F61" w:rsidRPr="00E83ADD" w:rsidRDefault="00314F61">
      <w:pPr>
        <w:rPr>
          <w:rFonts w:ascii="Times New Roman" w:eastAsia="Times New Roman" w:hAnsi="Times New Roman" w:cs="Times New Roman"/>
          <w:lang w:val="hu-HU"/>
        </w:rPr>
      </w:pPr>
    </w:p>
    <w:p w14:paraId="6A60E705" w14:textId="77777777" w:rsidR="00314F61" w:rsidRPr="00E83ADD" w:rsidRDefault="00314F61">
      <w:pPr>
        <w:rPr>
          <w:rFonts w:ascii="Times New Roman" w:eastAsia="Times New Roman" w:hAnsi="Times New Roman" w:cs="Times New Roman"/>
          <w:lang w:val="hu-HU"/>
        </w:rPr>
      </w:pPr>
    </w:p>
    <w:p w14:paraId="228BA627" w14:textId="77777777" w:rsidR="00314F61" w:rsidRPr="00E83ADD" w:rsidRDefault="00314F61">
      <w:pPr>
        <w:rPr>
          <w:rFonts w:ascii="Times New Roman" w:eastAsia="Times New Roman" w:hAnsi="Times New Roman" w:cs="Times New Roman"/>
          <w:lang w:val="hu-HU"/>
        </w:rPr>
      </w:pPr>
    </w:p>
    <w:p w14:paraId="6271D8E5" w14:textId="77777777" w:rsidR="00314F61" w:rsidRPr="00E83ADD" w:rsidRDefault="00314F61">
      <w:pPr>
        <w:rPr>
          <w:rFonts w:ascii="Times New Roman" w:eastAsia="Times New Roman" w:hAnsi="Times New Roman" w:cs="Times New Roman"/>
          <w:lang w:val="hu-HU"/>
        </w:rPr>
      </w:pPr>
    </w:p>
    <w:p w14:paraId="449AA1E8" w14:textId="77777777" w:rsidR="00314F61" w:rsidRPr="00E83ADD" w:rsidRDefault="00314F61">
      <w:pPr>
        <w:rPr>
          <w:rFonts w:ascii="Times New Roman" w:eastAsia="Times New Roman" w:hAnsi="Times New Roman" w:cs="Times New Roman"/>
          <w:lang w:val="hu-HU"/>
        </w:rPr>
      </w:pPr>
    </w:p>
    <w:p w14:paraId="7B421D84" w14:textId="77777777" w:rsidR="00314F61" w:rsidRPr="00E83ADD" w:rsidRDefault="00314F61">
      <w:pPr>
        <w:rPr>
          <w:rFonts w:ascii="Times New Roman" w:eastAsia="Times New Roman" w:hAnsi="Times New Roman" w:cs="Times New Roman"/>
          <w:lang w:val="hu-HU"/>
        </w:rPr>
      </w:pPr>
    </w:p>
    <w:p w14:paraId="327341CC" w14:textId="77777777" w:rsidR="00314F61" w:rsidRPr="00E83ADD" w:rsidRDefault="00314F61">
      <w:pPr>
        <w:rPr>
          <w:rFonts w:ascii="Times New Roman" w:eastAsia="Times New Roman" w:hAnsi="Times New Roman" w:cs="Times New Roman"/>
          <w:lang w:val="hu-HU"/>
        </w:rPr>
      </w:pPr>
    </w:p>
    <w:p w14:paraId="0AAFF7DE" w14:textId="77777777" w:rsidR="00314F61" w:rsidRPr="00E83ADD" w:rsidRDefault="00314F61">
      <w:pPr>
        <w:rPr>
          <w:rFonts w:ascii="Times New Roman" w:eastAsia="Times New Roman" w:hAnsi="Times New Roman" w:cs="Times New Roman"/>
          <w:lang w:val="hu-HU"/>
        </w:rPr>
      </w:pPr>
    </w:p>
    <w:p w14:paraId="1BC4C170" w14:textId="77777777" w:rsidR="00314F61" w:rsidRPr="00E83ADD" w:rsidRDefault="00314F61">
      <w:pPr>
        <w:rPr>
          <w:rFonts w:ascii="Times New Roman" w:eastAsia="Times New Roman" w:hAnsi="Times New Roman" w:cs="Times New Roman"/>
          <w:lang w:val="hu-HU"/>
        </w:rPr>
      </w:pPr>
    </w:p>
    <w:p w14:paraId="663DAB98" w14:textId="77777777" w:rsidR="00314F61" w:rsidRPr="00E83ADD" w:rsidRDefault="00314F61">
      <w:pPr>
        <w:rPr>
          <w:rFonts w:ascii="Times New Roman" w:eastAsia="Times New Roman" w:hAnsi="Times New Roman" w:cs="Times New Roman"/>
          <w:lang w:val="hu-HU"/>
        </w:rPr>
      </w:pPr>
    </w:p>
    <w:p w14:paraId="66ECD21D" w14:textId="77777777" w:rsidR="00314F61" w:rsidRPr="00E83ADD" w:rsidRDefault="00314F61">
      <w:pPr>
        <w:rPr>
          <w:rFonts w:ascii="Times New Roman" w:eastAsia="Times New Roman" w:hAnsi="Times New Roman" w:cs="Times New Roman"/>
          <w:lang w:val="hu-HU"/>
        </w:rPr>
      </w:pPr>
    </w:p>
    <w:p w14:paraId="264591F5" w14:textId="77777777" w:rsidR="00314F61" w:rsidRPr="00E83ADD" w:rsidRDefault="00314F61">
      <w:pPr>
        <w:rPr>
          <w:rFonts w:ascii="Times New Roman" w:eastAsia="Times New Roman" w:hAnsi="Times New Roman" w:cs="Times New Roman"/>
          <w:lang w:val="hu-HU"/>
        </w:rPr>
      </w:pPr>
    </w:p>
    <w:p w14:paraId="7AAA3B02" w14:textId="691A23B2" w:rsidR="00CD18E3" w:rsidRPr="00E83ADD" w:rsidRDefault="00583E8C">
      <w:pPr>
        <w:pStyle w:val="Cmsor2"/>
        <w:ind w:left="0"/>
        <w:jc w:val="center"/>
        <w:rPr>
          <w:rFonts w:cs="Times New Roman"/>
          <w:lang w:val="hu-HU"/>
        </w:rPr>
      </w:pPr>
      <w:bookmarkStart w:id="1" w:name="ALKALMAZÁSI_ELŐÍRÁS"/>
      <w:bookmarkEnd w:id="1"/>
      <w:r w:rsidRPr="00E83ADD">
        <w:rPr>
          <w:rFonts w:cs="Times New Roman"/>
          <w:lang w:val="hu-HU"/>
        </w:rPr>
        <w:t>I. MELLÉKLET</w:t>
      </w:r>
    </w:p>
    <w:p w14:paraId="17E57570" w14:textId="77777777" w:rsidR="00CD18E3" w:rsidRPr="00E83ADD" w:rsidRDefault="00CD18E3">
      <w:pPr>
        <w:pStyle w:val="Cmsor2"/>
        <w:ind w:left="0"/>
        <w:jc w:val="center"/>
        <w:rPr>
          <w:rFonts w:cs="Times New Roman"/>
          <w:lang w:val="hu-HU"/>
        </w:rPr>
      </w:pPr>
    </w:p>
    <w:p w14:paraId="55FD1B4D" w14:textId="480C5199" w:rsidR="00CD18E3" w:rsidRPr="00E83ADD" w:rsidRDefault="00583E8C">
      <w:pPr>
        <w:pStyle w:val="Cmsor2"/>
        <w:ind w:left="0"/>
        <w:jc w:val="center"/>
        <w:rPr>
          <w:rFonts w:cs="Times New Roman"/>
          <w:lang w:val="hu-HU"/>
        </w:rPr>
      </w:pPr>
      <w:r w:rsidRPr="00E83ADD">
        <w:rPr>
          <w:rFonts w:cs="Times New Roman"/>
          <w:lang w:val="hu-HU"/>
        </w:rPr>
        <w:t>ALKALMAZÁSI ELŐÍRÁS</w:t>
      </w:r>
    </w:p>
    <w:p w14:paraId="1BA3480E" w14:textId="77777777" w:rsidR="00CD18E3" w:rsidRPr="00E83ADD" w:rsidRDefault="00CD18E3">
      <w:pPr>
        <w:rPr>
          <w:rFonts w:ascii="Times New Roman" w:eastAsia="Times New Roman" w:hAnsi="Times New Roman" w:cs="Times New Roman"/>
          <w:b/>
          <w:bCs/>
          <w:lang w:val="hu-HU"/>
        </w:rPr>
      </w:pPr>
      <w:r w:rsidRPr="00E83ADD">
        <w:rPr>
          <w:rFonts w:ascii="Times New Roman" w:hAnsi="Times New Roman" w:cs="Times New Roman"/>
          <w:lang w:val="hu-HU"/>
        </w:rPr>
        <w:br w:type="page"/>
      </w:r>
    </w:p>
    <w:p w14:paraId="72E25A1A" w14:textId="4D42B315" w:rsidR="00314F61" w:rsidRPr="00E83ADD" w:rsidRDefault="005F7F5A">
      <w:pPr>
        <w:pStyle w:val="Cmsor2"/>
        <w:ind w:left="567" w:hanging="567"/>
        <w:rPr>
          <w:rFonts w:cs="Times New Roman"/>
          <w:b w:val="0"/>
          <w:bCs w:val="0"/>
          <w:lang w:val="hu-HU"/>
        </w:rPr>
      </w:pPr>
      <w:r w:rsidRPr="00E83ADD">
        <w:rPr>
          <w:rFonts w:cs="Times New Roman"/>
          <w:lang w:val="hu-HU"/>
        </w:rPr>
        <w:lastRenderedPageBreak/>
        <w:t>1.</w:t>
      </w:r>
      <w:r w:rsidRPr="00E83ADD">
        <w:rPr>
          <w:rFonts w:cs="Times New Roman"/>
          <w:lang w:val="hu-HU"/>
        </w:rPr>
        <w:tab/>
      </w:r>
      <w:r w:rsidR="00583E8C" w:rsidRPr="00E83ADD">
        <w:rPr>
          <w:rFonts w:cs="Times New Roman"/>
          <w:lang w:val="hu-HU"/>
        </w:rPr>
        <w:t>A GYÓGYSZER NEVE</w:t>
      </w:r>
    </w:p>
    <w:p w14:paraId="70A78B22" w14:textId="77777777" w:rsidR="00314F61" w:rsidRPr="00E83ADD" w:rsidRDefault="00314F61">
      <w:pPr>
        <w:rPr>
          <w:rFonts w:ascii="Times New Roman" w:eastAsia="Times New Roman" w:hAnsi="Times New Roman" w:cs="Times New Roman"/>
          <w:b/>
          <w:bCs/>
          <w:lang w:val="hu-HU"/>
        </w:rPr>
      </w:pPr>
    </w:p>
    <w:p w14:paraId="5D34E448" w14:textId="109E14EE" w:rsidR="003D6580" w:rsidRPr="00E83ADD" w:rsidRDefault="00392CAA">
      <w:pPr>
        <w:pStyle w:val="Szvegtrzs"/>
        <w:ind w:left="0"/>
        <w:rPr>
          <w:rFonts w:cs="Times New Roman"/>
          <w:lang w:val="hu-HU"/>
        </w:rPr>
      </w:pPr>
      <w:proofErr w:type="spellStart"/>
      <w:r w:rsidRPr="00E83ADD">
        <w:rPr>
          <w:rFonts w:cs="Times New Roman"/>
          <w:lang w:val="hu-HU"/>
        </w:rPr>
        <w:t>Pomalidomide</w:t>
      </w:r>
      <w:proofErr w:type="spellEnd"/>
      <w:r w:rsidRPr="00E83ADD">
        <w:rPr>
          <w:rFonts w:cs="Times New Roman"/>
          <w:lang w:val="hu-HU"/>
        </w:rPr>
        <w:t xml:space="preserve"> </w:t>
      </w:r>
      <w:proofErr w:type="spellStart"/>
      <w:r w:rsidRPr="00E83ADD">
        <w:rPr>
          <w:rFonts w:cs="Times New Roman"/>
          <w:lang w:val="hu-HU"/>
        </w:rPr>
        <w:t>Zentiva</w:t>
      </w:r>
      <w:proofErr w:type="spellEnd"/>
      <w:r w:rsidR="00583E8C" w:rsidRPr="00E83ADD">
        <w:rPr>
          <w:rFonts w:cs="Times New Roman"/>
          <w:lang w:val="hu-HU"/>
        </w:rPr>
        <w:t xml:space="preserve"> 1</w:t>
      </w:r>
      <w:r w:rsidR="00E61658" w:rsidRPr="00E83ADD">
        <w:rPr>
          <w:rFonts w:cs="Times New Roman"/>
          <w:lang w:val="hu-HU"/>
        </w:rPr>
        <w:t> mg</w:t>
      </w:r>
      <w:r w:rsidR="00583E8C" w:rsidRPr="00E83ADD">
        <w:rPr>
          <w:rFonts w:cs="Times New Roman"/>
          <w:lang w:val="hu-HU"/>
        </w:rPr>
        <w:t xml:space="preserve"> kemény kapszula</w:t>
      </w:r>
    </w:p>
    <w:p w14:paraId="43E67B5B" w14:textId="59EB91DB" w:rsidR="003D6580" w:rsidRPr="00E83ADD" w:rsidRDefault="00392CAA">
      <w:pPr>
        <w:pStyle w:val="Szvegtrzs"/>
        <w:ind w:left="0"/>
        <w:rPr>
          <w:rFonts w:cs="Times New Roman"/>
          <w:lang w:val="hu-HU"/>
        </w:rPr>
      </w:pPr>
      <w:proofErr w:type="spellStart"/>
      <w:r w:rsidRPr="00E83ADD">
        <w:rPr>
          <w:rFonts w:cs="Times New Roman"/>
          <w:lang w:val="hu-HU"/>
        </w:rPr>
        <w:t>Pomalidomide</w:t>
      </w:r>
      <w:proofErr w:type="spellEnd"/>
      <w:r w:rsidRPr="00E83ADD">
        <w:rPr>
          <w:rFonts w:cs="Times New Roman"/>
          <w:lang w:val="hu-HU"/>
        </w:rPr>
        <w:t xml:space="preserve"> </w:t>
      </w:r>
      <w:proofErr w:type="spellStart"/>
      <w:r w:rsidRPr="00E83ADD">
        <w:rPr>
          <w:rFonts w:cs="Times New Roman"/>
          <w:lang w:val="hu-HU"/>
        </w:rPr>
        <w:t>Zentiva</w:t>
      </w:r>
      <w:proofErr w:type="spellEnd"/>
      <w:r w:rsidR="00583E8C" w:rsidRPr="00E83ADD">
        <w:rPr>
          <w:rFonts w:cs="Times New Roman"/>
          <w:lang w:val="hu-HU"/>
        </w:rPr>
        <w:t xml:space="preserve"> 2</w:t>
      </w:r>
      <w:r w:rsidR="00E61658" w:rsidRPr="00E83ADD">
        <w:rPr>
          <w:rFonts w:cs="Times New Roman"/>
          <w:lang w:val="hu-HU"/>
        </w:rPr>
        <w:t> mg</w:t>
      </w:r>
      <w:r w:rsidR="00583E8C" w:rsidRPr="00E83ADD">
        <w:rPr>
          <w:rFonts w:cs="Times New Roman"/>
          <w:lang w:val="hu-HU"/>
        </w:rPr>
        <w:t xml:space="preserve"> kemény kapszula</w:t>
      </w:r>
    </w:p>
    <w:p w14:paraId="2C32DABB" w14:textId="798F1F40" w:rsidR="003D6580" w:rsidRPr="00E83ADD" w:rsidRDefault="00392CAA">
      <w:pPr>
        <w:pStyle w:val="Szvegtrzs"/>
        <w:ind w:left="0"/>
        <w:rPr>
          <w:rFonts w:cs="Times New Roman"/>
          <w:lang w:val="hu-HU"/>
        </w:rPr>
      </w:pPr>
      <w:proofErr w:type="spellStart"/>
      <w:r w:rsidRPr="00E83ADD">
        <w:rPr>
          <w:rFonts w:cs="Times New Roman"/>
          <w:lang w:val="hu-HU"/>
        </w:rPr>
        <w:t>Pomalidomide</w:t>
      </w:r>
      <w:proofErr w:type="spellEnd"/>
      <w:r w:rsidRPr="00E83ADD">
        <w:rPr>
          <w:rFonts w:cs="Times New Roman"/>
          <w:lang w:val="hu-HU"/>
        </w:rPr>
        <w:t xml:space="preserve"> </w:t>
      </w:r>
      <w:proofErr w:type="spellStart"/>
      <w:r w:rsidRPr="00E83ADD">
        <w:rPr>
          <w:rFonts w:cs="Times New Roman"/>
          <w:lang w:val="hu-HU"/>
        </w:rPr>
        <w:t>Zentiva</w:t>
      </w:r>
      <w:proofErr w:type="spellEnd"/>
      <w:r w:rsidR="00583E8C" w:rsidRPr="00E83ADD">
        <w:rPr>
          <w:rFonts w:cs="Times New Roman"/>
          <w:lang w:val="hu-HU"/>
        </w:rPr>
        <w:t xml:space="preserve"> 3</w:t>
      </w:r>
      <w:r w:rsidR="00E61658" w:rsidRPr="00E83ADD">
        <w:rPr>
          <w:rFonts w:cs="Times New Roman"/>
          <w:lang w:val="hu-HU"/>
        </w:rPr>
        <w:t> mg</w:t>
      </w:r>
      <w:r w:rsidR="00583E8C" w:rsidRPr="00E83ADD">
        <w:rPr>
          <w:rFonts w:cs="Times New Roman"/>
          <w:lang w:val="hu-HU"/>
        </w:rPr>
        <w:t xml:space="preserve"> kemény kapszula</w:t>
      </w:r>
    </w:p>
    <w:p w14:paraId="66918292" w14:textId="0A58565F" w:rsidR="00314F61" w:rsidRPr="00E83ADD" w:rsidRDefault="00392CAA">
      <w:pPr>
        <w:pStyle w:val="Szvegtrzs"/>
        <w:ind w:left="0"/>
        <w:rPr>
          <w:rFonts w:cs="Times New Roman"/>
          <w:lang w:val="hu-HU"/>
        </w:rPr>
      </w:pPr>
      <w:proofErr w:type="spellStart"/>
      <w:r w:rsidRPr="00E83ADD">
        <w:rPr>
          <w:rFonts w:cs="Times New Roman"/>
          <w:lang w:val="hu-HU"/>
        </w:rPr>
        <w:t>Pomalidomide</w:t>
      </w:r>
      <w:proofErr w:type="spellEnd"/>
      <w:r w:rsidRPr="00E83ADD">
        <w:rPr>
          <w:rFonts w:cs="Times New Roman"/>
          <w:lang w:val="hu-HU"/>
        </w:rPr>
        <w:t xml:space="preserve"> </w:t>
      </w:r>
      <w:proofErr w:type="spellStart"/>
      <w:r w:rsidRPr="00E83ADD">
        <w:rPr>
          <w:rFonts w:cs="Times New Roman"/>
          <w:lang w:val="hu-HU"/>
        </w:rPr>
        <w:t>Zentiva</w:t>
      </w:r>
      <w:proofErr w:type="spellEnd"/>
      <w:r w:rsidR="00583E8C" w:rsidRPr="00E83ADD">
        <w:rPr>
          <w:rFonts w:cs="Times New Roman"/>
          <w:lang w:val="hu-HU"/>
        </w:rPr>
        <w:t xml:space="preserve"> 4</w:t>
      </w:r>
      <w:r w:rsidR="00E61658" w:rsidRPr="00E83ADD">
        <w:rPr>
          <w:rFonts w:cs="Times New Roman"/>
          <w:lang w:val="hu-HU"/>
        </w:rPr>
        <w:t> mg</w:t>
      </w:r>
      <w:r w:rsidR="00583E8C" w:rsidRPr="00E83ADD">
        <w:rPr>
          <w:rFonts w:cs="Times New Roman"/>
          <w:lang w:val="hu-HU"/>
        </w:rPr>
        <w:t xml:space="preserve"> kemény kapszula</w:t>
      </w:r>
    </w:p>
    <w:p w14:paraId="774B188A" w14:textId="77777777" w:rsidR="00314F61" w:rsidRPr="00E83ADD" w:rsidRDefault="00314F61">
      <w:pPr>
        <w:rPr>
          <w:rFonts w:ascii="Times New Roman" w:eastAsia="Times New Roman" w:hAnsi="Times New Roman" w:cs="Times New Roman"/>
          <w:lang w:val="hu-HU"/>
        </w:rPr>
      </w:pPr>
    </w:p>
    <w:p w14:paraId="16F96FDB" w14:textId="77777777" w:rsidR="00314F61" w:rsidRPr="00E83ADD" w:rsidRDefault="00314F61">
      <w:pPr>
        <w:rPr>
          <w:rFonts w:ascii="Times New Roman" w:eastAsia="Times New Roman" w:hAnsi="Times New Roman" w:cs="Times New Roman"/>
          <w:lang w:val="hu-HU"/>
        </w:rPr>
      </w:pPr>
    </w:p>
    <w:p w14:paraId="7A44D2A3" w14:textId="216BA9B9" w:rsidR="00314F61" w:rsidRPr="00E83ADD" w:rsidRDefault="003D6580">
      <w:pPr>
        <w:pStyle w:val="Cmsor2"/>
        <w:ind w:left="567" w:hanging="567"/>
        <w:rPr>
          <w:rFonts w:cs="Times New Roman"/>
          <w:b w:val="0"/>
          <w:bCs w:val="0"/>
          <w:lang w:val="hu-HU"/>
        </w:rPr>
      </w:pPr>
      <w:r w:rsidRPr="00E83ADD">
        <w:rPr>
          <w:rFonts w:cs="Times New Roman"/>
          <w:lang w:val="hu-HU"/>
        </w:rPr>
        <w:t>2.</w:t>
      </w:r>
      <w:r w:rsidRPr="00E83ADD">
        <w:rPr>
          <w:rFonts w:cs="Times New Roman"/>
          <w:lang w:val="hu-HU"/>
        </w:rPr>
        <w:tab/>
      </w:r>
      <w:r w:rsidR="00583E8C" w:rsidRPr="00E83ADD">
        <w:rPr>
          <w:rFonts w:cs="Times New Roman"/>
          <w:lang w:val="hu-HU"/>
        </w:rPr>
        <w:t>MINŐSÉGI ÉS MENNYISÉGI ÖSSZETÉTEL</w:t>
      </w:r>
    </w:p>
    <w:p w14:paraId="3D51AC41" w14:textId="77777777" w:rsidR="00314F61" w:rsidRPr="00E83ADD" w:rsidRDefault="00314F61">
      <w:pPr>
        <w:rPr>
          <w:rFonts w:ascii="Times New Roman" w:eastAsia="Times New Roman" w:hAnsi="Times New Roman" w:cs="Times New Roman"/>
          <w:b/>
          <w:bCs/>
          <w:lang w:val="hu-HU"/>
        </w:rPr>
      </w:pPr>
    </w:p>
    <w:p w14:paraId="014A08F7" w14:textId="75EA3914" w:rsidR="00314F61" w:rsidRPr="00E83ADD" w:rsidRDefault="00392CAA">
      <w:pPr>
        <w:pStyle w:val="Szvegtrzs"/>
        <w:ind w:left="0"/>
        <w:rPr>
          <w:rFonts w:cs="Times New Roman"/>
          <w:lang w:val="hu-HU"/>
        </w:rPr>
      </w:pPr>
      <w:proofErr w:type="spellStart"/>
      <w:r w:rsidRPr="00E83ADD">
        <w:rPr>
          <w:rFonts w:cs="Times New Roman"/>
          <w:u w:val="single" w:color="000000"/>
          <w:lang w:val="hu-HU"/>
        </w:rPr>
        <w:t>Pomalidomide</w:t>
      </w:r>
      <w:proofErr w:type="spellEnd"/>
      <w:r w:rsidRPr="00E83ADD">
        <w:rPr>
          <w:rFonts w:cs="Times New Roman"/>
          <w:u w:val="single" w:color="000000"/>
          <w:lang w:val="hu-HU"/>
        </w:rPr>
        <w:t xml:space="preserve"> </w:t>
      </w:r>
      <w:proofErr w:type="spellStart"/>
      <w:r w:rsidRPr="00E83ADD">
        <w:rPr>
          <w:rFonts w:cs="Times New Roman"/>
          <w:u w:val="single" w:color="000000"/>
          <w:lang w:val="hu-HU"/>
        </w:rPr>
        <w:t>Zentiva</w:t>
      </w:r>
      <w:proofErr w:type="spellEnd"/>
      <w:r w:rsidR="00583E8C" w:rsidRPr="00E83ADD">
        <w:rPr>
          <w:rFonts w:cs="Times New Roman"/>
          <w:u w:val="single" w:color="000000"/>
          <w:lang w:val="hu-HU"/>
        </w:rPr>
        <w:t xml:space="preserve"> 1</w:t>
      </w:r>
      <w:r w:rsidR="00E61658" w:rsidRPr="00E83ADD">
        <w:rPr>
          <w:rFonts w:cs="Times New Roman"/>
          <w:u w:val="single" w:color="000000"/>
          <w:lang w:val="hu-HU"/>
        </w:rPr>
        <w:t> mg</w:t>
      </w:r>
      <w:r w:rsidR="00583E8C" w:rsidRPr="00E83ADD">
        <w:rPr>
          <w:rFonts w:cs="Times New Roman"/>
          <w:u w:val="single" w:color="000000"/>
          <w:lang w:val="hu-HU"/>
        </w:rPr>
        <w:t xml:space="preserve"> kemény kapszula</w:t>
      </w:r>
    </w:p>
    <w:p w14:paraId="13D5CED7" w14:textId="77777777" w:rsidR="00CE131A" w:rsidRPr="00E83ADD" w:rsidRDefault="00CE131A">
      <w:pPr>
        <w:pStyle w:val="Szvegtrzs"/>
        <w:ind w:left="0"/>
        <w:rPr>
          <w:rFonts w:cs="Times New Roman"/>
          <w:lang w:val="hu-HU"/>
        </w:rPr>
      </w:pPr>
    </w:p>
    <w:p w14:paraId="59EA92A1" w14:textId="4D140377" w:rsidR="003D6580" w:rsidRPr="00E83ADD" w:rsidRDefault="003D6580">
      <w:pPr>
        <w:pStyle w:val="Szvegtrzs"/>
        <w:ind w:left="0"/>
        <w:rPr>
          <w:rFonts w:cs="Times New Roman"/>
          <w:lang w:val="hu-HU"/>
        </w:rPr>
      </w:pPr>
      <w:r w:rsidRPr="00E83ADD">
        <w:rPr>
          <w:rFonts w:cs="Times New Roman"/>
          <w:lang w:val="hu-HU"/>
        </w:rPr>
        <w:t>1</w:t>
      </w:r>
      <w:r w:rsidR="00E61658" w:rsidRPr="00E83ADD">
        <w:rPr>
          <w:rFonts w:cs="Times New Roman"/>
          <w:lang w:val="hu-HU"/>
        </w:rPr>
        <w:t> mg</w:t>
      </w:r>
      <w:r w:rsidR="00583E8C" w:rsidRPr="00E83ADD">
        <w:rPr>
          <w:rFonts w:cs="Times New Roman"/>
          <w:lang w:val="hu-HU"/>
        </w:rPr>
        <w:t xml:space="preserve"> </w:t>
      </w:r>
      <w:proofErr w:type="spellStart"/>
      <w:r w:rsidR="00583E8C" w:rsidRPr="00E83ADD">
        <w:rPr>
          <w:rFonts w:cs="Times New Roman"/>
          <w:lang w:val="hu-HU"/>
        </w:rPr>
        <w:t>pomalidomidot</w:t>
      </w:r>
      <w:proofErr w:type="spellEnd"/>
      <w:r w:rsidR="00583E8C" w:rsidRPr="00E83ADD">
        <w:rPr>
          <w:rFonts w:cs="Times New Roman"/>
          <w:lang w:val="hu-HU"/>
        </w:rPr>
        <w:t xml:space="preserve"> tartalmaz kemény </w:t>
      </w:r>
      <w:proofErr w:type="spellStart"/>
      <w:r w:rsidR="00583E8C" w:rsidRPr="00E83ADD">
        <w:rPr>
          <w:rFonts w:cs="Times New Roman"/>
          <w:lang w:val="hu-HU"/>
        </w:rPr>
        <w:t>kapszulánként</w:t>
      </w:r>
      <w:proofErr w:type="spellEnd"/>
      <w:r w:rsidR="00583E8C" w:rsidRPr="00E83ADD">
        <w:rPr>
          <w:rFonts w:cs="Times New Roman"/>
          <w:lang w:val="hu-HU"/>
        </w:rPr>
        <w:t>.</w:t>
      </w:r>
    </w:p>
    <w:p w14:paraId="50591E5D" w14:textId="12EF8E24" w:rsidR="003D6580" w:rsidRPr="00E83ADD" w:rsidRDefault="003D6580">
      <w:pPr>
        <w:pStyle w:val="Szvegtrzs"/>
        <w:tabs>
          <w:tab w:val="left" w:pos="284"/>
        </w:tabs>
        <w:ind w:left="0"/>
        <w:rPr>
          <w:rFonts w:cs="Times New Roman"/>
          <w:lang w:val="hu-HU"/>
        </w:rPr>
      </w:pPr>
    </w:p>
    <w:p w14:paraId="02648E44" w14:textId="15D04B6F" w:rsidR="00314F61" w:rsidRPr="00E83ADD" w:rsidRDefault="00392CAA">
      <w:pPr>
        <w:pStyle w:val="Szvegtrzs"/>
        <w:ind w:left="0"/>
        <w:rPr>
          <w:rFonts w:cs="Times New Roman"/>
          <w:lang w:val="hu-HU"/>
        </w:rPr>
      </w:pPr>
      <w:proofErr w:type="spellStart"/>
      <w:r w:rsidRPr="00E83ADD">
        <w:rPr>
          <w:rFonts w:cs="Times New Roman"/>
          <w:u w:val="single" w:color="000000"/>
          <w:lang w:val="hu-HU"/>
        </w:rPr>
        <w:t>Pomalidomide</w:t>
      </w:r>
      <w:proofErr w:type="spellEnd"/>
      <w:r w:rsidRPr="00E83ADD">
        <w:rPr>
          <w:rFonts w:cs="Times New Roman"/>
          <w:u w:val="single" w:color="000000"/>
          <w:lang w:val="hu-HU"/>
        </w:rPr>
        <w:t xml:space="preserve"> </w:t>
      </w:r>
      <w:proofErr w:type="spellStart"/>
      <w:r w:rsidRPr="00E83ADD">
        <w:rPr>
          <w:rFonts w:cs="Times New Roman"/>
          <w:u w:val="single" w:color="000000"/>
          <w:lang w:val="hu-HU"/>
        </w:rPr>
        <w:t>Zentiva</w:t>
      </w:r>
      <w:proofErr w:type="spellEnd"/>
      <w:r w:rsidR="00583E8C" w:rsidRPr="00E83ADD">
        <w:rPr>
          <w:rFonts w:cs="Times New Roman"/>
          <w:u w:val="single" w:color="000000"/>
          <w:lang w:val="hu-HU"/>
        </w:rPr>
        <w:t xml:space="preserve"> 2</w:t>
      </w:r>
      <w:r w:rsidR="00E61658" w:rsidRPr="00E83ADD">
        <w:rPr>
          <w:rFonts w:cs="Times New Roman"/>
          <w:u w:val="single" w:color="000000"/>
          <w:lang w:val="hu-HU"/>
        </w:rPr>
        <w:t> mg</w:t>
      </w:r>
      <w:r w:rsidR="00583E8C" w:rsidRPr="00E83ADD">
        <w:rPr>
          <w:rFonts w:cs="Times New Roman"/>
          <w:u w:val="single" w:color="000000"/>
          <w:lang w:val="hu-HU"/>
        </w:rPr>
        <w:t xml:space="preserve"> kemény kapszula</w:t>
      </w:r>
    </w:p>
    <w:p w14:paraId="2BC302E3" w14:textId="77777777" w:rsidR="00CE131A" w:rsidRPr="00E83ADD" w:rsidRDefault="00CE131A">
      <w:pPr>
        <w:pStyle w:val="Szvegtrzs"/>
        <w:tabs>
          <w:tab w:val="left" w:pos="284"/>
        </w:tabs>
        <w:ind w:left="0"/>
        <w:rPr>
          <w:rFonts w:cs="Times New Roman"/>
          <w:lang w:val="hu-HU"/>
        </w:rPr>
      </w:pPr>
    </w:p>
    <w:p w14:paraId="26CA4A6D" w14:textId="5E1A6C25" w:rsidR="003D6580" w:rsidRPr="00E83ADD" w:rsidRDefault="003D6580">
      <w:pPr>
        <w:pStyle w:val="Szvegtrzs"/>
        <w:tabs>
          <w:tab w:val="left" w:pos="284"/>
        </w:tabs>
        <w:ind w:left="0"/>
        <w:rPr>
          <w:rFonts w:cs="Times New Roman"/>
          <w:lang w:val="hu-HU"/>
        </w:rPr>
      </w:pPr>
      <w:r w:rsidRPr="00E83ADD">
        <w:rPr>
          <w:rFonts w:cs="Times New Roman"/>
          <w:lang w:val="hu-HU"/>
        </w:rPr>
        <w:t>2</w:t>
      </w:r>
      <w:r w:rsidR="00E61658" w:rsidRPr="00E83ADD">
        <w:rPr>
          <w:rFonts w:cs="Times New Roman"/>
          <w:lang w:val="hu-HU"/>
        </w:rPr>
        <w:t> mg</w:t>
      </w:r>
      <w:r w:rsidR="00583E8C" w:rsidRPr="00E83ADD">
        <w:rPr>
          <w:rFonts w:cs="Times New Roman"/>
          <w:lang w:val="hu-HU"/>
        </w:rPr>
        <w:t xml:space="preserve"> </w:t>
      </w:r>
      <w:proofErr w:type="spellStart"/>
      <w:r w:rsidR="00583E8C" w:rsidRPr="00E83ADD">
        <w:rPr>
          <w:rFonts w:cs="Times New Roman"/>
          <w:lang w:val="hu-HU"/>
        </w:rPr>
        <w:t>pomalidomidot</w:t>
      </w:r>
      <w:proofErr w:type="spellEnd"/>
      <w:r w:rsidR="00583E8C" w:rsidRPr="00E83ADD">
        <w:rPr>
          <w:rFonts w:cs="Times New Roman"/>
          <w:lang w:val="hu-HU"/>
        </w:rPr>
        <w:t xml:space="preserve"> tartalmaz kemény </w:t>
      </w:r>
      <w:proofErr w:type="spellStart"/>
      <w:r w:rsidR="00583E8C" w:rsidRPr="00E83ADD">
        <w:rPr>
          <w:rFonts w:cs="Times New Roman"/>
          <w:lang w:val="hu-HU"/>
        </w:rPr>
        <w:t>kapszulánként</w:t>
      </w:r>
      <w:proofErr w:type="spellEnd"/>
      <w:r w:rsidR="001A49FE">
        <w:rPr>
          <w:rFonts w:cs="Times New Roman"/>
          <w:lang w:val="hu-HU"/>
        </w:rPr>
        <w:t>.</w:t>
      </w:r>
    </w:p>
    <w:p w14:paraId="4A7E8602" w14:textId="77777777" w:rsidR="003D6580" w:rsidRPr="00E83ADD" w:rsidRDefault="003D6580">
      <w:pPr>
        <w:pStyle w:val="Szvegtrzs"/>
        <w:tabs>
          <w:tab w:val="left" w:pos="284"/>
        </w:tabs>
        <w:ind w:left="0"/>
        <w:rPr>
          <w:rFonts w:cs="Times New Roman"/>
          <w:lang w:val="hu-HU"/>
        </w:rPr>
      </w:pPr>
    </w:p>
    <w:p w14:paraId="66B26BFA" w14:textId="7474496D" w:rsidR="00314F61" w:rsidRPr="00E83ADD" w:rsidRDefault="00392CAA">
      <w:pPr>
        <w:pStyle w:val="Szvegtrzs"/>
        <w:ind w:left="0"/>
        <w:rPr>
          <w:rFonts w:cs="Times New Roman"/>
          <w:lang w:val="hu-HU"/>
        </w:rPr>
      </w:pPr>
      <w:proofErr w:type="spellStart"/>
      <w:r w:rsidRPr="00E83ADD">
        <w:rPr>
          <w:rFonts w:cs="Times New Roman"/>
          <w:u w:val="single" w:color="000000"/>
          <w:lang w:val="hu-HU"/>
        </w:rPr>
        <w:t>Pomalidomide</w:t>
      </w:r>
      <w:proofErr w:type="spellEnd"/>
      <w:r w:rsidRPr="00E83ADD">
        <w:rPr>
          <w:rFonts w:cs="Times New Roman"/>
          <w:u w:val="single" w:color="000000"/>
          <w:lang w:val="hu-HU"/>
        </w:rPr>
        <w:t xml:space="preserve"> </w:t>
      </w:r>
      <w:proofErr w:type="spellStart"/>
      <w:r w:rsidRPr="00E83ADD">
        <w:rPr>
          <w:rFonts w:cs="Times New Roman"/>
          <w:u w:val="single" w:color="000000"/>
          <w:lang w:val="hu-HU"/>
        </w:rPr>
        <w:t>Zentiva</w:t>
      </w:r>
      <w:proofErr w:type="spellEnd"/>
      <w:r w:rsidR="00583E8C" w:rsidRPr="00E83ADD">
        <w:rPr>
          <w:rFonts w:cs="Times New Roman"/>
          <w:u w:val="single" w:color="000000"/>
          <w:lang w:val="hu-HU"/>
        </w:rPr>
        <w:t xml:space="preserve"> 3</w:t>
      </w:r>
      <w:r w:rsidR="00E61658" w:rsidRPr="00E83ADD">
        <w:rPr>
          <w:rFonts w:cs="Times New Roman"/>
          <w:u w:val="single" w:color="000000"/>
          <w:lang w:val="hu-HU"/>
        </w:rPr>
        <w:t> mg</w:t>
      </w:r>
      <w:r w:rsidR="00583E8C" w:rsidRPr="00E83ADD">
        <w:rPr>
          <w:rFonts w:cs="Times New Roman"/>
          <w:u w:val="single" w:color="000000"/>
          <w:lang w:val="hu-HU"/>
        </w:rPr>
        <w:t xml:space="preserve"> kemény kapszula</w:t>
      </w:r>
    </w:p>
    <w:p w14:paraId="0459C652" w14:textId="77777777" w:rsidR="00CE131A" w:rsidRPr="00E83ADD" w:rsidRDefault="00CE131A">
      <w:pPr>
        <w:pStyle w:val="Szvegtrzs"/>
        <w:ind w:left="0"/>
        <w:rPr>
          <w:rFonts w:cs="Times New Roman"/>
          <w:lang w:val="hu-HU"/>
        </w:rPr>
      </w:pPr>
    </w:p>
    <w:p w14:paraId="258F48BD" w14:textId="36B3BE5A" w:rsidR="003D6580" w:rsidRPr="00E83ADD" w:rsidRDefault="003D6580">
      <w:pPr>
        <w:pStyle w:val="Szvegtrzs"/>
        <w:ind w:left="0"/>
        <w:rPr>
          <w:rFonts w:cs="Times New Roman"/>
          <w:lang w:val="hu-HU"/>
        </w:rPr>
      </w:pPr>
      <w:r w:rsidRPr="00E83ADD">
        <w:rPr>
          <w:rFonts w:cs="Times New Roman"/>
          <w:lang w:val="hu-HU"/>
        </w:rPr>
        <w:t>3</w:t>
      </w:r>
      <w:r w:rsidR="00E61658" w:rsidRPr="00E83ADD">
        <w:rPr>
          <w:rFonts w:cs="Times New Roman"/>
          <w:lang w:val="hu-HU"/>
        </w:rPr>
        <w:t> mg</w:t>
      </w:r>
      <w:r w:rsidR="00583E8C" w:rsidRPr="00E83ADD">
        <w:rPr>
          <w:rFonts w:cs="Times New Roman"/>
          <w:lang w:val="hu-HU"/>
        </w:rPr>
        <w:t xml:space="preserve"> </w:t>
      </w:r>
      <w:proofErr w:type="spellStart"/>
      <w:r w:rsidR="00583E8C" w:rsidRPr="00E83ADD">
        <w:rPr>
          <w:rFonts w:cs="Times New Roman"/>
          <w:lang w:val="hu-HU"/>
        </w:rPr>
        <w:t>pomalidomidot</w:t>
      </w:r>
      <w:proofErr w:type="spellEnd"/>
      <w:r w:rsidR="00583E8C" w:rsidRPr="00E83ADD">
        <w:rPr>
          <w:rFonts w:cs="Times New Roman"/>
          <w:lang w:val="hu-HU"/>
        </w:rPr>
        <w:t xml:space="preserve"> tartalmaz kemény </w:t>
      </w:r>
      <w:proofErr w:type="spellStart"/>
      <w:r w:rsidR="00583E8C" w:rsidRPr="00E83ADD">
        <w:rPr>
          <w:rFonts w:cs="Times New Roman"/>
          <w:lang w:val="hu-HU"/>
        </w:rPr>
        <w:t>kapszulánként</w:t>
      </w:r>
      <w:proofErr w:type="spellEnd"/>
      <w:r w:rsidR="001A49FE">
        <w:rPr>
          <w:rFonts w:cs="Times New Roman"/>
          <w:lang w:val="hu-HU"/>
        </w:rPr>
        <w:t>.</w:t>
      </w:r>
    </w:p>
    <w:p w14:paraId="5CB25525" w14:textId="66342A4A" w:rsidR="003D6580" w:rsidRPr="00E83ADD" w:rsidRDefault="003D6580">
      <w:pPr>
        <w:pStyle w:val="Szvegtrzs"/>
        <w:tabs>
          <w:tab w:val="left" w:pos="284"/>
        </w:tabs>
        <w:ind w:left="0"/>
        <w:rPr>
          <w:rFonts w:cs="Times New Roman"/>
          <w:lang w:val="hu-HU"/>
        </w:rPr>
      </w:pPr>
    </w:p>
    <w:p w14:paraId="65E550E4" w14:textId="04D333DE" w:rsidR="00314F61" w:rsidRPr="00E83ADD" w:rsidRDefault="00392CAA">
      <w:pPr>
        <w:pStyle w:val="Szvegtrzs"/>
        <w:ind w:left="0"/>
        <w:rPr>
          <w:rFonts w:cs="Times New Roman"/>
          <w:lang w:val="hu-HU"/>
        </w:rPr>
      </w:pPr>
      <w:proofErr w:type="spellStart"/>
      <w:r w:rsidRPr="00E83ADD">
        <w:rPr>
          <w:rFonts w:cs="Times New Roman"/>
          <w:u w:val="single" w:color="000000"/>
          <w:lang w:val="hu-HU"/>
        </w:rPr>
        <w:t>Pomalidomide</w:t>
      </w:r>
      <w:proofErr w:type="spellEnd"/>
      <w:r w:rsidRPr="00E83ADD">
        <w:rPr>
          <w:rFonts w:cs="Times New Roman"/>
          <w:u w:val="single" w:color="000000"/>
          <w:lang w:val="hu-HU"/>
        </w:rPr>
        <w:t xml:space="preserve"> </w:t>
      </w:r>
      <w:proofErr w:type="spellStart"/>
      <w:r w:rsidRPr="00E83ADD">
        <w:rPr>
          <w:rFonts w:cs="Times New Roman"/>
          <w:u w:val="single" w:color="000000"/>
          <w:lang w:val="hu-HU"/>
        </w:rPr>
        <w:t>Zentiva</w:t>
      </w:r>
      <w:proofErr w:type="spellEnd"/>
      <w:r w:rsidR="00583E8C" w:rsidRPr="00E83ADD">
        <w:rPr>
          <w:rFonts w:cs="Times New Roman"/>
          <w:u w:val="single" w:color="000000"/>
          <w:lang w:val="hu-HU"/>
        </w:rPr>
        <w:t xml:space="preserve"> 4</w:t>
      </w:r>
      <w:r w:rsidR="00E61658" w:rsidRPr="00E83ADD">
        <w:rPr>
          <w:rFonts w:cs="Times New Roman"/>
          <w:u w:val="single" w:color="000000"/>
          <w:lang w:val="hu-HU"/>
        </w:rPr>
        <w:t> mg</w:t>
      </w:r>
      <w:r w:rsidR="00583E8C" w:rsidRPr="00E83ADD">
        <w:rPr>
          <w:rFonts w:cs="Times New Roman"/>
          <w:u w:val="single" w:color="000000"/>
          <w:lang w:val="hu-HU"/>
        </w:rPr>
        <w:t xml:space="preserve"> kemény kapszula</w:t>
      </w:r>
    </w:p>
    <w:p w14:paraId="7713D3D0" w14:textId="77777777" w:rsidR="00CE131A" w:rsidRPr="00E83ADD" w:rsidRDefault="00CE131A">
      <w:pPr>
        <w:pStyle w:val="Szvegtrzs"/>
        <w:ind w:left="0"/>
        <w:rPr>
          <w:rFonts w:cs="Times New Roman"/>
          <w:lang w:val="hu-HU"/>
        </w:rPr>
      </w:pPr>
    </w:p>
    <w:p w14:paraId="12E2A184" w14:textId="6FE32BC6" w:rsidR="003D6580" w:rsidRPr="00E83ADD" w:rsidRDefault="003D6580">
      <w:pPr>
        <w:pStyle w:val="Szvegtrzs"/>
        <w:ind w:left="0"/>
        <w:rPr>
          <w:rFonts w:cs="Times New Roman"/>
          <w:lang w:val="hu-HU"/>
        </w:rPr>
      </w:pPr>
      <w:r w:rsidRPr="00E83ADD">
        <w:rPr>
          <w:rFonts w:cs="Times New Roman"/>
          <w:lang w:val="hu-HU"/>
        </w:rPr>
        <w:t>4</w:t>
      </w:r>
      <w:r w:rsidR="00E61658" w:rsidRPr="00E83ADD">
        <w:rPr>
          <w:rFonts w:cs="Times New Roman"/>
          <w:lang w:val="hu-HU"/>
        </w:rPr>
        <w:t> mg</w:t>
      </w:r>
      <w:r w:rsidR="00583E8C" w:rsidRPr="00E83ADD">
        <w:rPr>
          <w:rFonts w:cs="Times New Roman"/>
          <w:lang w:val="hu-HU"/>
        </w:rPr>
        <w:t xml:space="preserve"> </w:t>
      </w:r>
      <w:proofErr w:type="spellStart"/>
      <w:r w:rsidR="00583E8C" w:rsidRPr="00E83ADD">
        <w:rPr>
          <w:rFonts w:cs="Times New Roman"/>
          <w:lang w:val="hu-HU"/>
        </w:rPr>
        <w:t>pomalidomidot</w:t>
      </w:r>
      <w:proofErr w:type="spellEnd"/>
      <w:r w:rsidR="00583E8C" w:rsidRPr="00E83ADD">
        <w:rPr>
          <w:rFonts w:cs="Times New Roman"/>
          <w:lang w:val="hu-HU"/>
        </w:rPr>
        <w:t xml:space="preserve"> tartalmaz kemény </w:t>
      </w:r>
      <w:proofErr w:type="spellStart"/>
      <w:r w:rsidR="00583E8C" w:rsidRPr="00E83ADD">
        <w:rPr>
          <w:rFonts w:cs="Times New Roman"/>
          <w:lang w:val="hu-HU"/>
        </w:rPr>
        <w:t>kapszulánként</w:t>
      </w:r>
      <w:proofErr w:type="spellEnd"/>
      <w:r w:rsidR="00583E8C" w:rsidRPr="00E83ADD">
        <w:rPr>
          <w:rFonts w:cs="Times New Roman"/>
          <w:lang w:val="hu-HU"/>
        </w:rPr>
        <w:t>.</w:t>
      </w:r>
    </w:p>
    <w:p w14:paraId="0E85E847" w14:textId="77777777" w:rsidR="003D6580" w:rsidRPr="00E83ADD" w:rsidRDefault="003D6580">
      <w:pPr>
        <w:pStyle w:val="Szvegtrzs"/>
        <w:tabs>
          <w:tab w:val="left" w:pos="284"/>
        </w:tabs>
        <w:ind w:left="0"/>
        <w:rPr>
          <w:rFonts w:cs="Times New Roman"/>
          <w:lang w:val="hu-HU"/>
        </w:rPr>
      </w:pPr>
    </w:p>
    <w:p w14:paraId="295D25AD" w14:textId="5593C35F" w:rsidR="00314F61" w:rsidRPr="00E83ADD" w:rsidRDefault="00583E8C">
      <w:pPr>
        <w:pStyle w:val="Szvegtrzs"/>
        <w:ind w:left="0"/>
        <w:rPr>
          <w:rFonts w:cs="Times New Roman"/>
          <w:lang w:val="hu-HU"/>
        </w:rPr>
      </w:pPr>
      <w:r w:rsidRPr="00E83ADD">
        <w:rPr>
          <w:rFonts w:cs="Times New Roman"/>
          <w:lang w:val="hu-HU"/>
        </w:rPr>
        <w:t>A segédanyagok teljes listáját lásd a 6.1</w:t>
      </w:r>
      <w:r w:rsidR="00F30ED7" w:rsidRPr="00E83ADD">
        <w:rPr>
          <w:rFonts w:cs="Times New Roman"/>
          <w:lang w:val="hu-HU"/>
        </w:rPr>
        <w:t> pont</w:t>
      </w:r>
      <w:r w:rsidRPr="00E83ADD">
        <w:rPr>
          <w:rFonts w:cs="Times New Roman"/>
          <w:lang w:val="hu-HU"/>
        </w:rPr>
        <w:t>ban.</w:t>
      </w:r>
    </w:p>
    <w:p w14:paraId="757B386F" w14:textId="5A1E981A" w:rsidR="00314F61" w:rsidRPr="00E83ADD" w:rsidRDefault="00314F61">
      <w:pPr>
        <w:rPr>
          <w:rFonts w:ascii="Times New Roman" w:eastAsia="Times New Roman" w:hAnsi="Times New Roman" w:cs="Times New Roman"/>
          <w:lang w:val="hu-HU"/>
        </w:rPr>
      </w:pPr>
    </w:p>
    <w:p w14:paraId="62BDFF73" w14:textId="77777777" w:rsidR="003D6580" w:rsidRPr="00E83ADD" w:rsidRDefault="003D6580">
      <w:pPr>
        <w:rPr>
          <w:rFonts w:ascii="Times New Roman" w:eastAsia="Times New Roman" w:hAnsi="Times New Roman" w:cs="Times New Roman"/>
          <w:lang w:val="hu-HU"/>
        </w:rPr>
      </w:pPr>
    </w:p>
    <w:p w14:paraId="1330EB52" w14:textId="10D518A1" w:rsidR="00314F61" w:rsidRPr="00E83ADD" w:rsidRDefault="003D6580">
      <w:pPr>
        <w:pStyle w:val="Cmsor2"/>
        <w:ind w:left="567" w:hanging="567"/>
        <w:rPr>
          <w:rFonts w:cs="Times New Roman"/>
          <w:b w:val="0"/>
          <w:bCs w:val="0"/>
          <w:lang w:val="hu-HU"/>
        </w:rPr>
      </w:pPr>
      <w:r w:rsidRPr="00E83ADD">
        <w:rPr>
          <w:rFonts w:cs="Times New Roman"/>
          <w:lang w:val="hu-HU"/>
        </w:rPr>
        <w:t>3.</w:t>
      </w:r>
      <w:r w:rsidRPr="00E83ADD">
        <w:rPr>
          <w:rFonts w:cs="Times New Roman"/>
          <w:lang w:val="hu-HU"/>
        </w:rPr>
        <w:tab/>
      </w:r>
      <w:r w:rsidR="00583E8C" w:rsidRPr="00E83ADD">
        <w:rPr>
          <w:rFonts w:cs="Times New Roman"/>
          <w:lang w:val="hu-HU"/>
        </w:rPr>
        <w:t>GYÓGYSZERFORMA</w:t>
      </w:r>
    </w:p>
    <w:p w14:paraId="56C058F8" w14:textId="77777777" w:rsidR="00314F61" w:rsidRPr="00E83ADD" w:rsidRDefault="00314F61">
      <w:pPr>
        <w:rPr>
          <w:rFonts w:ascii="Times New Roman" w:eastAsia="Times New Roman" w:hAnsi="Times New Roman" w:cs="Times New Roman"/>
          <w:b/>
          <w:bCs/>
          <w:lang w:val="hu-HU"/>
        </w:rPr>
      </w:pPr>
    </w:p>
    <w:p w14:paraId="2C21F411" w14:textId="3D40A602" w:rsidR="00314F61" w:rsidRPr="00E83ADD" w:rsidRDefault="00583E8C">
      <w:pPr>
        <w:pStyle w:val="Szvegtrzs"/>
        <w:ind w:left="0"/>
        <w:rPr>
          <w:rFonts w:cs="Times New Roman"/>
          <w:lang w:val="hu-HU"/>
        </w:rPr>
      </w:pPr>
      <w:r w:rsidRPr="00E83ADD">
        <w:rPr>
          <w:rFonts w:cs="Times New Roman"/>
          <w:lang w:val="hu-HU"/>
        </w:rPr>
        <w:t>Kemény kapszula</w:t>
      </w:r>
      <w:r w:rsidR="00CE131A" w:rsidRPr="00E83ADD">
        <w:rPr>
          <w:rFonts w:cs="Times New Roman"/>
          <w:lang w:val="hu-HU"/>
        </w:rPr>
        <w:t xml:space="preserve"> (kapszula)</w:t>
      </w:r>
    </w:p>
    <w:p w14:paraId="2D9CFF14" w14:textId="77777777" w:rsidR="00314F61" w:rsidRPr="00E83ADD" w:rsidRDefault="00314F61">
      <w:pPr>
        <w:rPr>
          <w:rFonts w:ascii="Times New Roman" w:eastAsia="Times New Roman" w:hAnsi="Times New Roman" w:cs="Times New Roman"/>
          <w:lang w:val="hu-HU"/>
        </w:rPr>
      </w:pPr>
    </w:p>
    <w:p w14:paraId="7AF26001" w14:textId="405B2E68" w:rsidR="00314F61" w:rsidRPr="00E83ADD" w:rsidRDefault="00392CAA">
      <w:pPr>
        <w:pStyle w:val="Szvegtrzs"/>
        <w:ind w:left="0"/>
        <w:rPr>
          <w:rFonts w:cs="Times New Roman"/>
          <w:lang w:val="hu-HU"/>
        </w:rPr>
      </w:pPr>
      <w:proofErr w:type="spellStart"/>
      <w:r w:rsidRPr="00E83ADD">
        <w:rPr>
          <w:rFonts w:cs="Times New Roman"/>
          <w:u w:val="single" w:color="000000"/>
          <w:lang w:val="hu-HU"/>
        </w:rPr>
        <w:t>Pomalidomide</w:t>
      </w:r>
      <w:proofErr w:type="spellEnd"/>
      <w:r w:rsidRPr="00E83ADD">
        <w:rPr>
          <w:rFonts w:cs="Times New Roman"/>
          <w:u w:val="single" w:color="000000"/>
          <w:lang w:val="hu-HU"/>
        </w:rPr>
        <w:t xml:space="preserve"> </w:t>
      </w:r>
      <w:proofErr w:type="spellStart"/>
      <w:r w:rsidRPr="00E83ADD">
        <w:rPr>
          <w:rFonts w:cs="Times New Roman"/>
          <w:u w:val="single" w:color="000000"/>
          <w:lang w:val="hu-HU"/>
        </w:rPr>
        <w:t>Zentiva</w:t>
      </w:r>
      <w:proofErr w:type="spellEnd"/>
      <w:r w:rsidR="00583E8C" w:rsidRPr="00E83ADD">
        <w:rPr>
          <w:rFonts w:cs="Times New Roman"/>
          <w:u w:val="single" w:color="000000"/>
          <w:lang w:val="hu-HU"/>
        </w:rPr>
        <w:t xml:space="preserve"> 1</w:t>
      </w:r>
      <w:r w:rsidR="00E61658" w:rsidRPr="00E83ADD">
        <w:rPr>
          <w:rFonts w:cs="Times New Roman"/>
          <w:u w:val="single" w:color="000000"/>
          <w:lang w:val="hu-HU"/>
        </w:rPr>
        <w:t> mg</w:t>
      </w:r>
      <w:r w:rsidR="00583E8C" w:rsidRPr="00E83ADD">
        <w:rPr>
          <w:rFonts w:cs="Times New Roman"/>
          <w:u w:val="single" w:color="000000"/>
          <w:lang w:val="hu-HU"/>
        </w:rPr>
        <w:t xml:space="preserve"> kemény kapszula</w:t>
      </w:r>
    </w:p>
    <w:p w14:paraId="6130C9AA" w14:textId="77777777" w:rsidR="00CE131A" w:rsidRPr="00E83ADD" w:rsidRDefault="00CE131A">
      <w:pPr>
        <w:pStyle w:val="Szvegtrzs"/>
        <w:ind w:left="0"/>
        <w:rPr>
          <w:rFonts w:cs="Times New Roman"/>
          <w:lang w:val="hu-HU"/>
        </w:rPr>
      </w:pPr>
    </w:p>
    <w:p w14:paraId="5FFC8190" w14:textId="075A79EF" w:rsidR="0003610A" w:rsidRPr="00E83ADD" w:rsidRDefault="003701AB">
      <w:pPr>
        <w:pStyle w:val="Szvegtrzs"/>
        <w:ind w:left="0"/>
        <w:rPr>
          <w:rFonts w:cs="Times New Roman"/>
          <w:lang w:val="hu-HU"/>
        </w:rPr>
      </w:pPr>
      <w:r w:rsidRPr="00E83ADD">
        <w:rPr>
          <w:rFonts w:cs="Times New Roman"/>
          <w:lang w:val="hu-HU"/>
        </w:rPr>
        <w:t>4-es méretű (körülbelül 14,3 mm hosszú</w:t>
      </w:r>
      <w:r>
        <w:rPr>
          <w:rFonts w:cs="Times New Roman"/>
          <w:lang w:val="hu-HU"/>
        </w:rPr>
        <w:t>ságú</w:t>
      </w:r>
      <w:r w:rsidRPr="00E83ADD">
        <w:rPr>
          <w:rFonts w:cs="Times New Roman"/>
          <w:lang w:val="hu-HU"/>
        </w:rPr>
        <w:t>)</w:t>
      </w:r>
      <w:r>
        <w:rPr>
          <w:rFonts w:cs="Times New Roman"/>
          <w:lang w:val="hu-HU"/>
        </w:rPr>
        <w:t xml:space="preserve"> </w:t>
      </w:r>
      <w:r w:rsidRPr="00E83ADD">
        <w:rPr>
          <w:rFonts w:cs="Times New Roman"/>
          <w:lang w:val="hu-HU"/>
        </w:rPr>
        <w:t xml:space="preserve">kemény </w:t>
      </w:r>
      <w:r>
        <w:rPr>
          <w:rFonts w:cs="Times New Roman"/>
          <w:lang w:val="hu-HU"/>
        </w:rPr>
        <w:t>zselatin</w:t>
      </w:r>
      <w:r w:rsidRPr="00E83ADD">
        <w:rPr>
          <w:rFonts w:cs="Times New Roman"/>
          <w:lang w:val="hu-HU"/>
        </w:rPr>
        <w:t>kapszula</w:t>
      </w:r>
      <w:r>
        <w:rPr>
          <w:rFonts w:cs="Times New Roman"/>
          <w:lang w:val="hu-HU"/>
        </w:rPr>
        <w:t>, amelynek felső része</w:t>
      </w:r>
      <w:r w:rsidRPr="00E83ADD">
        <w:rPr>
          <w:rFonts w:cs="Times New Roman"/>
          <w:lang w:val="hu-HU"/>
        </w:rPr>
        <w:t xml:space="preserve"> </w:t>
      </w:r>
      <w:r>
        <w:rPr>
          <w:rFonts w:cs="Times New Roman"/>
          <w:lang w:val="hu-HU"/>
        </w:rPr>
        <w:t>p</w:t>
      </w:r>
      <w:r w:rsidR="000005A5" w:rsidRPr="00E83ADD">
        <w:rPr>
          <w:rFonts w:cs="Times New Roman"/>
          <w:lang w:val="hu-HU"/>
        </w:rPr>
        <w:t>iros</w:t>
      </w:r>
      <w:r>
        <w:rPr>
          <w:rFonts w:cs="Times New Roman"/>
          <w:lang w:val="hu-HU"/>
        </w:rPr>
        <w:t>, alsó része</w:t>
      </w:r>
      <w:r w:rsidR="000005A5" w:rsidRPr="00E83ADD">
        <w:rPr>
          <w:rFonts w:cs="Times New Roman"/>
          <w:lang w:val="hu-HU"/>
        </w:rPr>
        <w:t xml:space="preserve"> sárga</w:t>
      </w:r>
      <w:r>
        <w:rPr>
          <w:rFonts w:cs="Times New Roman"/>
          <w:lang w:val="hu-HU"/>
        </w:rPr>
        <w:t>; az alsó rész</w:t>
      </w:r>
      <w:r w:rsidR="00717F6B" w:rsidRPr="00E83ADD">
        <w:rPr>
          <w:rFonts w:cs="Times New Roman"/>
          <w:lang w:val="hu-HU"/>
        </w:rPr>
        <w:t xml:space="preserve"> fehér</w:t>
      </w:r>
      <w:r w:rsidR="00CD1478" w:rsidRPr="00E83ADD">
        <w:rPr>
          <w:rFonts w:cs="Times New Roman"/>
          <w:lang w:val="hu-HU"/>
        </w:rPr>
        <w:t>,</w:t>
      </w:r>
      <w:r w:rsidR="00717F6B" w:rsidRPr="00E83ADD">
        <w:rPr>
          <w:rFonts w:cs="Times New Roman"/>
          <w:lang w:val="hu-HU"/>
        </w:rPr>
        <w:t xml:space="preserve"> tengelyirányban egyenirányított</w:t>
      </w:r>
      <w:r w:rsidR="000005A5" w:rsidRPr="00E83ADD">
        <w:rPr>
          <w:rFonts w:cs="Times New Roman"/>
          <w:lang w:val="hu-HU"/>
        </w:rPr>
        <w:t xml:space="preserve"> </w:t>
      </w:r>
      <w:r>
        <w:rPr>
          <w:rFonts w:cs="Times New Roman"/>
          <w:lang w:val="hu-HU"/>
        </w:rPr>
        <w:t>„</w:t>
      </w:r>
      <w:r w:rsidR="000005A5" w:rsidRPr="00E83ADD">
        <w:rPr>
          <w:rFonts w:cs="Times New Roman"/>
          <w:lang w:val="hu-HU"/>
        </w:rPr>
        <w:t>P</w:t>
      </w:r>
      <w:r w:rsidR="009E4F79" w:rsidRPr="00E83ADD">
        <w:rPr>
          <w:rFonts w:cs="Times New Roman"/>
          <w:lang w:val="hu-HU"/>
        </w:rPr>
        <w:t>LM</w:t>
      </w:r>
      <w:r w:rsidR="000005A5" w:rsidRPr="00E83ADD">
        <w:rPr>
          <w:rFonts w:cs="Times New Roman"/>
          <w:lang w:val="hu-HU"/>
        </w:rPr>
        <w:t xml:space="preserve"> 1” </w:t>
      </w:r>
      <w:r w:rsidR="007215F8">
        <w:rPr>
          <w:rFonts w:cs="Times New Roman"/>
          <w:lang w:val="hu-HU"/>
        </w:rPr>
        <w:t>jelöléssel</w:t>
      </w:r>
      <w:r w:rsidR="007215F8" w:rsidRPr="00E83ADD">
        <w:rPr>
          <w:rFonts w:cs="Times New Roman"/>
          <w:lang w:val="hu-HU"/>
        </w:rPr>
        <w:t xml:space="preserve"> </w:t>
      </w:r>
      <w:r>
        <w:rPr>
          <w:rFonts w:cs="Times New Roman"/>
          <w:lang w:val="hu-HU"/>
        </w:rPr>
        <w:t xml:space="preserve">van </w:t>
      </w:r>
      <w:r w:rsidR="000005A5" w:rsidRPr="00E83ADD">
        <w:rPr>
          <w:rFonts w:cs="Times New Roman"/>
          <w:lang w:val="hu-HU"/>
        </w:rPr>
        <w:t>ellátva</w:t>
      </w:r>
      <w:r w:rsidR="0003610A" w:rsidRPr="00E83ADD">
        <w:rPr>
          <w:rFonts w:cs="Times New Roman"/>
          <w:lang w:val="hu-HU"/>
        </w:rPr>
        <w:t>.</w:t>
      </w:r>
    </w:p>
    <w:p w14:paraId="5F1C3390" w14:textId="77777777" w:rsidR="000005A5" w:rsidRPr="00E83ADD" w:rsidRDefault="000005A5">
      <w:pPr>
        <w:rPr>
          <w:rFonts w:ascii="Times New Roman" w:eastAsia="Times New Roman" w:hAnsi="Times New Roman" w:cs="Times New Roman"/>
          <w:lang w:val="hu-HU"/>
        </w:rPr>
      </w:pPr>
    </w:p>
    <w:p w14:paraId="61C56C68" w14:textId="58F8A57E" w:rsidR="00314F61" w:rsidRPr="00E83ADD" w:rsidRDefault="00392CAA">
      <w:pPr>
        <w:pStyle w:val="Szvegtrzs"/>
        <w:ind w:left="0"/>
        <w:rPr>
          <w:rFonts w:cs="Times New Roman"/>
          <w:lang w:val="hu-HU"/>
        </w:rPr>
      </w:pPr>
      <w:proofErr w:type="spellStart"/>
      <w:r w:rsidRPr="00E83ADD">
        <w:rPr>
          <w:rFonts w:cs="Times New Roman"/>
          <w:u w:val="single" w:color="000000"/>
          <w:lang w:val="hu-HU"/>
        </w:rPr>
        <w:t>Pomalidomide</w:t>
      </w:r>
      <w:proofErr w:type="spellEnd"/>
      <w:r w:rsidRPr="00E83ADD">
        <w:rPr>
          <w:rFonts w:cs="Times New Roman"/>
          <w:u w:val="single" w:color="000000"/>
          <w:lang w:val="hu-HU"/>
        </w:rPr>
        <w:t xml:space="preserve"> </w:t>
      </w:r>
      <w:proofErr w:type="spellStart"/>
      <w:r w:rsidRPr="00E83ADD">
        <w:rPr>
          <w:rFonts w:cs="Times New Roman"/>
          <w:u w:val="single" w:color="000000"/>
          <w:lang w:val="hu-HU"/>
        </w:rPr>
        <w:t>Zentiva</w:t>
      </w:r>
      <w:proofErr w:type="spellEnd"/>
      <w:r w:rsidR="00583E8C" w:rsidRPr="00E83ADD">
        <w:rPr>
          <w:rFonts w:cs="Times New Roman"/>
          <w:u w:val="single" w:color="000000"/>
          <w:lang w:val="hu-HU"/>
        </w:rPr>
        <w:t xml:space="preserve"> 2</w:t>
      </w:r>
      <w:r w:rsidR="00E61658" w:rsidRPr="00E83ADD">
        <w:rPr>
          <w:rFonts w:cs="Times New Roman"/>
          <w:u w:val="single" w:color="000000"/>
          <w:lang w:val="hu-HU"/>
        </w:rPr>
        <w:t> mg</w:t>
      </w:r>
      <w:r w:rsidR="00583E8C" w:rsidRPr="00E83ADD">
        <w:rPr>
          <w:rFonts w:cs="Times New Roman"/>
          <w:u w:val="single" w:color="000000"/>
          <w:lang w:val="hu-HU"/>
        </w:rPr>
        <w:t xml:space="preserve"> kemény kapszula</w:t>
      </w:r>
    </w:p>
    <w:p w14:paraId="48EB8033" w14:textId="26CBE391" w:rsidR="00CE131A" w:rsidRPr="00E83ADD" w:rsidRDefault="00CE131A">
      <w:pPr>
        <w:pStyle w:val="Szvegtrzs"/>
        <w:ind w:left="0"/>
        <w:rPr>
          <w:rFonts w:cs="Times New Roman"/>
          <w:lang w:val="hu-HU"/>
        </w:rPr>
      </w:pPr>
    </w:p>
    <w:p w14:paraId="7D9A3DB2" w14:textId="7E05828A" w:rsidR="009B4460" w:rsidRPr="00E83ADD" w:rsidRDefault="007215F8">
      <w:pPr>
        <w:pStyle w:val="Szvegtrzs"/>
        <w:ind w:left="0"/>
        <w:rPr>
          <w:rFonts w:cs="Times New Roman"/>
          <w:lang w:val="hu-HU"/>
        </w:rPr>
      </w:pPr>
      <w:r w:rsidRPr="00E83ADD">
        <w:rPr>
          <w:rFonts w:cs="Times New Roman"/>
          <w:lang w:val="hu-HU"/>
        </w:rPr>
        <w:t>2-es méretű (körülbelül 18 mm hosszú</w:t>
      </w:r>
      <w:r>
        <w:rPr>
          <w:rFonts w:cs="Times New Roman"/>
          <w:lang w:val="hu-HU"/>
        </w:rPr>
        <w:t>ságú</w:t>
      </w:r>
      <w:r w:rsidRPr="00E83ADD">
        <w:rPr>
          <w:rFonts w:cs="Times New Roman"/>
          <w:lang w:val="hu-HU"/>
        </w:rPr>
        <w:t>)</w:t>
      </w:r>
      <w:r>
        <w:rPr>
          <w:rFonts w:cs="Times New Roman"/>
          <w:lang w:val="hu-HU"/>
        </w:rPr>
        <w:t xml:space="preserve"> kemény </w:t>
      </w:r>
      <w:r w:rsidRPr="00E83ADD">
        <w:rPr>
          <w:rFonts w:cs="Times New Roman"/>
          <w:lang w:val="hu-HU"/>
        </w:rPr>
        <w:t>zselatinkapszula</w:t>
      </w:r>
      <w:r>
        <w:rPr>
          <w:rFonts w:cs="Times New Roman"/>
          <w:lang w:val="hu-HU"/>
        </w:rPr>
        <w:t>, amelynek felső része p</w:t>
      </w:r>
      <w:r w:rsidR="009B4460" w:rsidRPr="00E83ADD">
        <w:rPr>
          <w:rFonts w:cs="Times New Roman"/>
          <w:lang w:val="hu-HU"/>
        </w:rPr>
        <w:t>iros</w:t>
      </w:r>
      <w:r>
        <w:rPr>
          <w:rFonts w:cs="Times New Roman"/>
          <w:lang w:val="hu-HU"/>
        </w:rPr>
        <w:t>, alsó része</w:t>
      </w:r>
      <w:r w:rsidR="009B4460" w:rsidRPr="00E83ADD">
        <w:rPr>
          <w:rFonts w:cs="Times New Roman"/>
          <w:lang w:val="hu-HU"/>
        </w:rPr>
        <w:t xml:space="preserve"> narancssárga</w:t>
      </w:r>
      <w:r>
        <w:rPr>
          <w:rFonts w:cs="Times New Roman"/>
          <w:lang w:val="hu-HU"/>
        </w:rPr>
        <w:t>; az alsó rész</w:t>
      </w:r>
      <w:r w:rsidR="009B4460" w:rsidRPr="00E83ADD">
        <w:rPr>
          <w:rFonts w:cs="Times New Roman"/>
          <w:lang w:val="hu-HU"/>
        </w:rPr>
        <w:t xml:space="preserve"> fehér</w:t>
      </w:r>
      <w:r w:rsidR="00CD1478" w:rsidRPr="00E83ADD">
        <w:rPr>
          <w:rFonts w:cs="Times New Roman"/>
          <w:lang w:val="hu-HU"/>
        </w:rPr>
        <w:t>,</w:t>
      </w:r>
      <w:r w:rsidR="009B4460" w:rsidRPr="00E83ADD">
        <w:rPr>
          <w:rFonts w:cs="Times New Roman"/>
          <w:lang w:val="hu-HU"/>
        </w:rPr>
        <w:t xml:space="preserve"> tengelyirányban egyenirányított </w:t>
      </w:r>
      <w:r>
        <w:rPr>
          <w:rFonts w:cs="Times New Roman"/>
          <w:lang w:val="hu-HU"/>
        </w:rPr>
        <w:t>„</w:t>
      </w:r>
      <w:r w:rsidR="009B4460" w:rsidRPr="00E83ADD">
        <w:rPr>
          <w:rFonts w:cs="Times New Roman"/>
          <w:lang w:val="hu-HU"/>
        </w:rPr>
        <w:t>P</w:t>
      </w:r>
      <w:r w:rsidR="009E4F79" w:rsidRPr="00E83ADD">
        <w:rPr>
          <w:rFonts w:cs="Times New Roman"/>
          <w:lang w:val="hu-HU"/>
        </w:rPr>
        <w:t>LM</w:t>
      </w:r>
      <w:r w:rsidR="009B4460" w:rsidRPr="00E83ADD">
        <w:rPr>
          <w:rFonts w:cs="Times New Roman"/>
          <w:lang w:val="hu-HU"/>
        </w:rPr>
        <w:t xml:space="preserve"> 2” </w:t>
      </w:r>
      <w:r>
        <w:rPr>
          <w:rFonts w:cs="Times New Roman"/>
          <w:lang w:val="hu-HU"/>
        </w:rPr>
        <w:t>jelöléssel</w:t>
      </w:r>
      <w:r w:rsidRPr="00E83ADD">
        <w:rPr>
          <w:rFonts w:cs="Times New Roman"/>
          <w:lang w:val="hu-HU"/>
        </w:rPr>
        <w:t xml:space="preserve"> </w:t>
      </w:r>
      <w:r>
        <w:rPr>
          <w:rFonts w:cs="Times New Roman"/>
          <w:lang w:val="hu-HU"/>
        </w:rPr>
        <w:t xml:space="preserve">van </w:t>
      </w:r>
      <w:r w:rsidR="009B4460" w:rsidRPr="00E83ADD">
        <w:rPr>
          <w:rFonts w:cs="Times New Roman"/>
          <w:lang w:val="hu-HU"/>
        </w:rPr>
        <w:t>ellátva</w:t>
      </w:r>
      <w:r w:rsidR="00B9293F" w:rsidRPr="00E83ADD">
        <w:rPr>
          <w:rFonts w:cs="Times New Roman"/>
          <w:lang w:val="hu-HU"/>
        </w:rPr>
        <w:t>.</w:t>
      </w:r>
    </w:p>
    <w:p w14:paraId="4F1A16B1" w14:textId="77777777" w:rsidR="009B4460" w:rsidRPr="00E83ADD" w:rsidRDefault="009B4460">
      <w:pPr>
        <w:rPr>
          <w:rFonts w:ascii="Times New Roman" w:eastAsia="Times New Roman" w:hAnsi="Times New Roman" w:cs="Times New Roman"/>
          <w:lang w:val="hu-HU"/>
        </w:rPr>
      </w:pPr>
    </w:p>
    <w:p w14:paraId="1BE949FC" w14:textId="32FC3A45" w:rsidR="00314F61" w:rsidRPr="00E83ADD" w:rsidRDefault="00392CAA">
      <w:pPr>
        <w:pStyle w:val="Szvegtrzs"/>
        <w:ind w:left="0"/>
        <w:rPr>
          <w:rFonts w:cs="Times New Roman"/>
          <w:lang w:val="hu-HU"/>
        </w:rPr>
      </w:pPr>
      <w:proofErr w:type="spellStart"/>
      <w:r w:rsidRPr="00E83ADD">
        <w:rPr>
          <w:rFonts w:cs="Times New Roman"/>
          <w:u w:val="single" w:color="000000"/>
          <w:lang w:val="hu-HU"/>
        </w:rPr>
        <w:t>Pomalidomide</w:t>
      </w:r>
      <w:proofErr w:type="spellEnd"/>
      <w:r w:rsidRPr="00E83ADD">
        <w:rPr>
          <w:rFonts w:cs="Times New Roman"/>
          <w:u w:val="single" w:color="000000"/>
          <w:lang w:val="hu-HU"/>
        </w:rPr>
        <w:t xml:space="preserve"> </w:t>
      </w:r>
      <w:proofErr w:type="spellStart"/>
      <w:r w:rsidRPr="00E83ADD">
        <w:rPr>
          <w:rFonts w:cs="Times New Roman"/>
          <w:u w:val="single" w:color="000000"/>
          <w:lang w:val="hu-HU"/>
        </w:rPr>
        <w:t>Zentiva</w:t>
      </w:r>
      <w:proofErr w:type="spellEnd"/>
      <w:r w:rsidR="00583E8C" w:rsidRPr="00E83ADD">
        <w:rPr>
          <w:rFonts w:cs="Times New Roman"/>
          <w:u w:val="single" w:color="000000"/>
          <w:lang w:val="hu-HU"/>
        </w:rPr>
        <w:t xml:space="preserve"> 3</w:t>
      </w:r>
      <w:r w:rsidR="00E61658" w:rsidRPr="00E83ADD">
        <w:rPr>
          <w:rFonts w:cs="Times New Roman"/>
          <w:u w:val="single" w:color="000000"/>
          <w:lang w:val="hu-HU"/>
        </w:rPr>
        <w:t> mg</w:t>
      </w:r>
      <w:r w:rsidR="00583E8C" w:rsidRPr="00E83ADD">
        <w:rPr>
          <w:rFonts w:cs="Times New Roman"/>
          <w:u w:val="single" w:color="000000"/>
          <w:lang w:val="hu-HU"/>
        </w:rPr>
        <w:t xml:space="preserve"> kemény kapszula</w:t>
      </w:r>
    </w:p>
    <w:p w14:paraId="54FA89FB" w14:textId="77777777" w:rsidR="00CE131A" w:rsidRPr="00E83ADD" w:rsidRDefault="00CE131A">
      <w:pPr>
        <w:pStyle w:val="Szvegtrzs"/>
        <w:ind w:left="0"/>
        <w:rPr>
          <w:rFonts w:cs="Times New Roman"/>
          <w:lang w:val="hu-HU"/>
        </w:rPr>
      </w:pPr>
    </w:p>
    <w:p w14:paraId="2C61609C" w14:textId="717FFC86" w:rsidR="009B4460" w:rsidRPr="00E83ADD" w:rsidRDefault="007215F8">
      <w:pPr>
        <w:pStyle w:val="Szvegtrzs"/>
        <w:ind w:left="0"/>
        <w:rPr>
          <w:rFonts w:cs="Times New Roman"/>
          <w:lang w:val="hu-HU"/>
        </w:rPr>
      </w:pPr>
      <w:r w:rsidRPr="00E83ADD">
        <w:rPr>
          <w:rFonts w:cs="Times New Roman"/>
          <w:lang w:val="hu-HU"/>
        </w:rPr>
        <w:t>2-es méretű (körülbelül 18 mm hosszú</w:t>
      </w:r>
      <w:r>
        <w:rPr>
          <w:rFonts w:cs="Times New Roman"/>
          <w:lang w:val="hu-HU"/>
        </w:rPr>
        <w:t>ságú</w:t>
      </w:r>
      <w:r w:rsidRPr="00E83ADD">
        <w:rPr>
          <w:rFonts w:cs="Times New Roman"/>
          <w:lang w:val="hu-HU"/>
        </w:rPr>
        <w:t>)</w:t>
      </w:r>
      <w:r>
        <w:rPr>
          <w:rFonts w:cs="Times New Roman"/>
          <w:lang w:val="hu-HU"/>
        </w:rPr>
        <w:t xml:space="preserve"> kemény </w:t>
      </w:r>
      <w:r w:rsidRPr="00E83ADD">
        <w:rPr>
          <w:rFonts w:cs="Times New Roman"/>
          <w:lang w:val="hu-HU"/>
        </w:rPr>
        <w:t>zselatinkapszula</w:t>
      </w:r>
      <w:r>
        <w:rPr>
          <w:rFonts w:cs="Times New Roman"/>
          <w:lang w:val="hu-HU"/>
        </w:rPr>
        <w:t>, amelynek felső része p</w:t>
      </w:r>
      <w:r w:rsidRPr="00E83ADD">
        <w:rPr>
          <w:rFonts w:cs="Times New Roman"/>
          <w:lang w:val="hu-HU"/>
        </w:rPr>
        <w:t>iros</w:t>
      </w:r>
      <w:r>
        <w:rPr>
          <w:rFonts w:cs="Times New Roman"/>
          <w:lang w:val="hu-HU"/>
        </w:rPr>
        <w:t>, alsó része</w:t>
      </w:r>
      <w:r w:rsidRPr="00E83ADD" w:rsidDel="007215F8">
        <w:rPr>
          <w:rFonts w:cs="Times New Roman"/>
          <w:lang w:val="hu-HU"/>
        </w:rPr>
        <w:t xml:space="preserve"> </w:t>
      </w:r>
      <w:r w:rsidR="009B4460" w:rsidRPr="00E83ADD">
        <w:rPr>
          <w:rFonts w:cs="Times New Roman"/>
          <w:lang w:val="hu-HU"/>
        </w:rPr>
        <w:t>türkiz</w:t>
      </w:r>
      <w:r>
        <w:rPr>
          <w:rFonts w:cs="Times New Roman"/>
          <w:lang w:val="hu-HU"/>
        </w:rPr>
        <w:t>kék;</w:t>
      </w:r>
      <w:r w:rsidR="009B4460" w:rsidRPr="00E83ADD">
        <w:rPr>
          <w:rFonts w:cs="Times New Roman"/>
          <w:lang w:val="hu-HU"/>
        </w:rPr>
        <w:t xml:space="preserve"> a</w:t>
      </w:r>
      <w:r>
        <w:rPr>
          <w:rFonts w:cs="Times New Roman"/>
          <w:lang w:val="hu-HU"/>
        </w:rPr>
        <w:t>z alsó rész</w:t>
      </w:r>
      <w:r w:rsidR="009B4460" w:rsidRPr="00E83ADD">
        <w:rPr>
          <w:rFonts w:cs="Times New Roman"/>
          <w:lang w:val="hu-HU"/>
        </w:rPr>
        <w:t xml:space="preserve"> fehér</w:t>
      </w:r>
      <w:r w:rsidR="00CD1478" w:rsidRPr="00E83ADD">
        <w:rPr>
          <w:rFonts w:cs="Times New Roman"/>
          <w:lang w:val="hu-HU"/>
        </w:rPr>
        <w:t>,</w:t>
      </w:r>
      <w:r w:rsidR="009B4460" w:rsidRPr="00E83ADD">
        <w:rPr>
          <w:rFonts w:cs="Times New Roman"/>
          <w:lang w:val="hu-HU"/>
        </w:rPr>
        <w:t xml:space="preserve"> tengelyirányban egyenirányított </w:t>
      </w:r>
      <w:r>
        <w:rPr>
          <w:rFonts w:cs="Times New Roman"/>
          <w:lang w:val="hu-HU"/>
        </w:rPr>
        <w:t>„</w:t>
      </w:r>
      <w:r w:rsidR="009B4460" w:rsidRPr="00E83ADD">
        <w:rPr>
          <w:rFonts w:cs="Times New Roman"/>
          <w:lang w:val="hu-HU"/>
        </w:rPr>
        <w:t>P</w:t>
      </w:r>
      <w:r w:rsidR="009E4F79" w:rsidRPr="00E83ADD">
        <w:rPr>
          <w:rFonts w:cs="Times New Roman"/>
          <w:lang w:val="hu-HU"/>
        </w:rPr>
        <w:t>LM</w:t>
      </w:r>
      <w:r w:rsidR="009B4460" w:rsidRPr="00E83ADD">
        <w:rPr>
          <w:rFonts w:cs="Times New Roman"/>
          <w:lang w:val="hu-HU"/>
        </w:rPr>
        <w:t xml:space="preserve"> 3” </w:t>
      </w:r>
      <w:r>
        <w:rPr>
          <w:rFonts w:cs="Times New Roman"/>
          <w:lang w:val="hu-HU"/>
        </w:rPr>
        <w:t>jelöléssel van</w:t>
      </w:r>
      <w:r w:rsidR="009B4460" w:rsidRPr="00E83ADD">
        <w:rPr>
          <w:rFonts w:cs="Times New Roman"/>
          <w:lang w:val="hu-HU"/>
        </w:rPr>
        <w:t xml:space="preserve"> ellátva</w:t>
      </w:r>
      <w:r w:rsidR="00B9293F" w:rsidRPr="00E83ADD">
        <w:rPr>
          <w:rFonts w:cs="Times New Roman"/>
          <w:lang w:val="hu-HU"/>
        </w:rPr>
        <w:t>.</w:t>
      </w:r>
    </w:p>
    <w:p w14:paraId="2454B91A" w14:textId="77777777" w:rsidR="003D6580" w:rsidRPr="00E83ADD" w:rsidRDefault="003D6580">
      <w:pPr>
        <w:pStyle w:val="Szvegtrzs"/>
        <w:ind w:left="0"/>
        <w:rPr>
          <w:rFonts w:cs="Times New Roman"/>
          <w:u w:val="single" w:color="000000"/>
          <w:lang w:val="hu-HU"/>
        </w:rPr>
      </w:pPr>
    </w:p>
    <w:p w14:paraId="3B4F8384" w14:textId="6655C9F2" w:rsidR="00314F61" w:rsidRPr="00E83ADD" w:rsidRDefault="00392CAA">
      <w:pPr>
        <w:pStyle w:val="Szvegtrzs"/>
        <w:ind w:left="0"/>
        <w:rPr>
          <w:rFonts w:cs="Times New Roman"/>
          <w:lang w:val="hu-HU"/>
        </w:rPr>
      </w:pPr>
      <w:proofErr w:type="spellStart"/>
      <w:r w:rsidRPr="00E83ADD">
        <w:rPr>
          <w:rFonts w:cs="Times New Roman"/>
          <w:u w:val="single" w:color="000000"/>
          <w:lang w:val="hu-HU"/>
        </w:rPr>
        <w:t>Pomalidomide</w:t>
      </w:r>
      <w:proofErr w:type="spellEnd"/>
      <w:r w:rsidRPr="00E83ADD">
        <w:rPr>
          <w:rFonts w:cs="Times New Roman"/>
          <w:u w:val="single" w:color="000000"/>
          <w:lang w:val="hu-HU"/>
        </w:rPr>
        <w:t xml:space="preserve"> </w:t>
      </w:r>
      <w:proofErr w:type="spellStart"/>
      <w:r w:rsidRPr="00E83ADD">
        <w:rPr>
          <w:rFonts w:cs="Times New Roman"/>
          <w:u w:val="single" w:color="000000"/>
          <w:lang w:val="hu-HU"/>
        </w:rPr>
        <w:t>Zentiva</w:t>
      </w:r>
      <w:proofErr w:type="spellEnd"/>
      <w:r w:rsidR="00583E8C" w:rsidRPr="00E83ADD">
        <w:rPr>
          <w:rFonts w:cs="Times New Roman"/>
          <w:u w:val="single" w:color="000000"/>
          <w:lang w:val="hu-HU"/>
        </w:rPr>
        <w:t xml:space="preserve"> 4</w:t>
      </w:r>
      <w:r w:rsidR="00E61658" w:rsidRPr="00E83ADD">
        <w:rPr>
          <w:rFonts w:cs="Times New Roman"/>
          <w:u w:val="single" w:color="000000"/>
          <w:lang w:val="hu-HU"/>
        </w:rPr>
        <w:t> mg</w:t>
      </w:r>
      <w:r w:rsidR="00583E8C" w:rsidRPr="00E83ADD">
        <w:rPr>
          <w:rFonts w:cs="Times New Roman"/>
          <w:u w:val="single" w:color="000000"/>
          <w:lang w:val="hu-HU"/>
        </w:rPr>
        <w:t xml:space="preserve"> kemény kapszula</w:t>
      </w:r>
    </w:p>
    <w:p w14:paraId="4F4BCC3F" w14:textId="77777777" w:rsidR="00CE131A" w:rsidRPr="00E83ADD" w:rsidRDefault="00CE131A">
      <w:pPr>
        <w:pStyle w:val="Szvegtrzs"/>
        <w:ind w:left="0"/>
        <w:rPr>
          <w:rFonts w:cs="Times New Roman"/>
          <w:lang w:val="hu-HU"/>
        </w:rPr>
      </w:pPr>
    </w:p>
    <w:p w14:paraId="4F3CDF02" w14:textId="2037EEDE" w:rsidR="009B4460" w:rsidRPr="00E83ADD" w:rsidRDefault="007215F8">
      <w:pPr>
        <w:pStyle w:val="Szvegtrzs"/>
        <w:ind w:left="0"/>
        <w:rPr>
          <w:rFonts w:cs="Times New Roman"/>
          <w:lang w:val="hu-HU"/>
        </w:rPr>
      </w:pPr>
      <w:r w:rsidRPr="007215F8">
        <w:rPr>
          <w:rFonts w:cs="Times New Roman"/>
          <w:lang w:val="hu-HU"/>
        </w:rPr>
        <w:t>2-es méretű (körülbelül 18 mm hosszúságú) kemény zselatinkapszula, amelynek felső része piros, alsó része</w:t>
      </w:r>
      <w:r w:rsidRPr="007215F8" w:rsidDel="007215F8">
        <w:rPr>
          <w:rFonts w:cs="Times New Roman"/>
          <w:lang w:val="hu-HU"/>
        </w:rPr>
        <w:t xml:space="preserve"> </w:t>
      </w:r>
      <w:r w:rsidR="009B4460" w:rsidRPr="00E83ADD">
        <w:rPr>
          <w:rFonts w:cs="Times New Roman"/>
          <w:lang w:val="hu-HU"/>
        </w:rPr>
        <w:t>sötétkék</w:t>
      </w:r>
      <w:r>
        <w:rPr>
          <w:rFonts w:cs="Times New Roman"/>
          <w:lang w:val="hu-HU"/>
        </w:rPr>
        <w:t>;</w:t>
      </w:r>
      <w:r w:rsidR="009B4460" w:rsidRPr="00E83ADD">
        <w:rPr>
          <w:rFonts w:cs="Times New Roman"/>
          <w:lang w:val="hu-HU"/>
        </w:rPr>
        <w:t xml:space="preserve"> a</w:t>
      </w:r>
      <w:r>
        <w:rPr>
          <w:rFonts w:cs="Times New Roman"/>
          <w:lang w:val="hu-HU"/>
        </w:rPr>
        <w:t>z alsó rész</w:t>
      </w:r>
      <w:r w:rsidR="009B4460" w:rsidRPr="00E83ADD">
        <w:rPr>
          <w:rFonts w:cs="Times New Roman"/>
          <w:lang w:val="hu-HU"/>
        </w:rPr>
        <w:t xml:space="preserve"> fehér</w:t>
      </w:r>
      <w:r w:rsidR="00CD1478" w:rsidRPr="00E83ADD">
        <w:rPr>
          <w:rFonts w:cs="Times New Roman"/>
          <w:lang w:val="hu-HU"/>
        </w:rPr>
        <w:t>,</w:t>
      </w:r>
      <w:r w:rsidR="009B4460" w:rsidRPr="00E83ADD">
        <w:rPr>
          <w:rFonts w:cs="Times New Roman"/>
          <w:lang w:val="hu-HU"/>
        </w:rPr>
        <w:t xml:space="preserve"> tengelyirányban egyenirányított </w:t>
      </w:r>
      <w:r>
        <w:rPr>
          <w:rFonts w:cs="Times New Roman"/>
          <w:lang w:val="hu-HU"/>
        </w:rPr>
        <w:t>„</w:t>
      </w:r>
      <w:r w:rsidR="009B4460" w:rsidRPr="00E83ADD">
        <w:rPr>
          <w:rFonts w:cs="Times New Roman"/>
          <w:lang w:val="hu-HU"/>
        </w:rPr>
        <w:t>P</w:t>
      </w:r>
      <w:r w:rsidR="009E4F79" w:rsidRPr="00E83ADD">
        <w:rPr>
          <w:rFonts w:cs="Times New Roman"/>
          <w:lang w:val="hu-HU"/>
        </w:rPr>
        <w:t>LM</w:t>
      </w:r>
      <w:r w:rsidR="009B4460" w:rsidRPr="00E83ADD">
        <w:rPr>
          <w:rFonts w:cs="Times New Roman"/>
          <w:lang w:val="hu-HU"/>
        </w:rPr>
        <w:t xml:space="preserve"> 4” </w:t>
      </w:r>
      <w:r>
        <w:rPr>
          <w:rFonts w:cs="Times New Roman"/>
          <w:lang w:val="hu-HU"/>
        </w:rPr>
        <w:t>jelöléssel van</w:t>
      </w:r>
      <w:r w:rsidR="009B4460" w:rsidRPr="00E83ADD">
        <w:rPr>
          <w:rFonts w:cs="Times New Roman"/>
          <w:lang w:val="hu-HU"/>
        </w:rPr>
        <w:t xml:space="preserve"> ellátva</w:t>
      </w:r>
      <w:r w:rsidR="00B9293F" w:rsidRPr="00E83ADD">
        <w:rPr>
          <w:rFonts w:cs="Times New Roman"/>
          <w:lang w:val="hu-HU"/>
        </w:rPr>
        <w:t>.</w:t>
      </w:r>
    </w:p>
    <w:p w14:paraId="6D443926" w14:textId="77777777" w:rsidR="009B4460" w:rsidRPr="00E83ADD" w:rsidRDefault="009B4460">
      <w:pPr>
        <w:rPr>
          <w:rFonts w:ascii="Times New Roman" w:eastAsia="Times New Roman" w:hAnsi="Times New Roman" w:cs="Times New Roman"/>
          <w:lang w:val="hu-HU"/>
        </w:rPr>
      </w:pPr>
    </w:p>
    <w:p w14:paraId="2A7A0C50" w14:textId="77777777" w:rsidR="00314F61" w:rsidRPr="00E83ADD" w:rsidRDefault="00314F61">
      <w:pPr>
        <w:rPr>
          <w:rFonts w:ascii="Times New Roman" w:eastAsia="Times New Roman" w:hAnsi="Times New Roman" w:cs="Times New Roman"/>
          <w:lang w:val="hu-HU"/>
        </w:rPr>
      </w:pPr>
    </w:p>
    <w:p w14:paraId="27371AB4" w14:textId="5AFDF868" w:rsidR="00314F61" w:rsidRPr="00E83ADD" w:rsidRDefault="003D6580" w:rsidP="00E83ADD">
      <w:pPr>
        <w:pStyle w:val="Cmsor2"/>
        <w:keepNext/>
        <w:widowControl/>
        <w:ind w:left="567" w:hanging="567"/>
        <w:rPr>
          <w:rFonts w:cs="Times New Roman"/>
          <w:b w:val="0"/>
          <w:bCs w:val="0"/>
          <w:lang w:val="hu-HU"/>
        </w:rPr>
      </w:pPr>
      <w:r w:rsidRPr="00E83ADD">
        <w:rPr>
          <w:rFonts w:cs="Times New Roman"/>
          <w:lang w:val="hu-HU"/>
        </w:rPr>
        <w:lastRenderedPageBreak/>
        <w:t>4.</w:t>
      </w:r>
      <w:r w:rsidRPr="00E83ADD">
        <w:rPr>
          <w:rFonts w:cs="Times New Roman"/>
          <w:lang w:val="hu-HU"/>
        </w:rPr>
        <w:tab/>
      </w:r>
      <w:r w:rsidR="00583E8C" w:rsidRPr="00E83ADD">
        <w:rPr>
          <w:rFonts w:cs="Times New Roman"/>
          <w:lang w:val="hu-HU"/>
        </w:rPr>
        <w:t>KLINIKAI JELLEMZŐK</w:t>
      </w:r>
    </w:p>
    <w:p w14:paraId="0808235E" w14:textId="77777777" w:rsidR="00314F61" w:rsidRPr="00E83ADD" w:rsidRDefault="00314F61" w:rsidP="00E83ADD">
      <w:pPr>
        <w:keepNext/>
        <w:widowControl/>
        <w:rPr>
          <w:rFonts w:ascii="Times New Roman" w:eastAsia="Times New Roman" w:hAnsi="Times New Roman" w:cs="Times New Roman"/>
          <w:b/>
          <w:bCs/>
          <w:lang w:val="hu-HU"/>
        </w:rPr>
      </w:pPr>
    </w:p>
    <w:p w14:paraId="3B417490" w14:textId="063D229C" w:rsidR="00314F61" w:rsidRPr="00E83ADD" w:rsidRDefault="003D6580" w:rsidP="00E83ADD">
      <w:pPr>
        <w:keepNext/>
        <w:widowControl/>
        <w:ind w:left="567" w:hanging="567"/>
        <w:rPr>
          <w:rFonts w:ascii="Times New Roman" w:eastAsia="Times New Roman" w:hAnsi="Times New Roman" w:cs="Times New Roman"/>
          <w:lang w:val="hu-HU"/>
        </w:rPr>
      </w:pPr>
      <w:r w:rsidRPr="00E83ADD">
        <w:rPr>
          <w:rFonts w:ascii="Times New Roman" w:hAnsi="Times New Roman" w:cs="Times New Roman"/>
          <w:b/>
          <w:lang w:val="hu-HU"/>
        </w:rPr>
        <w:t>4.1</w:t>
      </w:r>
      <w:r w:rsidRPr="00E83ADD">
        <w:rPr>
          <w:rFonts w:ascii="Times New Roman" w:hAnsi="Times New Roman" w:cs="Times New Roman"/>
          <w:b/>
          <w:lang w:val="hu-HU"/>
        </w:rPr>
        <w:tab/>
      </w:r>
      <w:r w:rsidR="00583E8C" w:rsidRPr="00E83ADD">
        <w:rPr>
          <w:rFonts w:ascii="Times New Roman" w:hAnsi="Times New Roman" w:cs="Times New Roman"/>
          <w:b/>
          <w:lang w:val="hu-HU"/>
        </w:rPr>
        <w:t>Terápiás javallatok</w:t>
      </w:r>
    </w:p>
    <w:p w14:paraId="5921809E" w14:textId="77777777" w:rsidR="00314F61" w:rsidRPr="00E83ADD" w:rsidRDefault="00314F61" w:rsidP="00E83ADD">
      <w:pPr>
        <w:keepNext/>
        <w:widowControl/>
        <w:rPr>
          <w:rFonts w:ascii="Times New Roman" w:eastAsia="Times New Roman" w:hAnsi="Times New Roman" w:cs="Times New Roman"/>
          <w:b/>
          <w:bCs/>
          <w:lang w:val="hu-HU"/>
        </w:rPr>
      </w:pPr>
    </w:p>
    <w:p w14:paraId="75501219" w14:textId="4F64C7DC" w:rsidR="00314F61" w:rsidRPr="00E83ADD" w:rsidRDefault="00160EE0" w:rsidP="00E83ADD">
      <w:pPr>
        <w:pStyle w:val="Szvegtrzs"/>
        <w:keepNext/>
        <w:widowControl/>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Pomalidomide</w:t>
      </w:r>
      <w:proofErr w:type="spellEnd"/>
      <w:r w:rsidRPr="00E83ADD">
        <w:rPr>
          <w:rFonts w:cs="Times New Roman"/>
          <w:lang w:val="hu-HU"/>
        </w:rPr>
        <w:t xml:space="preserve"> </w:t>
      </w:r>
      <w:proofErr w:type="spellStart"/>
      <w:r w:rsidR="00392CAA" w:rsidRPr="00E83ADD">
        <w:rPr>
          <w:rFonts w:cs="Times New Roman"/>
          <w:lang w:val="hu-HU"/>
        </w:rPr>
        <w:t>Zentiva</w:t>
      </w:r>
      <w:proofErr w:type="spellEnd"/>
      <w:r w:rsidR="00583E8C" w:rsidRPr="00E83ADD">
        <w:rPr>
          <w:rFonts w:cs="Times New Roman"/>
          <w:lang w:val="hu-HU"/>
        </w:rPr>
        <w:t xml:space="preserve"> </w:t>
      </w:r>
      <w:proofErr w:type="spellStart"/>
      <w:r w:rsidR="00583E8C" w:rsidRPr="00E83ADD">
        <w:rPr>
          <w:rFonts w:cs="Times New Roman"/>
          <w:lang w:val="hu-HU"/>
        </w:rPr>
        <w:t>bortezomibbal</w:t>
      </w:r>
      <w:proofErr w:type="spellEnd"/>
      <w:r w:rsidR="00583E8C" w:rsidRPr="00E83ADD">
        <w:rPr>
          <w:rFonts w:cs="Times New Roman"/>
          <w:lang w:val="hu-HU"/>
        </w:rPr>
        <w:t xml:space="preserve"> és </w:t>
      </w:r>
      <w:proofErr w:type="spellStart"/>
      <w:r w:rsidR="00583E8C" w:rsidRPr="00E83ADD">
        <w:rPr>
          <w:rFonts w:cs="Times New Roman"/>
          <w:lang w:val="hu-HU"/>
        </w:rPr>
        <w:t>dexametazonnal</w:t>
      </w:r>
      <w:proofErr w:type="spellEnd"/>
      <w:r w:rsidR="00583E8C" w:rsidRPr="00E83ADD">
        <w:rPr>
          <w:rFonts w:cs="Times New Roman"/>
          <w:lang w:val="hu-HU"/>
        </w:rPr>
        <w:t xml:space="preserve"> együtt történő alkalmazása olyan </w:t>
      </w:r>
      <w:proofErr w:type="spellStart"/>
      <w:r w:rsidR="00583E8C" w:rsidRPr="00E83ADD">
        <w:rPr>
          <w:rFonts w:cs="Times New Roman"/>
          <w:lang w:val="hu-HU"/>
        </w:rPr>
        <w:t>myeloma</w:t>
      </w:r>
      <w:proofErr w:type="spellEnd"/>
      <w:r w:rsidR="00583E8C" w:rsidRPr="00E83ADD">
        <w:rPr>
          <w:rFonts w:cs="Times New Roman"/>
          <w:lang w:val="hu-HU"/>
        </w:rPr>
        <w:t xml:space="preserve"> multiplexes felnőtt betegek kezelésére javallott, akik korábban már legalább egy, </w:t>
      </w:r>
      <w:proofErr w:type="spellStart"/>
      <w:r w:rsidR="00583E8C" w:rsidRPr="00E83ADD">
        <w:rPr>
          <w:rFonts w:cs="Times New Roman"/>
          <w:lang w:val="hu-HU"/>
        </w:rPr>
        <w:t>lenalidomidot</w:t>
      </w:r>
      <w:proofErr w:type="spellEnd"/>
      <w:r w:rsidR="00583E8C" w:rsidRPr="00E83ADD">
        <w:rPr>
          <w:rFonts w:cs="Times New Roman"/>
          <w:lang w:val="hu-HU"/>
        </w:rPr>
        <w:t xml:space="preserve"> tartalmazó kezelésben részesültek.</w:t>
      </w:r>
    </w:p>
    <w:p w14:paraId="1BD34E15" w14:textId="77777777" w:rsidR="00314F61" w:rsidRPr="00E83ADD" w:rsidRDefault="00314F61" w:rsidP="0076312F">
      <w:pPr>
        <w:rPr>
          <w:rFonts w:ascii="Times New Roman" w:eastAsia="Times New Roman" w:hAnsi="Times New Roman" w:cs="Times New Roman"/>
          <w:lang w:val="hu-HU"/>
        </w:rPr>
      </w:pPr>
    </w:p>
    <w:p w14:paraId="14673EFE" w14:textId="01752D43" w:rsidR="00314F61" w:rsidRPr="00E83ADD" w:rsidRDefault="00160EE0" w:rsidP="0076312F">
      <w:pPr>
        <w:pStyle w:val="Szvegtrzs"/>
        <w:keepNext/>
        <w:widowControl/>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Pomalidomide</w:t>
      </w:r>
      <w:proofErr w:type="spellEnd"/>
      <w:r w:rsidRPr="00E83ADD">
        <w:rPr>
          <w:rFonts w:cs="Times New Roman"/>
          <w:lang w:val="hu-HU"/>
        </w:rPr>
        <w:t xml:space="preserve"> </w:t>
      </w:r>
      <w:proofErr w:type="spellStart"/>
      <w:r w:rsidR="00392CAA" w:rsidRPr="00E83ADD">
        <w:rPr>
          <w:rFonts w:cs="Times New Roman"/>
          <w:lang w:val="hu-HU"/>
        </w:rPr>
        <w:t>Zentiva</w:t>
      </w:r>
      <w:proofErr w:type="spellEnd"/>
      <w:r w:rsidR="00583E8C" w:rsidRPr="00E83ADD">
        <w:rPr>
          <w:rFonts w:cs="Times New Roman"/>
          <w:lang w:val="hu-HU"/>
        </w:rPr>
        <w:t xml:space="preserve"> </w:t>
      </w:r>
      <w:proofErr w:type="spellStart"/>
      <w:r w:rsidR="00583E8C" w:rsidRPr="00E83ADD">
        <w:rPr>
          <w:rFonts w:cs="Times New Roman"/>
          <w:lang w:val="hu-HU"/>
        </w:rPr>
        <w:t>dexametazonnal</w:t>
      </w:r>
      <w:proofErr w:type="spellEnd"/>
      <w:r w:rsidR="00583E8C" w:rsidRPr="00E83ADD">
        <w:rPr>
          <w:rFonts w:cs="Times New Roman"/>
          <w:lang w:val="hu-HU"/>
        </w:rPr>
        <w:t xml:space="preserve"> együtt történő alkalmazása </w:t>
      </w:r>
      <w:proofErr w:type="spellStart"/>
      <w:r w:rsidR="00583E8C" w:rsidRPr="00E83ADD">
        <w:rPr>
          <w:rFonts w:cs="Times New Roman"/>
          <w:lang w:val="hu-HU"/>
        </w:rPr>
        <w:t>relapszáló</w:t>
      </w:r>
      <w:proofErr w:type="spellEnd"/>
      <w:r w:rsidR="00583E8C" w:rsidRPr="00E83ADD">
        <w:rPr>
          <w:rFonts w:cs="Times New Roman"/>
          <w:lang w:val="hu-HU"/>
        </w:rPr>
        <w:t xml:space="preserve"> és </w:t>
      </w:r>
      <w:proofErr w:type="spellStart"/>
      <w:r w:rsidR="00583E8C" w:rsidRPr="00E83ADD">
        <w:rPr>
          <w:rFonts w:cs="Times New Roman"/>
          <w:lang w:val="hu-HU"/>
        </w:rPr>
        <w:t>refrakter</w:t>
      </w:r>
      <w:proofErr w:type="spellEnd"/>
      <w:r w:rsidR="00583E8C" w:rsidRPr="00E83ADD">
        <w:rPr>
          <w:rFonts w:cs="Times New Roman"/>
          <w:lang w:val="hu-HU"/>
        </w:rPr>
        <w:t xml:space="preserve"> </w:t>
      </w:r>
      <w:proofErr w:type="spellStart"/>
      <w:r w:rsidR="00583E8C" w:rsidRPr="00E83ADD">
        <w:rPr>
          <w:rFonts w:cs="Times New Roman"/>
          <w:lang w:val="hu-HU"/>
        </w:rPr>
        <w:t>myeloma</w:t>
      </w:r>
      <w:proofErr w:type="spellEnd"/>
      <w:r w:rsidR="00583E8C" w:rsidRPr="00E83ADD">
        <w:rPr>
          <w:rFonts w:cs="Times New Roman"/>
          <w:lang w:val="hu-HU"/>
        </w:rPr>
        <w:t xml:space="preserve"> multiplexben szenvedő felnőtt betegek kezelésére javallott, akik korábban már legalább két, </w:t>
      </w:r>
      <w:proofErr w:type="spellStart"/>
      <w:r w:rsidR="00583E8C" w:rsidRPr="00E83ADD">
        <w:rPr>
          <w:rFonts w:cs="Times New Roman"/>
          <w:lang w:val="hu-HU"/>
        </w:rPr>
        <w:t>lenalidomidot</w:t>
      </w:r>
      <w:proofErr w:type="spellEnd"/>
      <w:r w:rsidR="00583E8C" w:rsidRPr="00E83ADD">
        <w:rPr>
          <w:rFonts w:cs="Times New Roman"/>
          <w:lang w:val="hu-HU"/>
        </w:rPr>
        <w:t xml:space="preserve"> és </w:t>
      </w:r>
      <w:proofErr w:type="spellStart"/>
      <w:r w:rsidR="00583E8C" w:rsidRPr="00E83ADD">
        <w:rPr>
          <w:rFonts w:cs="Times New Roman"/>
          <w:lang w:val="hu-HU"/>
        </w:rPr>
        <w:t>bortezomibot</w:t>
      </w:r>
      <w:proofErr w:type="spellEnd"/>
      <w:r w:rsidR="00583E8C" w:rsidRPr="00E83ADD">
        <w:rPr>
          <w:rFonts w:cs="Times New Roman"/>
          <w:lang w:val="hu-HU"/>
        </w:rPr>
        <w:t xml:space="preserve"> egyaránt tartalmazó kezelésben részesültek, és akiknél az utolsó terápia során a betegség progresszióját igazolták.</w:t>
      </w:r>
    </w:p>
    <w:p w14:paraId="57E85510" w14:textId="77777777" w:rsidR="00314F61" w:rsidRPr="00E83ADD" w:rsidRDefault="00314F61" w:rsidP="009075E8">
      <w:pPr>
        <w:rPr>
          <w:rFonts w:ascii="Times New Roman" w:eastAsia="Times New Roman" w:hAnsi="Times New Roman" w:cs="Times New Roman"/>
          <w:lang w:val="hu-HU"/>
        </w:rPr>
      </w:pPr>
    </w:p>
    <w:p w14:paraId="071428E6" w14:textId="0D2927FD" w:rsidR="00314F61" w:rsidRPr="00E83ADD" w:rsidRDefault="003D6580" w:rsidP="00896619">
      <w:pPr>
        <w:pStyle w:val="Cmsor2"/>
        <w:ind w:left="567" w:hanging="567"/>
        <w:rPr>
          <w:rFonts w:cs="Times New Roman"/>
          <w:b w:val="0"/>
          <w:bCs w:val="0"/>
          <w:lang w:val="hu-HU"/>
        </w:rPr>
      </w:pPr>
      <w:r w:rsidRPr="00E83ADD">
        <w:rPr>
          <w:rFonts w:cs="Times New Roman"/>
          <w:lang w:val="hu-HU"/>
        </w:rPr>
        <w:t>4.2</w:t>
      </w:r>
      <w:r w:rsidRPr="00E83ADD">
        <w:rPr>
          <w:rFonts w:cs="Times New Roman"/>
          <w:lang w:val="hu-HU"/>
        </w:rPr>
        <w:tab/>
      </w:r>
      <w:r w:rsidR="00583E8C" w:rsidRPr="00E83ADD">
        <w:rPr>
          <w:rFonts w:cs="Times New Roman"/>
          <w:lang w:val="hu-HU"/>
        </w:rPr>
        <w:t>Adagolás és alkalmazás</w:t>
      </w:r>
    </w:p>
    <w:p w14:paraId="2B71AA1E" w14:textId="77777777" w:rsidR="00314F61" w:rsidRPr="00E83ADD" w:rsidRDefault="00314F61">
      <w:pPr>
        <w:rPr>
          <w:rFonts w:ascii="Times New Roman" w:eastAsia="Times New Roman" w:hAnsi="Times New Roman" w:cs="Times New Roman"/>
          <w:b/>
          <w:bCs/>
          <w:lang w:val="hu-HU"/>
        </w:rPr>
      </w:pPr>
    </w:p>
    <w:p w14:paraId="4297FAF8" w14:textId="77777777" w:rsidR="00314F61" w:rsidRPr="00E83ADD" w:rsidRDefault="00583E8C">
      <w:pPr>
        <w:pStyle w:val="Szvegtrzs"/>
        <w:ind w:left="0"/>
        <w:rPr>
          <w:rFonts w:cs="Times New Roman"/>
          <w:lang w:val="hu-HU"/>
        </w:rPr>
      </w:pPr>
      <w:r w:rsidRPr="00E83ADD">
        <w:rPr>
          <w:rFonts w:cs="Times New Roman"/>
          <w:lang w:val="hu-HU"/>
        </w:rPr>
        <w:t xml:space="preserve">A kezelést a </w:t>
      </w:r>
      <w:proofErr w:type="spellStart"/>
      <w:r w:rsidRPr="00E83ADD">
        <w:rPr>
          <w:rFonts w:cs="Times New Roman"/>
          <w:lang w:val="hu-HU"/>
        </w:rPr>
        <w:t>myeloma</w:t>
      </w:r>
      <w:proofErr w:type="spellEnd"/>
      <w:r w:rsidRPr="00E83ADD">
        <w:rPr>
          <w:rFonts w:cs="Times New Roman"/>
          <w:lang w:val="hu-HU"/>
        </w:rPr>
        <w:t xml:space="preserve"> multiplex kezelésében jártas kezelőorvos felügyelete mellett kell megkezdeni és figyelemmel kísérni.</w:t>
      </w:r>
    </w:p>
    <w:p w14:paraId="5B83CD2A" w14:textId="77777777" w:rsidR="00314F61" w:rsidRPr="00E83ADD" w:rsidRDefault="00314F61">
      <w:pPr>
        <w:rPr>
          <w:rFonts w:ascii="Times New Roman" w:eastAsia="Times New Roman" w:hAnsi="Times New Roman" w:cs="Times New Roman"/>
          <w:lang w:val="hu-HU"/>
        </w:rPr>
      </w:pPr>
    </w:p>
    <w:p w14:paraId="20D1D998" w14:textId="6F64D15F" w:rsidR="003D6580" w:rsidRPr="00E83ADD" w:rsidRDefault="00583E8C">
      <w:pPr>
        <w:pStyle w:val="Szvegtrzs"/>
        <w:ind w:left="0"/>
        <w:rPr>
          <w:rFonts w:cs="Times New Roman"/>
          <w:lang w:val="hu-HU"/>
        </w:rPr>
      </w:pPr>
      <w:r w:rsidRPr="00E83ADD">
        <w:rPr>
          <w:rFonts w:cs="Times New Roman"/>
          <w:lang w:val="hu-HU"/>
        </w:rPr>
        <w:t>Az adagolás a klinikai kép és a laboratóriumi eredmények alapján folytatható vagy módosítható (lásd</w:t>
      </w:r>
      <w:r w:rsidR="003D6580" w:rsidRPr="00E83ADD">
        <w:rPr>
          <w:rFonts w:cs="Times New Roman"/>
          <w:lang w:val="hu-HU"/>
        </w:rPr>
        <w:t xml:space="preserve"> </w:t>
      </w:r>
      <w:r w:rsidRPr="00E83ADD">
        <w:rPr>
          <w:rFonts w:cs="Times New Roman"/>
          <w:lang w:val="hu-HU"/>
        </w:rPr>
        <w:t>4.4</w:t>
      </w:r>
      <w:r w:rsidR="00F30ED7" w:rsidRPr="00E83ADD">
        <w:rPr>
          <w:rFonts w:cs="Times New Roman"/>
          <w:lang w:val="hu-HU"/>
        </w:rPr>
        <w:t> pont</w:t>
      </w:r>
      <w:r w:rsidRPr="00E83ADD">
        <w:rPr>
          <w:rFonts w:cs="Times New Roman"/>
          <w:lang w:val="hu-HU"/>
        </w:rPr>
        <w:t xml:space="preserve">). </w:t>
      </w:r>
    </w:p>
    <w:p w14:paraId="58FEB935" w14:textId="77777777" w:rsidR="003D6580" w:rsidRPr="00E83ADD" w:rsidRDefault="003D6580">
      <w:pPr>
        <w:pStyle w:val="Szvegtrzs"/>
        <w:ind w:left="0"/>
        <w:rPr>
          <w:rFonts w:cs="Times New Roman"/>
          <w:lang w:val="hu-HU"/>
        </w:rPr>
      </w:pPr>
    </w:p>
    <w:p w14:paraId="676B9351" w14:textId="3F140E2E" w:rsidR="00314F61" w:rsidRPr="00E83ADD" w:rsidRDefault="00583E8C">
      <w:pPr>
        <w:pStyle w:val="Szvegtrzs"/>
        <w:ind w:left="0"/>
        <w:rPr>
          <w:rFonts w:cs="Times New Roman"/>
          <w:u w:val="single" w:color="000000"/>
          <w:lang w:val="hu-HU"/>
        </w:rPr>
      </w:pPr>
      <w:r w:rsidRPr="00E83ADD">
        <w:rPr>
          <w:rFonts w:cs="Times New Roman"/>
          <w:u w:val="single" w:color="000000"/>
          <w:lang w:val="hu-HU"/>
        </w:rPr>
        <w:t>Adagolás</w:t>
      </w:r>
    </w:p>
    <w:p w14:paraId="7F70D213" w14:textId="77777777" w:rsidR="003D6580" w:rsidRPr="00E83ADD" w:rsidRDefault="003D6580">
      <w:pPr>
        <w:pStyle w:val="Szvegtrzs"/>
        <w:ind w:left="0"/>
        <w:rPr>
          <w:rFonts w:cs="Times New Roman"/>
          <w:lang w:val="hu-HU"/>
        </w:rPr>
      </w:pPr>
    </w:p>
    <w:p w14:paraId="24FF798C" w14:textId="77777777" w:rsidR="00314F61" w:rsidRPr="00E83ADD" w:rsidRDefault="00583E8C">
      <w:pPr>
        <w:rPr>
          <w:rFonts w:ascii="Times New Roman" w:eastAsia="Times New Roman" w:hAnsi="Times New Roman" w:cs="Times New Roman"/>
          <w:lang w:val="hu-HU"/>
        </w:rPr>
      </w:pPr>
      <w:proofErr w:type="spellStart"/>
      <w:r w:rsidRPr="00E83ADD">
        <w:rPr>
          <w:rFonts w:ascii="Times New Roman" w:hAnsi="Times New Roman" w:cs="Times New Roman"/>
          <w:i/>
          <w:lang w:val="hu-HU"/>
        </w:rPr>
        <w:t>Pomalidomid</w:t>
      </w:r>
      <w:proofErr w:type="spellEnd"/>
      <w:r w:rsidRPr="00E83ADD">
        <w:rPr>
          <w:rFonts w:ascii="Times New Roman" w:hAnsi="Times New Roman" w:cs="Times New Roman"/>
          <w:i/>
          <w:lang w:val="hu-HU"/>
        </w:rPr>
        <w:t xml:space="preserve"> </w:t>
      </w:r>
      <w:proofErr w:type="spellStart"/>
      <w:r w:rsidRPr="00E83ADD">
        <w:rPr>
          <w:rFonts w:ascii="Times New Roman" w:hAnsi="Times New Roman" w:cs="Times New Roman"/>
          <w:i/>
          <w:lang w:val="hu-HU"/>
        </w:rPr>
        <w:t>bortezomibbal</w:t>
      </w:r>
      <w:proofErr w:type="spellEnd"/>
      <w:r w:rsidRPr="00E83ADD">
        <w:rPr>
          <w:rFonts w:ascii="Times New Roman" w:hAnsi="Times New Roman" w:cs="Times New Roman"/>
          <w:i/>
          <w:lang w:val="hu-HU"/>
        </w:rPr>
        <w:t xml:space="preserve"> és </w:t>
      </w:r>
      <w:proofErr w:type="spellStart"/>
      <w:r w:rsidRPr="00E83ADD">
        <w:rPr>
          <w:rFonts w:ascii="Times New Roman" w:hAnsi="Times New Roman" w:cs="Times New Roman"/>
          <w:i/>
          <w:lang w:val="hu-HU"/>
        </w:rPr>
        <w:t>dexametazonnal</w:t>
      </w:r>
      <w:proofErr w:type="spellEnd"/>
      <w:r w:rsidRPr="00E83ADD">
        <w:rPr>
          <w:rFonts w:ascii="Times New Roman" w:hAnsi="Times New Roman" w:cs="Times New Roman"/>
          <w:i/>
          <w:lang w:val="hu-HU"/>
        </w:rPr>
        <w:t xml:space="preserve"> történő kombinációban</w:t>
      </w:r>
    </w:p>
    <w:p w14:paraId="77E6B1A5" w14:textId="2EF6D5F9"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w:t>
      </w:r>
      <w:proofErr w:type="spellEnd"/>
      <w:r w:rsidRPr="00E83ADD">
        <w:rPr>
          <w:rFonts w:cs="Times New Roman"/>
          <w:lang w:val="hu-HU"/>
        </w:rPr>
        <w:t xml:space="preserve"> ajánlott kezdő adagja 4</w:t>
      </w:r>
      <w:r w:rsidR="00E61658" w:rsidRPr="00E83ADD">
        <w:rPr>
          <w:rFonts w:cs="Times New Roman"/>
          <w:lang w:val="hu-HU"/>
        </w:rPr>
        <w:t> mg</w:t>
      </w:r>
      <w:r w:rsidR="00C1336A" w:rsidRPr="00E83ADD">
        <w:rPr>
          <w:rFonts w:cs="Times New Roman"/>
          <w:lang w:val="hu-HU"/>
        </w:rPr>
        <w:t xml:space="preserve"> </w:t>
      </w:r>
      <w:r w:rsidR="00F30850" w:rsidRPr="00E83ADD">
        <w:rPr>
          <w:rFonts w:cs="Times New Roman"/>
          <w:lang w:val="hu-HU"/>
        </w:rPr>
        <w:t>nap</w:t>
      </w:r>
      <w:r w:rsidRPr="00E83ADD">
        <w:rPr>
          <w:rFonts w:cs="Times New Roman"/>
          <w:lang w:val="hu-HU"/>
        </w:rPr>
        <w:t>onta egyszer, ismétlődő 21</w:t>
      </w:r>
      <w:r w:rsidR="00F30850" w:rsidRPr="00E83ADD">
        <w:rPr>
          <w:rFonts w:cs="Times New Roman"/>
          <w:lang w:val="hu-HU"/>
        </w:rPr>
        <w:t> nap</w:t>
      </w:r>
      <w:r w:rsidRPr="00E83ADD">
        <w:rPr>
          <w:rFonts w:cs="Times New Roman"/>
          <w:lang w:val="hu-HU"/>
        </w:rPr>
        <w:t>os ciklusok 1-14.</w:t>
      </w:r>
      <w:r w:rsidR="00F30850" w:rsidRPr="00E83ADD">
        <w:rPr>
          <w:rFonts w:cs="Times New Roman"/>
          <w:lang w:val="hu-HU"/>
        </w:rPr>
        <w:t> nap</w:t>
      </w:r>
      <w:r w:rsidRPr="00E83ADD">
        <w:rPr>
          <w:rFonts w:cs="Times New Roman"/>
          <w:lang w:val="hu-HU"/>
        </w:rPr>
        <w:t>ján, szájon át bevéve.</w:t>
      </w:r>
    </w:p>
    <w:p w14:paraId="6839F336" w14:textId="77777777" w:rsidR="00314F61" w:rsidRPr="00E83ADD" w:rsidRDefault="00314F61">
      <w:pPr>
        <w:rPr>
          <w:rFonts w:ascii="Times New Roman" w:eastAsia="Times New Roman" w:hAnsi="Times New Roman" w:cs="Times New Roman"/>
          <w:lang w:val="hu-HU"/>
        </w:rPr>
      </w:pPr>
    </w:p>
    <w:p w14:paraId="12344A98" w14:textId="63115BAA"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pomalidomidot</w:t>
      </w:r>
      <w:proofErr w:type="spellEnd"/>
      <w:r w:rsidRPr="00E83ADD">
        <w:rPr>
          <w:rFonts w:cs="Times New Roman"/>
          <w:lang w:val="hu-HU"/>
        </w:rPr>
        <w:t xml:space="preserve"> </w:t>
      </w:r>
      <w:proofErr w:type="spellStart"/>
      <w:r w:rsidRPr="00E83ADD">
        <w:rPr>
          <w:rFonts w:cs="Times New Roman"/>
          <w:lang w:val="hu-HU"/>
        </w:rPr>
        <w:t>bortezomibbal</w:t>
      </w:r>
      <w:proofErr w:type="spellEnd"/>
      <w:r w:rsidRPr="00E83ADD">
        <w:rPr>
          <w:rFonts w:cs="Times New Roman"/>
          <w:lang w:val="hu-HU"/>
        </w:rPr>
        <w:t xml:space="preserve"> és </w:t>
      </w:r>
      <w:proofErr w:type="spellStart"/>
      <w:r w:rsidRPr="00E83ADD">
        <w:rPr>
          <w:rFonts w:cs="Times New Roman"/>
          <w:lang w:val="hu-HU"/>
        </w:rPr>
        <w:t>dexametazonnal</w:t>
      </w:r>
      <w:proofErr w:type="spellEnd"/>
      <w:r w:rsidRPr="00E83ADD">
        <w:rPr>
          <w:rFonts w:cs="Times New Roman"/>
          <w:lang w:val="hu-HU"/>
        </w:rPr>
        <w:t xml:space="preserve"> kombinációban alkalmazzák, az 1.</w:t>
      </w:r>
      <w:r w:rsidR="00AA056F" w:rsidRPr="00E83ADD">
        <w:rPr>
          <w:rFonts w:cs="Times New Roman"/>
          <w:lang w:val="hu-HU"/>
        </w:rPr>
        <w:t> táblázat</w:t>
      </w:r>
      <w:r w:rsidRPr="00E83ADD">
        <w:rPr>
          <w:rFonts w:cs="Times New Roman"/>
          <w:lang w:val="hu-HU"/>
        </w:rPr>
        <w:t>ban bemutatott módon.</w:t>
      </w:r>
    </w:p>
    <w:p w14:paraId="555E5B47" w14:textId="1CD37E03"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bortezomib</w:t>
      </w:r>
      <w:proofErr w:type="spellEnd"/>
      <w:r w:rsidRPr="00E83ADD">
        <w:rPr>
          <w:rFonts w:cs="Times New Roman"/>
          <w:lang w:val="hu-HU"/>
        </w:rPr>
        <w:t xml:space="preserve"> ajánlott kezdő adagja 1,3</w:t>
      </w:r>
      <w:r w:rsidR="00E61658" w:rsidRPr="00E83ADD">
        <w:rPr>
          <w:rFonts w:cs="Times New Roman"/>
          <w:lang w:val="hu-HU"/>
        </w:rPr>
        <w:t> mg</w:t>
      </w:r>
      <w:r w:rsidRPr="00E83ADD">
        <w:rPr>
          <w:rFonts w:cs="Times New Roman"/>
          <w:lang w:val="hu-HU"/>
        </w:rPr>
        <w:t>/m</w:t>
      </w:r>
      <w:r w:rsidRPr="00E83ADD">
        <w:rPr>
          <w:rFonts w:cs="Times New Roman"/>
          <w:vertAlign w:val="superscript"/>
          <w:lang w:val="hu-HU"/>
        </w:rPr>
        <w:t>2</w:t>
      </w:r>
      <w:r w:rsidR="00B9293F" w:rsidRPr="00E83ADD">
        <w:rPr>
          <w:rFonts w:cs="Times New Roman"/>
          <w:lang w:val="hu-HU"/>
        </w:rPr>
        <w:t xml:space="preserve"> </w:t>
      </w:r>
      <w:r w:rsidR="00F30850" w:rsidRPr="00E83ADD">
        <w:rPr>
          <w:rFonts w:cs="Times New Roman"/>
          <w:lang w:val="hu-HU"/>
        </w:rPr>
        <w:t>nap</w:t>
      </w:r>
      <w:r w:rsidRPr="00E83ADD">
        <w:rPr>
          <w:rFonts w:cs="Times New Roman"/>
          <w:lang w:val="hu-HU"/>
        </w:rPr>
        <w:t xml:space="preserve">onta egyszer intravénásan vagy </w:t>
      </w:r>
      <w:proofErr w:type="spellStart"/>
      <w:r w:rsidRPr="00E83ADD">
        <w:rPr>
          <w:rFonts w:cs="Times New Roman"/>
          <w:lang w:val="hu-HU"/>
        </w:rPr>
        <w:t>subcutan</w:t>
      </w:r>
      <w:proofErr w:type="spellEnd"/>
      <w:r w:rsidRPr="00E83ADD">
        <w:rPr>
          <w:rFonts w:cs="Times New Roman"/>
          <w:lang w:val="hu-HU"/>
        </w:rPr>
        <w:t xml:space="preserve"> beadva,</w:t>
      </w:r>
      <w:r w:rsidR="00DB6D4C" w:rsidRPr="00E83ADD">
        <w:rPr>
          <w:rFonts w:cs="Times New Roman"/>
          <w:lang w:val="hu-HU"/>
        </w:rPr>
        <w:t xml:space="preserve"> </w:t>
      </w:r>
      <w:r w:rsidRPr="00E83ADD">
        <w:rPr>
          <w:rFonts w:cs="Times New Roman"/>
          <w:lang w:val="hu-HU"/>
        </w:rPr>
        <w:t>az 1.</w:t>
      </w:r>
      <w:r w:rsidR="00AA056F" w:rsidRPr="00E83ADD">
        <w:rPr>
          <w:rFonts w:cs="Times New Roman"/>
          <w:lang w:val="hu-HU"/>
        </w:rPr>
        <w:t> táblázat</w:t>
      </w:r>
      <w:r w:rsidRPr="00E83ADD">
        <w:rPr>
          <w:rFonts w:cs="Times New Roman"/>
          <w:lang w:val="hu-HU"/>
        </w:rPr>
        <w:t>ban megadott</w:t>
      </w:r>
      <w:r w:rsidR="00C1336A" w:rsidRPr="00E83ADD">
        <w:rPr>
          <w:rFonts w:cs="Times New Roman"/>
          <w:lang w:val="hu-HU"/>
        </w:rPr>
        <w:t xml:space="preserve"> </w:t>
      </w:r>
      <w:r w:rsidR="00F30850" w:rsidRPr="00E83ADD">
        <w:rPr>
          <w:rFonts w:cs="Times New Roman"/>
          <w:lang w:val="hu-HU"/>
        </w:rPr>
        <w:t>nap</w:t>
      </w:r>
      <w:r w:rsidRPr="00E83ADD">
        <w:rPr>
          <w:rFonts w:cs="Times New Roman"/>
          <w:lang w:val="hu-HU"/>
        </w:rPr>
        <w:t xml:space="preserve">okon. A </w:t>
      </w:r>
      <w:proofErr w:type="spellStart"/>
      <w:r w:rsidRPr="00E83ADD">
        <w:rPr>
          <w:rFonts w:cs="Times New Roman"/>
          <w:lang w:val="hu-HU"/>
        </w:rPr>
        <w:t>dexametazon</w:t>
      </w:r>
      <w:proofErr w:type="spellEnd"/>
      <w:r w:rsidRPr="00E83ADD">
        <w:rPr>
          <w:rFonts w:cs="Times New Roman"/>
          <w:lang w:val="hu-HU"/>
        </w:rPr>
        <w:t xml:space="preserve"> ajánlott adagja 20</w:t>
      </w:r>
      <w:r w:rsidR="00E61658" w:rsidRPr="00E83ADD">
        <w:rPr>
          <w:rFonts w:cs="Times New Roman"/>
          <w:lang w:val="hu-HU"/>
        </w:rPr>
        <w:t> mg</w:t>
      </w:r>
      <w:r w:rsidR="00C1336A" w:rsidRPr="00E83ADD">
        <w:rPr>
          <w:rFonts w:cs="Times New Roman"/>
          <w:lang w:val="hu-HU"/>
        </w:rPr>
        <w:t xml:space="preserve"> </w:t>
      </w:r>
      <w:r w:rsidR="00F30850" w:rsidRPr="00E83ADD">
        <w:rPr>
          <w:rFonts w:cs="Times New Roman"/>
          <w:lang w:val="hu-HU"/>
        </w:rPr>
        <w:t>nap</w:t>
      </w:r>
      <w:r w:rsidRPr="00E83ADD">
        <w:rPr>
          <w:rFonts w:cs="Times New Roman"/>
          <w:lang w:val="hu-HU"/>
        </w:rPr>
        <w:t>onta egyszer szájon át bevéve, az 1.</w:t>
      </w:r>
      <w:r w:rsidR="00AA056F" w:rsidRPr="00E83ADD">
        <w:rPr>
          <w:rFonts w:cs="Times New Roman"/>
          <w:lang w:val="hu-HU"/>
        </w:rPr>
        <w:t> táblázat</w:t>
      </w:r>
      <w:r w:rsidRPr="00E83ADD">
        <w:rPr>
          <w:rFonts w:cs="Times New Roman"/>
          <w:lang w:val="hu-HU"/>
        </w:rPr>
        <w:t>ban megadott</w:t>
      </w:r>
      <w:r w:rsidR="00C1336A" w:rsidRPr="00E83ADD">
        <w:rPr>
          <w:rFonts w:cs="Times New Roman"/>
          <w:lang w:val="hu-HU"/>
        </w:rPr>
        <w:t xml:space="preserve"> </w:t>
      </w:r>
      <w:r w:rsidR="00F30850" w:rsidRPr="00E83ADD">
        <w:rPr>
          <w:rFonts w:cs="Times New Roman"/>
          <w:lang w:val="hu-HU"/>
        </w:rPr>
        <w:t>nap</w:t>
      </w:r>
      <w:r w:rsidRPr="00E83ADD">
        <w:rPr>
          <w:rFonts w:cs="Times New Roman"/>
          <w:lang w:val="hu-HU"/>
        </w:rPr>
        <w:t>okon alkalmazva.</w:t>
      </w:r>
    </w:p>
    <w:p w14:paraId="1FE08F08" w14:textId="77777777" w:rsidR="00314F61" w:rsidRPr="00E83ADD" w:rsidRDefault="00314F61">
      <w:pPr>
        <w:rPr>
          <w:rFonts w:ascii="Times New Roman" w:eastAsia="Times New Roman" w:hAnsi="Times New Roman" w:cs="Times New Roman"/>
          <w:lang w:val="hu-HU"/>
        </w:rPr>
      </w:pPr>
    </w:p>
    <w:p w14:paraId="04DBF064" w14:textId="77777777"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bortezomibbal</w:t>
      </w:r>
      <w:proofErr w:type="spellEnd"/>
      <w:r w:rsidRPr="00E83ADD">
        <w:rPr>
          <w:rFonts w:cs="Times New Roman"/>
          <w:lang w:val="hu-HU"/>
        </w:rPr>
        <w:t xml:space="preserve"> és </w:t>
      </w:r>
      <w:proofErr w:type="spellStart"/>
      <w:r w:rsidRPr="00E83ADD">
        <w:rPr>
          <w:rFonts w:cs="Times New Roman"/>
          <w:lang w:val="hu-HU"/>
        </w:rPr>
        <w:t>dexametazonnal</w:t>
      </w:r>
      <w:proofErr w:type="spellEnd"/>
      <w:r w:rsidRPr="00E83ADD">
        <w:rPr>
          <w:rFonts w:cs="Times New Roman"/>
          <w:lang w:val="hu-HU"/>
        </w:rPr>
        <w:t xml:space="preserve"> kombinációban adott </w:t>
      </w:r>
      <w:proofErr w:type="spellStart"/>
      <w:r w:rsidRPr="00E83ADD">
        <w:rPr>
          <w:rFonts w:cs="Times New Roman"/>
          <w:lang w:val="hu-HU"/>
        </w:rPr>
        <w:t>pomalidomid</w:t>
      </w:r>
      <w:proofErr w:type="spellEnd"/>
      <w:r w:rsidRPr="00E83ADD">
        <w:rPr>
          <w:rFonts w:cs="Times New Roman"/>
          <w:lang w:val="hu-HU"/>
        </w:rPr>
        <w:t>-kezelést a betegség progressziójáig vagy elfogadhatatlan toxicitás jelentkezéséig kell folytatni.</w:t>
      </w:r>
    </w:p>
    <w:p w14:paraId="04A1CE93" w14:textId="77777777" w:rsidR="00314F61" w:rsidRPr="00E83ADD" w:rsidRDefault="00314F61">
      <w:pPr>
        <w:rPr>
          <w:rFonts w:ascii="Times New Roman" w:eastAsia="Times New Roman" w:hAnsi="Times New Roman" w:cs="Times New Roman"/>
          <w:lang w:val="hu-HU"/>
        </w:rPr>
      </w:pPr>
    </w:p>
    <w:p w14:paraId="4E7E9141" w14:textId="199CAA95" w:rsidR="00314F61" w:rsidRPr="00E83ADD" w:rsidRDefault="003D6580">
      <w:pPr>
        <w:pStyle w:val="Cmsor2"/>
        <w:ind w:left="0"/>
        <w:rPr>
          <w:rFonts w:cs="Times New Roman"/>
          <w:lang w:val="hu-HU"/>
        </w:rPr>
      </w:pPr>
      <w:r w:rsidRPr="00E83ADD">
        <w:rPr>
          <w:rFonts w:cs="Times New Roman"/>
          <w:lang w:val="hu-HU"/>
        </w:rPr>
        <w:t>1.</w:t>
      </w:r>
      <w:r w:rsidR="00AA056F" w:rsidRPr="00E83ADD">
        <w:rPr>
          <w:rFonts w:cs="Times New Roman"/>
          <w:lang w:val="hu-HU"/>
        </w:rPr>
        <w:t> táblázat</w:t>
      </w:r>
      <w:r w:rsidR="00583E8C" w:rsidRPr="00E83ADD">
        <w:rPr>
          <w:rFonts w:cs="Times New Roman"/>
          <w:lang w:val="hu-HU"/>
        </w:rPr>
        <w:t xml:space="preserve">: A </w:t>
      </w:r>
      <w:proofErr w:type="spellStart"/>
      <w:r w:rsidR="00583E8C" w:rsidRPr="00E83ADD">
        <w:rPr>
          <w:rFonts w:cs="Times New Roman"/>
          <w:lang w:val="hu-HU"/>
        </w:rPr>
        <w:t>bortezomibbal</w:t>
      </w:r>
      <w:proofErr w:type="spellEnd"/>
      <w:r w:rsidR="00583E8C" w:rsidRPr="00E83ADD">
        <w:rPr>
          <w:rFonts w:cs="Times New Roman"/>
          <w:lang w:val="hu-HU"/>
        </w:rPr>
        <w:t xml:space="preserve"> és </w:t>
      </w:r>
      <w:proofErr w:type="spellStart"/>
      <w:r w:rsidR="00583E8C" w:rsidRPr="00E83ADD">
        <w:rPr>
          <w:rFonts w:cs="Times New Roman"/>
          <w:lang w:val="hu-HU"/>
        </w:rPr>
        <w:t>dexametazonnal</w:t>
      </w:r>
      <w:proofErr w:type="spellEnd"/>
      <w:r w:rsidR="00583E8C" w:rsidRPr="00E83ADD">
        <w:rPr>
          <w:rFonts w:cs="Times New Roman"/>
          <w:lang w:val="hu-HU"/>
        </w:rPr>
        <w:t xml:space="preserve"> kombinációban alkalmazott </w:t>
      </w:r>
      <w:proofErr w:type="spellStart"/>
      <w:r w:rsidR="00583E8C" w:rsidRPr="00E83ADD">
        <w:rPr>
          <w:rFonts w:cs="Times New Roman"/>
          <w:lang w:val="hu-HU"/>
        </w:rPr>
        <w:t>pomalidomid</w:t>
      </w:r>
      <w:proofErr w:type="spellEnd"/>
      <w:r w:rsidR="00583E8C" w:rsidRPr="00E83ADD">
        <w:rPr>
          <w:rFonts w:cs="Times New Roman"/>
          <w:lang w:val="hu-HU"/>
        </w:rPr>
        <w:t xml:space="preserve"> ajánlott adagolási rendje</w:t>
      </w:r>
    </w:p>
    <w:p w14:paraId="2A48C662" w14:textId="44EF768B" w:rsidR="00EF7DCC" w:rsidRPr="00E83ADD" w:rsidRDefault="00EF7DCC">
      <w:pPr>
        <w:pStyle w:val="Cmsor2"/>
        <w:ind w:left="0"/>
        <w:rPr>
          <w:rFonts w:cs="Times New Roman"/>
          <w:lang w:val="hu-HU"/>
        </w:rPr>
      </w:pPr>
    </w:p>
    <w:tbl>
      <w:tblPr>
        <w:tblStyle w:val="Rcsostblzat"/>
        <w:tblW w:w="5132" w:type="pct"/>
        <w:tblLayout w:type="fixed"/>
        <w:tblLook w:val="04A0" w:firstRow="1" w:lastRow="0" w:firstColumn="1" w:lastColumn="0" w:noHBand="0" w:noVBand="1"/>
      </w:tblPr>
      <w:tblGrid>
        <w:gridCol w:w="1769"/>
        <w:gridCol w:w="356"/>
        <w:gridCol w:w="356"/>
        <w:gridCol w:w="358"/>
        <w:gridCol w:w="358"/>
        <w:gridCol w:w="356"/>
        <w:gridCol w:w="357"/>
        <w:gridCol w:w="357"/>
        <w:gridCol w:w="357"/>
        <w:gridCol w:w="355"/>
        <w:gridCol w:w="357"/>
        <w:gridCol w:w="357"/>
        <w:gridCol w:w="357"/>
        <w:gridCol w:w="355"/>
        <w:gridCol w:w="357"/>
        <w:gridCol w:w="357"/>
        <w:gridCol w:w="357"/>
        <w:gridCol w:w="355"/>
        <w:gridCol w:w="357"/>
        <w:gridCol w:w="357"/>
        <w:gridCol w:w="357"/>
        <w:gridCol w:w="402"/>
      </w:tblGrid>
      <w:tr w:rsidR="00296C2F" w:rsidRPr="004B04D4" w14:paraId="47B38F4C" w14:textId="77777777" w:rsidTr="008D34AF">
        <w:trPr>
          <w:trHeight w:val="250"/>
        </w:trPr>
        <w:tc>
          <w:tcPr>
            <w:tcW w:w="950" w:type="pct"/>
            <w:tcBorders>
              <w:top w:val="nil"/>
              <w:left w:val="nil"/>
              <w:bottom w:val="nil"/>
            </w:tcBorders>
          </w:tcPr>
          <w:p w14:paraId="09C63460" w14:textId="77777777" w:rsidR="00F06DC3" w:rsidRPr="00E83ADD" w:rsidRDefault="00F06DC3">
            <w:pPr>
              <w:spacing w:after="0" w:line="240" w:lineRule="auto"/>
              <w:rPr>
                <w:b/>
                <w:lang w:val="hu-HU"/>
              </w:rPr>
            </w:pPr>
          </w:p>
        </w:tc>
        <w:tc>
          <w:tcPr>
            <w:tcW w:w="4050" w:type="pct"/>
            <w:gridSpan w:val="21"/>
            <w:vAlign w:val="center"/>
          </w:tcPr>
          <w:p w14:paraId="13D4043F" w14:textId="5BB2E174" w:rsidR="00F06DC3" w:rsidRPr="00E83ADD" w:rsidRDefault="00296C2F">
            <w:pPr>
              <w:spacing w:after="0" w:line="240" w:lineRule="auto"/>
              <w:jc w:val="center"/>
              <w:rPr>
                <w:b/>
                <w:lang w:val="hu-HU"/>
              </w:rPr>
            </w:pPr>
            <w:r w:rsidRPr="00E83ADD">
              <w:rPr>
                <w:lang w:val="hu-HU"/>
              </w:rPr>
              <w:t>Nap</w:t>
            </w:r>
            <w:r w:rsidR="00F06DC3" w:rsidRPr="00E83ADD">
              <w:rPr>
                <w:lang w:val="hu-HU"/>
              </w:rPr>
              <w:t xml:space="preserve"> (</w:t>
            </w:r>
            <w:r w:rsidRPr="00E83ADD">
              <w:rPr>
                <w:lang w:val="hu-HU"/>
              </w:rPr>
              <w:t>a 21 napos c</w:t>
            </w:r>
            <w:r w:rsidR="00B9293F" w:rsidRPr="00E83ADD">
              <w:rPr>
                <w:lang w:val="hu-HU"/>
              </w:rPr>
              <w:t>i</w:t>
            </w:r>
            <w:r w:rsidRPr="00E83ADD">
              <w:rPr>
                <w:lang w:val="hu-HU"/>
              </w:rPr>
              <w:t>klus napjai</w:t>
            </w:r>
            <w:r w:rsidR="00F06DC3" w:rsidRPr="00E83ADD">
              <w:rPr>
                <w:lang w:val="hu-HU"/>
              </w:rPr>
              <w:t>)</w:t>
            </w:r>
          </w:p>
        </w:tc>
      </w:tr>
      <w:tr w:rsidR="00296C2F" w:rsidRPr="0076312F" w14:paraId="6A6B3922" w14:textId="77777777" w:rsidTr="008D34AF">
        <w:trPr>
          <w:trHeight w:val="341"/>
        </w:trPr>
        <w:tc>
          <w:tcPr>
            <w:tcW w:w="950" w:type="pct"/>
            <w:tcBorders>
              <w:top w:val="nil"/>
              <w:left w:val="nil"/>
            </w:tcBorders>
          </w:tcPr>
          <w:p w14:paraId="4E8D291B" w14:textId="0F7D5A2A" w:rsidR="00F06DC3" w:rsidRPr="00E83ADD" w:rsidRDefault="00F06DC3" w:rsidP="0076312F">
            <w:pPr>
              <w:spacing w:after="0" w:line="240" w:lineRule="auto"/>
              <w:rPr>
                <w:bCs/>
                <w:lang w:val="hu-HU"/>
              </w:rPr>
            </w:pPr>
            <w:r w:rsidRPr="00E83ADD">
              <w:rPr>
                <w:bCs/>
                <w:lang w:val="hu-HU"/>
              </w:rPr>
              <w:t>1-8</w:t>
            </w:r>
            <w:r w:rsidR="00A11CAD">
              <w:rPr>
                <w:bCs/>
                <w:lang w:val="hu-HU"/>
              </w:rPr>
              <w:t>.</w:t>
            </w:r>
            <w:r w:rsidR="00296C2F" w:rsidRPr="00E83ADD">
              <w:rPr>
                <w:bCs/>
                <w:lang w:val="hu-HU"/>
              </w:rPr>
              <w:t xml:space="preserve"> ciklus</w:t>
            </w:r>
          </w:p>
        </w:tc>
        <w:tc>
          <w:tcPr>
            <w:tcW w:w="191" w:type="pct"/>
            <w:vAlign w:val="center"/>
          </w:tcPr>
          <w:p w14:paraId="186ECA20" w14:textId="77777777" w:rsidR="00F06DC3" w:rsidRPr="00E83ADD" w:rsidRDefault="00F06DC3" w:rsidP="0076312F">
            <w:pPr>
              <w:spacing w:after="0" w:line="240" w:lineRule="auto"/>
              <w:rPr>
                <w:bCs/>
                <w:lang w:val="hu-HU"/>
              </w:rPr>
            </w:pPr>
            <w:r w:rsidRPr="00E83ADD">
              <w:rPr>
                <w:bCs/>
                <w:lang w:val="hu-HU"/>
              </w:rPr>
              <w:t>1</w:t>
            </w:r>
          </w:p>
        </w:tc>
        <w:tc>
          <w:tcPr>
            <w:tcW w:w="191" w:type="pct"/>
            <w:vAlign w:val="center"/>
          </w:tcPr>
          <w:p w14:paraId="6D4CF4E1" w14:textId="77777777" w:rsidR="00F06DC3" w:rsidRPr="00E83ADD" w:rsidRDefault="00F06DC3" w:rsidP="009075E8">
            <w:pPr>
              <w:spacing w:after="0" w:line="240" w:lineRule="auto"/>
              <w:rPr>
                <w:bCs/>
                <w:lang w:val="hu-HU"/>
              </w:rPr>
            </w:pPr>
            <w:r w:rsidRPr="00E83ADD">
              <w:rPr>
                <w:bCs/>
                <w:lang w:val="hu-HU"/>
              </w:rPr>
              <w:t>2</w:t>
            </w:r>
          </w:p>
        </w:tc>
        <w:tc>
          <w:tcPr>
            <w:tcW w:w="192" w:type="pct"/>
            <w:vAlign w:val="center"/>
          </w:tcPr>
          <w:p w14:paraId="3C5B51FA" w14:textId="77777777" w:rsidR="00F06DC3" w:rsidRPr="00E83ADD" w:rsidRDefault="00F06DC3" w:rsidP="009075E8">
            <w:pPr>
              <w:spacing w:after="0" w:line="240" w:lineRule="auto"/>
              <w:rPr>
                <w:bCs/>
                <w:lang w:val="hu-HU"/>
              </w:rPr>
            </w:pPr>
            <w:r w:rsidRPr="00E83ADD">
              <w:rPr>
                <w:bCs/>
                <w:lang w:val="hu-HU"/>
              </w:rPr>
              <w:t>3</w:t>
            </w:r>
          </w:p>
        </w:tc>
        <w:tc>
          <w:tcPr>
            <w:tcW w:w="192" w:type="pct"/>
            <w:vAlign w:val="center"/>
          </w:tcPr>
          <w:p w14:paraId="1664AF93" w14:textId="77777777" w:rsidR="00F06DC3" w:rsidRPr="00E83ADD" w:rsidRDefault="00F06DC3" w:rsidP="00896619">
            <w:pPr>
              <w:spacing w:after="0" w:line="240" w:lineRule="auto"/>
              <w:rPr>
                <w:bCs/>
                <w:lang w:val="hu-HU"/>
              </w:rPr>
            </w:pPr>
            <w:r w:rsidRPr="00E83ADD">
              <w:rPr>
                <w:bCs/>
                <w:lang w:val="hu-HU"/>
              </w:rPr>
              <w:t>4</w:t>
            </w:r>
          </w:p>
        </w:tc>
        <w:tc>
          <w:tcPr>
            <w:tcW w:w="191" w:type="pct"/>
            <w:vAlign w:val="center"/>
          </w:tcPr>
          <w:p w14:paraId="2FB06662" w14:textId="77777777" w:rsidR="00F06DC3" w:rsidRPr="00E83ADD" w:rsidRDefault="00F06DC3">
            <w:pPr>
              <w:spacing w:after="0" w:line="240" w:lineRule="auto"/>
              <w:rPr>
                <w:bCs/>
                <w:lang w:val="hu-HU"/>
              </w:rPr>
            </w:pPr>
            <w:r w:rsidRPr="00E83ADD">
              <w:rPr>
                <w:bCs/>
                <w:lang w:val="hu-HU"/>
              </w:rPr>
              <w:t>5</w:t>
            </w:r>
          </w:p>
        </w:tc>
        <w:tc>
          <w:tcPr>
            <w:tcW w:w="192" w:type="pct"/>
            <w:vAlign w:val="center"/>
          </w:tcPr>
          <w:p w14:paraId="1D54781F" w14:textId="77777777" w:rsidR="00F06DC3" w:rsidRPr="00E83ADD" w:rsidRDefault="00F06DC3">
            <w:pPr>
              <w:spacing w:after="0" w:line="240" w:lineRule="auto"/>
              <w:rPr>
                <w:bCs/>
                <w:lang w:val="hu-HU"/>
              </w:rPr>
            </w:pPr>
            <w:r w:rsidRPr="00E83ADD">
              <w:rPr>
                <w:bCs/>
                <w:lang w:val="hu-HU"/>
              </w:rPr>
              <w:t>6</w:t>
            </w:r>
          </w:p>
        </w:tc>
        <w:tc>
          <w:tcPr>
            <w:tcW w:w="192" w:type="pct"/>
            <w:vAlign w:val="center"/>
          </w:tcPr>
          <w:p w14:paraId="4C9111C8" w14:textId="77777777" w:rsidR="00F06DC3" w:rsidRPr="00E83ADD" w:rsidRDefault="00F06DC3">
            <w:pPr>
              <w:spacing w:after="0" w:line="240" w:lineRule="auto"/>
              <w:rPr>
                <w:bCs/>
                <w:lang w:val="hu-HU"/>
              </w:rPr>
            </w:pPr>
            <w:r w:rsidRPr="00E83ADD">
              <w:rPr>
                <w:bCs/>
                <w:lang w:val="hu-HU"/>
              </w:rPr>
              <w:t>7</w:t>
            </w:r>
          </w:p>
        </w:tc>
        <w:tc>
          <w:tcPr>
            <w:tcW w:w="192" w:type="pct"/>
            <w:vAlign w:val="center"/>
          </w:tcPr>
          <w:p w14:paraId="7463FB4C" w14:textId="77777777" w:rsidR="00F06DC3" w:rsidRPr="00E83ADD" w:rsidRDefault="00F06DC3">
            <w:pPr>
              <w:spacing w:after="0" w:line="240" w:lineRule="auto"/>
              <w:rPr>
                <w:bCs/>
                <w:lang w:val="hu-HU"/>
              </w:rPr>
            </w:pPr>
            <w:r w:rsidRPr="00E83ADD">
              <w:rPr>
                <w:bCs/>
                <w:lang w:val="hu-HU"/>
              </w:rPr>
              <w:t>8</w:t>
            </w:r>
          </w:p>
        </w:tc>
        <w:tc>
          <w:tcPr>
            <w:tcW w:w="191" w:type="pct"/>
            <w:vAlign w:val="center"/>
          </w:tcPr>
          <w:p w14:paraId="3AAC840D" w14:textId="77777777" w:rsidR="00F06DC3" w:rsidRPr="00E83ADD" w:rsidRDefault="00F06DC3">
            <w:pPr>
              <w:spacing w:after="0" w:line="240" w:lineRule="auto"/>
              <w:rPr>
                <w:bCs/>
                <w:lang w:val="hu-HU"/>
              </w:rPr>
            </w:pPr>
            <w:r w:rsidRPr="00E83ADD">
              <w:rPr>
                <w:bCs/>
                <w:lang w:val="hu-HU"/>
              </w:rPr>
              <w:t>9</w:t>
            </w:r>
          </w:p>
        </w:tc>
        <w:tc>
          <w:tcPr>
            <w:tcW w:w="192" w:type="pct"/>
            <w:vAlign w:val="center"/>
          </w:tcPr>
          <w:p w14:paraId="0752C0DD" w14:textId="77777777" w:rsidR="00F06DC3" w:rsidRPr="00E83ADD" w:rsidRDefault="00F06DC3">
            <w:pPr>
              <w:spacing w:after="0" w:line="240" w:lineRule="auto"/>
              <w:ind w:left="-57" w:right="-58"/>
              <w:rPr>
                <w:bCs/>
                <w:lang w:val="hu-HU"/>
              </w:rPr>
            </w:pPr>
            <w:r w:rsidRPr="00E83ADD">
              <w:rPr>
                <w:bCs/>
                <w:lang w:val="hu-HU"/>
              </w:rPr>
              <w:t>10</w:t>
            </w:r>
          </w:p>
        </w:tc>
        <w:tc>
          <w:tcPr>
            <w:tcW w:w="192" w:type="pct"/>
            <w:vAlign w:val="center"/>
          </w:tcPr>
          <w:p w14:paraId="0CBDA578" w14:textId="77777777" w:rsidR="00F06DC3" w:rsidRPr="00E83ADD" w:rsidRDefault="00F06DC3">
            <w:pPr>
              <w:spacing w:after="0" w:line="240" w:lineRule="auto"/>
              <w:ind w:left="-25" w:right="-54"/>
              <w:rPr>
                <w:bCs/>
                <w:lang w:val="hu-HU"/>
              </w:rPr>
            </w:pPr>
            <w:r w:rsidRPr="00E83ADD">
              <w:rPr>
                <w:bCs/>
                <w:lang w:val="hu-HU"/>
              </w:rPr>
              <w:t>11</w:t>
            </w:r>
          </w:p>
        </w:tc>
        <w:tc>
          <w:tcPr>
            <w:tcW w:w="192" w:type="pct"/>
            <w:vAlign w:val="center"/>
          </w:tcPr>
          <w:p w14:paraId="6281B57F" w14:textId="77777777" w:rsidR="00F06DC3" w:rsidRPr="00E83ADD" w:rsidRDefault="00F06DC3">
            <w:pPr>
              <w:spacing w:after="0" w:line="240" w:lineRule="auto"/>
              <w:ind w:left="-20" w:right="-60"/>
              <w:rPr>
                <w:bCs/>
                <w:lang w:val="hu-HU"/>
              </w:rPr>
            </w:pPr>
            <w:r w:rsidRPr="00E83ADD">
              <w:rPr>
                <w:bCs/>
                <w:lang w:val="hu-HU"/>
              </w:rPr>
              <w:t>12</w:t>
            </w:r>
          </w:p>
        </w:tc>
        <w:tc>
          <w:tcPr>
            <w:tcW w:w="191" w:type="pct"/>
            <w:vAlign w:val="center"/>
          </w:tcPr>
          <w:p w14:paraId="251CBF3A" w14:textId="77777777" w:rsidR="00F06DC3" w:rsidRPr="00E83ADD" w:rsidRDefault="00F06DC3" w:rsidP="00E83ADD">
            <w:pPr>
              <w:spacing w:after="0" w:line="240" w:lineRule="auto"/>
              <w:ind w:left="-15" w:right="-217"/>
              <w:rPr>
                <w:bCs/>
                <w:lang w:val="hu-HU"/>
              </w:rPr>
            </w:pPr>
            <w:r w:rsidRPr="00E83ADD">
              <w:rPr>
                <w:bCs/>
                <w:lang w:val="hu-HU"/>
              </w:rPr>
              <w:t>13</w:t>
            </w:r>
          </w:p>
        </w:tc>
        <w:tc>
          <w:tcPr>
            <w:tcW w:w="192" w:type="pct"/>
            <w:vAlign w:val="center"/>
          </w:tcPr>
          <w:p w14:paraId="5AE0D1BC" w14:textId="77777777" w:rsidR="00F06DC3" w:rsidRPr="00E83ADD" w:rsidRDefault="00F06DC3" w:rsidP="0076312F">
            <w:pPr>
              <w:spacing w:after="0" w:line="240" w:lineRule="auto"/>
              <w:ind w:left="-9" w:right="-70"/>
              <w:jc w:val="center"/>
              <w:rPr>
                <w:bCs/>
                <w:lang w:val="hu-HU"/>
              </w:rPr>
            </w:pPr>
            <w:r w:rsidRPr="00E83ADD">
              <w:rPr>
                <w:bCs/>
                <w:lang w:val="hu-HU"/>
              </w:rPr>
              <w:t>14</w:t>
            </w:r>
          </w:p>
        </w:tc>
        <w:tc>
          <w:tcPr>
            <w:tcW w:w="192" w:type="pct"/>
            <w:vAlign w:val="center"/>
          </w:tcPr>
          <w:p w14:paraId="7DDB05F0" w14:textId="77777777" w:rsidR="00F06DC3" w:rsidRPr="00E83ADD" w:rsidRDefault="00F06DC3" w:rsidP="0076312F">
            <w:pPr>
              <w:spacing w:after="0" w:line="240" w:lineRule="auto"/>
              <w:ind w:left="-4" w:right="-75"/>
              <w:rPr>
                <w:bCs/>
                <w:lang w:val="hu-HU"/>
              </w:rPr>
            </w:pPr>
            <w:r w:rsidRPr="00E83ADD">
              <w:rPr>
                <w:bCs/>
                <w:lang w:val="hu-HU"/>
              </w:rPr>
              <w:t>15</w:t>
            </w:r>
          </w:p>
        </w:tc>
        <w:tc>
          <w:tcPr>
            <w:tcW w:w="192" w:type="pct"/>
            <w:vAlign w:val="center"/>
          </w:tcPr>
          <w:p w14:paraId="567FD6ED" w14:textId="77777777" w:rsidR="00F06DC3" w:rsidRPr="00E83ADD" w:rsidRDefault="00F06DC3" w:rsidP="009075E8">
            <w:pPr>
              <w:spacing w:after="0" w:line="240" w:lineRule="auto"/>
              <w:ind w:right="-81"/>
              <w:rPr>
                <w:bCs/>
                <w:lang w:val="hu-HU"/>
              </w:rPr>
            </w:pPr>
            <w:r w:rsidRPr="00E83ADD">
              <w:rPr>
                <w:bCs/>
                <w:lang w:val="hu-HU"/>
              </w:rPr>
              <w:t>16</w:t>
            </w:r>
          </w:p>
        </w:tc>
        <w:tc>
          <w:tcPr>
            <w:tcW w:w="191" w:type="pct"/>
            <w:vAlign w:val="center"/>
          </w:tcPr>
          <w:p w14:paraId="01651CFD" w14:textId="77777777" w:rsidR="00F06DC3" w:rsidRPr="00E83ADD" w:rsidRDefault="00F06DC3" w:rsidP="009075E8">
            <w:pPr>
              <w:spacing w:after="0" w:line="240" w:lineRule="auto"/>
              <w:ind w:right="-86"/>
              <w:rPr>
                <w:bCs/>
                <w:lang w:val="hu-HU"/>
              </w:rPr>
            </w:pPr>
            <w:r w:rsidRPr="00E83ADD">
              <w:rPr>
                <w:bCs/>
                <w:lang w:val="hu-HU"/>
              </w:rPr>
              <w:t>17</w:t>
            </w:r>
          </w:p>
        </w:tc>
        <w:tc>
          <w:tcPr>
            <w:tcW w:w="192" w:type="pct"/>
            <w:vAlign w:val="center"/>
          </w:tcPr>
          <w:p w14:paraId="1F15D60D" w14:textId="77777777" w:rsidR="00F06DC3" w:rsidRPr="00E83ADD" w:rsidRDefault="00F06DC3" w:rsidP="00896619">
            <w:pPr>
              <w:spacing w:after="0" w:line="240" w:lineRule="auto"/>
              <w:ind w:right="-91"/>
              <w:rPr>
                <w:bCs/>
                <w:lang w:val="hu-HU"/>
              </w:rPr>
            </w:pPr>
            <w:r w:rsidRPr="00E83ADD">
              <w:rPr>
                <w:bCs/>
                <w:lang w:val="hu-HU"/>
              </w:rPr>
              <w:t>18</w:t>
            </w:r>
          </w:p>
        </w:tc>
        <w:tc>
          <w:tcPr>
            <w:tcW w:w="192" w:type="pct"/>
            <w:vAlign w:val="center"/>
          </w:tcPr>
          <w:p w14:paraId="23C176C9" w14:textId="77777777" w:rsidR="00F06DC3" w:rsidRPr="00E83ADD" w:rsidRDefault="00F06DC3">
            <w:pPr>
              <w:spacing w:after="0" w:line="240" w:lineRule="auto"/>
              <w:ind w:right="-96"/>
              <w:rPr>
                <w:bCs/>
                <w:lang w:val="hu-HU"/>
              </w:rPr>
            </w:pPr>
            <w:r w:rsidRPr="00E83ADD">
              <w:rPr>
                <w:bCs/>
                <w:lang w:val="hu-HU"/>
              </w:rPr>
              <w:t>19</w:t>
            </w:r>
          </w:p>
        </w:tc>
        <w:tc>
          <w:tcPr>
            <w:tcW w:w="192" w:type="pct"/>
            <w:vAlign w:val="center"/>
          </w:tcPr>
          <w:p w14:paraId="4FF6B5A1" w14:textId="77777777" w:rsidR="00F06DC3" w:rsidRPr="00E83ADD" w:rsidRDefault="00F06DC3">
            <w:pPr>
              <w:spacing w:after="0" w:line="240" w:lineRule="auto"/>
              <w:ind w:right="-102"/>
              <w:rPr>
                <w:bCs/>
                <w:lang w:val="hu-HU"/>
              </w:rPr>
            </w:pPr>
            <w:r w:rsidRPr="00E83ADD">
              <w:rPr>
                <w:bCs/>
                <w:lang w:val="hu-HU"/>
              </w:rPr>
              <w:t>20</w:t>
            </w:r>
          </w:p>
        </w:tc>
        <w:tc>
          <w:tcPr>
            <w:tcW w:w="219" w:type="pct"/>
            <w:vAlign w:val="center"/>
          </w:tcPr>
          <w:p w14:paraId="46A2B0F3" w14:textId="77777777" w:rsidR="00F06DC3" w:rsidRPr="00E83ADD" w:rsidRDefault="00F06DC3">
            <w:pPr>
              <w:spacing w:after="0" w:line="240" w:lineRule="auto"/>
              <w:ind w:left="-24" w:right="-107"/>
              <w:rPr>
                <w:bCs/>
                <w:lang w:val="hu-HU"/>
              </w:rPr>
            </w:pPr>
            <w:r w:rsidRPr="00E83ADD">
              <w:rPr>
                <w:bCs/>
                <w:lang w:val="hu-HU"/>
              </w:rPr>
              <w:t>21</w:t>
            </w:r>
          </w:p>
        </w:tc>
      </w:tr>
      <w:tr w:rsidR="00296C2F" w:rsidRPr="0076312F" w14:paraId="6E72A636" w14:textId="77777777" w:rsidTr="008D34AF">
        <w:trPr>
          <w:trHeight w:val="341"/>
        </w:trPr>
        <w:tc>
          <w:tcPr>
            <w:tcW w:w="950" w:type="pct"/>
          </w:tcPr>
          <w:p w14:paraId="2E7BCBE8" w14:textId="5FF21BBE" w:rsidR="00F06DC3" w:rsidRPr="00E83ADD" w:rsidRDefault="00F06DC3" w:rsidP="0076312F">
            <w:pPr>
              <w:spacing w:after="0" w:line="240" w:lineRule="auto"/>
              <w:rPr>
                <w:bCs/>
                <w:lang w:val="hu-HU"/>
              </w:rPr>
            </w:pPr>
            <w:proofErr w:type="spellStart"/>
            <w:r w:rsidRPr="00E83ADD">
              <w:rPr>
                <w:bCs/>
                <w:lang w:val="hu-HU"/>
              </w:rPr>
              <w:t>Pomalidomid</w:t>
            </w:r>
            <w:proofErr w:type="spellEnd"/>
            <w:r w:rsidR="00296C2F" w:rsidRPr="00E83ADD">
              <w:rPr>
                <w:bCs/>
                <w:lang w:val="hu-HU"/>
              </w:rPr>
              <w:t xml:space="preserve"> </w:t>
            </w:r>
            <w:r w:rsidRPr="00E83ADD">
              <w:rPr>
                <w:bCs/>
                <w:lang w:val="hu-HU"/>
              </w:rPr>
              <w:t>(4 mg)</w:t>
            </w:r>
          </w:p>
        </w:tc>
        <w:tc>
          <w:tcPr>
            <w:tcW w:w="191" w:type="pct"/>
            <w:vAlign w:val="center"/>
          </w:tcPr>
          <w:p w14:paraId="5E4A551A" w14:textId="77777777" w:rsidR="00F06DC3" w:rsidRPr="00E83ADD" w:rsidRDefault="00F06DC3" w:rsidP="0076312F">
            <w:pPr>
              <w:spacing w:after="0" w:line="240" w:lineRule="auto"/>
              <w:jc w:val="center"/>
              <w:rPr>
                <w:b/>
                <w:lang w:val="hu-HU"/>
              </w:rPr>
            </w:pPr>
            <w:r w:rsidRPr="00E83ADD">
              <w:rPr>
                <w:b/>
                <w:lang w:val="hu-HU"/>
              </w:rPr>
              <w:t>•</w:t>
            </w:r>
          </w:p>
        </w:tc>
        <w:tc>
          <w:tcPr>
            <w:tcW w:w="191" w:type="pct"/>
            <w:vAlign w:val="center"/>
          </w:tcPr>
          <w:p w14:paraId="64AFADC5" w14:textId="77777777" w:rsidR="00F06DC3" w:rsidRPr="00E83ADD" w:rsidRDefault="00F06DC3" w:rsidP="009075E8">
            <w:pPr>
              <w:spacing w:after="0" w:line="240" w:lineRule="auto"/>
              <w:jc w:val="center"/>
              <w:rPr>
                <w:b/>
                <w:lang w:val="hu-HU"/>
              </w:rPr>
            </w:pPr>
            <w:r w:rsidRPr="00E83ADD">
              <w:rPr>
                <w:b/>
                <w:lang w:val="hu-HU"/>
              </w:rPr>
              <w:t>•</w:t>
            </w:r>
          </w:p>
        </w:tc>
        <w:tc>
          <w:tcPr>
            <w:tcW w:w="192" w:type="pct"/>
            <w:vAlign w:val="center"/>
          </w:tcPr>
          <w:p w14:paraId="42AA4AEA" w14:textId="77777777" w:rsidR="00F06DC3" w:rsidRPr="00E83ADD" w:rsidRDefault="00F06DC3" w:rsidP="009075E8">
            <w:pPr>
              <w:spacing w:after="0" w:line="240" w:lineRule="auto"/>
              <w:jc w:val="center"/>
              <w:rPr>
                <w:b/>
                <w:lang w:val="hu-HU"/>
              </w:rPr>
            </w:pPr>
            <w:r w:rsidRPr="00E83ADD">
              <w:rPr>
                <w:b/>
                <w:lang w:val="hu-HU"/>
              </w:rPr>
              <w:t>•</w:t>
            </w:r>
          </w:p>
        </w:tc>
        <w:tc>
          <w:tcPr>
            <w:tcW w:w="192" w:type="pct"/>
            <w:vAlign w:val="center"/>
          </w:tcPr>
          <w:p w14:paraId="1A08BF83" w14:textId="77777777" w:rsidR="00F06DC3" w:rsidRPr="00E83ADD" w:rsidRDefault="00F06DC3" w:rsidP="00896619">
            <w:pPr>
              <w:spacing w:after="0" w:line="240" w:lineRule="auto"/>
              <w:jc w:val="center"/>
              <w:rPr>
                <w:b/>
                <w:lang w:val="hu-HU"/>
              </w:rPr>
            </w:pPr>
            <w:r w:rsidRPr="00E83ADD">
              <w:rPr>
                <w:b/>
                <w:lang w:val="hu-HU"/>
              </w:rPr>
              <w:t>•</w:t>
            </w:r>
          </w:p>
        </w:tc>
        <w:tc>
          <w:tcPr>
            <w:tcW w:w="191" w:type="pct"/>
            <w:vAlign w:val="center"/>
          </w:tcPr>
          <w:p w14:paraId="5CA7C986" w14:textId="77777777" w:rsidR="00F06DC3" w:rsidRPr="00E83ADD" w:rsidRDefault="00F06DC3">
            <w:pPr>
              <w:spacing w:after="0" w:line="240" w:lineRule="auto"/>
              <w:jc w:val="center"/>
              <w:rPr>
                <w:b/>
                <w:lang w:val="hu-HU"/>
              </w:rPr>
            </w:pPr>
            <w:r w:rsidRPr="00E83ADD">
              <w:rPr>
                <w:b/>
                <w:lang w:val="hu-HU"/>
              </w:rPr>
              <w:t>•</w:t>
            </w:r>
          </w:p>
        </w:tc>
        <w:tc>
          <w:tcPr>
            <w:tcW w:w="192" w:type="pct"/>
            <w:vAlign w:val="center"/>
          </w:tcPr>
          <w:p w14:paraId="2BEAF7B7" w14:textId="77777777" w:rsidR="00F06DC3" w:rsidRPr="00E83ADD" w:rsidRDefault="00F06DC3">
            <w:pPr>
              <w:spacing w:after="0" w:line="240" w:lineRule="auto"/>
              <w:jc w:val="center"/>
              <w:rPr>
                <w:b/>
                <w:lang w:val="hu-HU"/>
              </w:rPr>
            </w:pPr>
            <w:r w:rsidRPr="00E83ADD">
              <w:rPr>
                <w:b/>
                <w:lang w:val="hu-HU"/>
              </w:rPr>
              <w:t>•</w:t>
            </w:r>
          </w:p>
        </w:tc>
        <w:tc>
          <w:tcPr>
            <w:tcW w:w="192" w:type="pct"/>
            <w:vAlign w:val="center"/>
          </w:tcPr>
          <w:p w14:paraId="702DFFBE" w14:textId="77777777" w:rsidR="00F06DC3" w:rsidRPr="00E83ADD" w:rsidRDefault="00F06DC3">
            <w:pPr>
              <w:spacing w:after="0" w:line="240" w:lineRule="auto"/>
              <w:jc w:val="center"/>
              <w:rPr>
                <w:b/>
                <w:lang w:val="hu-HU"/>
              </w:rPr>
            </w:pPr>
            <w:r w:rsidRPr="00E83ADD">
              <w:rPr>
                <w:b/>
                <w:lang w:val="hu-HU"/>
              </w:rPr>
              <w:t>•</w:t>
            </w:r>
          </w:p>
        </w:tc>
        <w:tc>
          <w:tcPr>
            <w:tcW w:w="192" w:type="pct"/>
            <w:vAlign w:val="center"/>
          </w:tcPr>
          <w:p w14:paraId="2FB91B2E" w14:textId="77777777" w:rsidR="00F06DC3" w:rsidRPr="00E83ADD" w:rsidRDefault="00F06DC3">
            <w:pPr>
              <w:spacing w:after="0" w:line="240" w:lineRule="auto"/>
              <w:jc w:val="center"/>
              <w:rPr>
                <w:b/>
                <w:lang w:val="hu-HU"/>
              </w:rPr>
            </w:pPr>
            <w:r w:rsidRPr="00E83ADD">
              <w:rPr>
                <w:b/>
                <w:lang w:val="hu-HU"/>
              </w:rPr>
              <w:t>•</w:t>
            </w:r>
          </w:p>
        </w:tc>
        <w:tc>
          <w:tcPr>
            <w:tcW w:w="191" w:type="pct"/>
            <w:vAlign w:val="center"/>
          </w:tcPr>
          <w:p w14:paraId="6B5470A0" w14:textId="77777777" w:rsidR="00F06DC3" w:rsidRPr="00E83ADD" w:rsidRDefault="00F06DC3">
            <w:pPr>
              <w:spacing w:after="0" w:line="240" w:lineRule="auto"/>
              <w:jc w:val="center"/>
              <w:rPr>
                <w:b/>
                <w:lang w:val="hu-HU"/>
              </w:rPr>
            </w:pPr>
            <w:r w:rsidRPr="00E83ADD">
              <w:rPr>
                <w:b/>
                <w:lang w:val="hu-HU"/>
              </w:rPr>
              <w:t>•</w:t>
            </w:r>
          </w:p>
        </w:tc>
        <w:tc>
          <w:tcPr>
            <w:tcW w:w="192" w:type="pct"/>
            <w:vAlign w:val="center"/>
          </w:tcPr>
          <w:p w14:paraId="21719DD1" w14:textId="77777777" w:rsidR="00F06DC3" w:rsidRPr="00E83ADD" w:rsidRDefault="00F06DC3">
            <w:pPr>
              <w:spacing w:after="0" w:line="240" w:lineRule="auto"/>
              <w:ind w:left="-57" w:right="-58"/>
              <w:jc w:val="center"/>
              <w:rPr>
                <w:b/>
                <w:lang w:val="hu-HU"/>
              </w:rPr>
            </w:pPr>
            <w:r w:rsidRPr="00E83ADD">
              <w:rPr>
                <w:b/>
                <w:lang w:val="hu-HU"/>
              </w:rPr>
              <w:t>•</w:t>
            </w:r>
          </w:p>
        </w:tc>
        <w:tc>
          <w:tcPr>
            <w:tcW w:w="192" w:type="pct"/>
            <w:vAlign w:val="center"/>
          </w:tcPr>
          <w:p w14:paraId="1EC01FCA" w14:textId="77777777" w:rsidR="00F06DC3" w:rsidRPr="00E83ADD" w:rsidRDefault="00F06DC3">
            <w:pPr>
              <w:spacing w:after="0" w:line="240" w:lineRule="auto"/>
              <w:ind w:left="-25" w:right="-54"/>
              <w:jc w:val="center"/>
              <w:rPr>
                <w:b/>
                <w:lang w:val="hu-HU"/>
              </w:rPr>
            </w:pPr>
            <w:r w:rsidRPr="00E83ADD">
              <w:rPr>
                <w:b/>
                <w:lang w:val="hu-HU"/>
              </w:rPr>
              <w:t>•</w:t>
            </w:r>
          </w:p>
        </w:tc>
        <w:tc>
          <w:tcPr>
            <w:tcW w:w="192" w:type="pct"/>
            <w:vAlign w:val="center"/>
          </w:tcPr>
          <w:p w14:paraId="4B903916" w14:textId="77777777" w:rsidR="00F06DC3" w:rsidRPr="00E83ADD" w:rsidRDefault="00F06DC3">
            <w:pPr>
              <w:spacing w:after="0" w:line="240" w:lineRule="auto"/>
              <w:ind w:left="-20" w:right="-60"/>
              <w:jc w:val="center"/>
              <w:rPr>
                <w:b/>
                <w:lang w:val="hu-HU"/>
              </w:rPr>
            </w:pPr>
            <w:r w:rsidRPr="00E83ADD">
              <w:rPr>
                <w:b/>
                <w:lang w:val="hu-HU"/>
              </w:rPr>
              <w:t>•</w:t>
            </w:r>
          </w:p>
        </w:tc>
        <w:tc>
          <w:tcPr>
            <w:tcW w:w="191" w:type="pct"/>
            <w:vAlign w:val="center"/>
          </w:tcPr>
          <w:p w14:paraId="76EADD60" w14:textId="77777777" w:rsidR="00F06DC3" w:rsidRPr="00E83ADD" w:rsidRDefault="00F06DC3">
            <w:pPr>
              <w:spacing w:after="0" w:line="240" w:lineRule="auto"/>
              <w:ind w:left="-15" w:right="-65"/>
              <w:jc w:val="center"/>
              <w:rPr>
                <w:b/>
                <w:lang w:val="hu-HU"/>
              </w:rPr>
            </w:pPr>
            <w:r w:rsidRPr="00E83ADD">
              <w:rPr>
                <w:b/>
                <w:lang w:val="hu-HU"/>
              </w:rPr>
              <w:t>•</w:t>
            </w:r>
          </w:p>
        </w:tc>
        <w:tc>
          <w:tcPr>
            <w:tcW w:w="192" w:type="pct"/>
            <w:vAlign w:val="center"/>
          </w:tcPr>
          <w:p w14:paraId="2B3BAAA8" w14:textId="77777777" w:rsidR="00F06DC3" w:rsidRPr="00E83ADD" w:rsidRDefault="00F06DC3">
            <w:pPr>
              <w:spacing w:after="0" w:line="240" w:lineRule="auto"/>
              <w:ind w:left="-9" w:right="-70"/>
              <w:jc w:val="center"/>
              <w:rPr>
                <w:b/>
                <w:lang w:val="hu-HU"/>
              </w:rPr>
            </w:pPr>
            <w:r w:rsidRPr="00E83ADD">
              <w:rPr>
                <w:b/>
                <w:lang w:val="hu-HU"/>
              </w:rPr>
              <w:t>•</w:t>
            </w:r>
          </w:p>
        </w:tc>
        <w:tc>
          <w:tcPr>
            <w:tcW w:w="192" w:type="pct"/>
            <w:vAlign w:val="center"/>
          </w:tcPr>
          <w:p w14:paraId="2B0EAF65" w14:textId="77777777" w:rsidR="00F06DC3" w:rsidRPr="00E83ADD" w:rsidRDefault="00F06DC3">
            <w:pPr>
              <w:spacing w:after="0" w:line="240" w:lineRule="auto"/>
              <w:ind w:left="-4" w:right="-75"/>
              <w:rPr>
                <w:b/>
                <w:lang w:val="hu-HU"/>
              </w:rPr>
            </w:pPr>
          </w:p>
        </w:tc>
        <w:tc>
          <w:tcPr>
            <w:tcW w:w="192" w:type="pct"/>
            <w:vAlign w:val="center"/>
          </w:tcPr>
          <w:p w14:paraId="6D6B90A7" w14:textId="77777777" w:rsidR="00F06DC3" w:rsidRPr="00E83ADD" w:rsidRDefault="00F06DC3">
            <w:pPr>
              <w:spacing w:after="0" w:line="240" w:lineRule="auto"/>
              <w:ind w:right="-81"/>
              <w:rPr>
                <w:b/>
                <w:lang w:val="hu-HU"/>
              </w:rPr>
            </w:pPr>
          </w:p>
        </w:tc>
        <w:tc>
          <w:tcPr>
            <w:tcW w:w="191" w:type="pct"/>
            <w:vAlign w:val="center"/>
          </w:tcPr>
          <w:p w14:paraId="52994423" w14:textId="77777777" w:rsidR="00F06DC3" w:rsidRPr="00E83ADD" w:rsidRDefault="00F06DC3">
            <w:pPr>
              <w:spacing w:after="0" w:line="240" w:lineRule="auto"/>
              <w:ind w:right="-86"/>
              <w:rPr>
                <w:b/>
                <w:lang w:val="hu-HU"/>
              </w:rPr>
            </w:pPr>
          </w:p>
        </w:tc>
        <w:tc>
          <w:tcPr>
            <w:tcW w:w="192" w:type="pct"/>
            <w:vAlign w:val="center"/>
          </w:tcPr>
          <w:p w14:paraId="5CD7DB17" w14:textId="77777777" w:rsidR="00F06DC3" w:rsidRPr="00E83ADD" w:rsidRDefault="00F06DC3">
            <w:pPr>
              <w:spacing w:after="0" w:line="240" w:lineRule="auto"/>
              <w:ind w:right="-91"/>
              <w:rPr>
                <w:b/>
                <w:lang w:val="hu-HU"/>
              </w:rPr>
            </w:pPr>
          </w:p>
        </w:tc>
        <w:tc>
          <w:tcPr>
            <w:tcW w:w="192" w:type="pct"/>
            <w:vAlign w:val="center"/>
          </w:tcPr>
          <w:p w14:paraId="5FFCDC2B" w14:textId="77777777" w:rsidR="00F06DC3" w:rsidRPr="00E83ADD" w:rsidRDefault="00F06DC3">
            <w:pPr>
              <w:spacing w:after="0" w:line="240" w:lineRule="auto"/>
              <w:ind w:right="-96"/>
              <w:rPr>
                <w:b/>
                <w:lang w:val="hu-HU"/>
              </w:rPr>
            </w:pPr>
          </w:p>
        </w:tc>
        <w:tc>
          <w:tcPr>
            <w:tcW w:w="192" w:type="pct"/>
            <w:vAlign w:val="center"/>
          </w:tcPr>
          <w:p w14:paraId="02973D29" w14:textId="77777777" w:rsidR="00F06DC3" w:rsidRPr="00E83ADD" w:rsidRDefault="00F06DC3">
            <w:pPr>
              <w:spacing w:after="0" w:line="240" w:lineRule="auto"/>
              <w:ind w:right="-102"/>
              <w:rPr>
                <w:b/>
                <w:lang w:val="hu-HU"/>
              </w:rPr>
            </w:pPr>
          </w:p>
        </w:tc>
        <w:tc>
          <w:tcPr>
            <w:tcW w:w="219" w:type="pct"/>
            <w:vAlign w:val="center"/>
          </w:tcPr>
          <w:p w14:paraId="7F11F1B5" w14:textId="77777777" w:rsidR="00F06DC3" w:rsidRPr="00E83ADD" w:rsidRDefault="00F06DC3">
            <w:pPr>
              <w:spacing w:after="0" w:line="240" w:lineRule="auto"/>
              <w:ind w:left="-24" w:right="-107"/>
              <w:rPr>
                <w:b/>
                <w:lang w:val="hu-HU"/>
              </w:rPr>
            </w:pPr>
          </w:p>
        </w:tc>
      </w:tr>
      <w:tr w:rsidR="00296C2F" w:rsidRPr="0076312F" w14:paraId="2A4E9554" w14:textId="77777777" w:rsidTr="008D34AF">
        <w:trPr>
          <w:trHeight w:val="341"/>
        </w:trPr>
        <w:tc>
          <w:tcPr>
            <w:tcW w:w="950" w:type="pct"/>
          </w:tcPr>
          <w:p w14:paraId="3F5F6752" w14:textId="14D2ED0A" w:rsidR="00F06DC3" w:rsidRPr="00E83ADD" w:rsidRDefault="00F06DC3" w:rsidP="0076312F">
            <w:pPr>
              <w:spacing w:after="0" w:line="240" w:lineRule="auto"/>
              <w:rPr>
                <w:bCs/>
                <w:lang w:val="hu-HU"/>
              </w:rPr>
            </w:pPr>
            <w:proofErr w:type="spellStart"/>
            <w:r w:rsidRPr="00E83ADD">
              <w:rPr>
                <w:bCs/>
                <w:lang w:val="hu-HU"/>
              </w:rPr>
              <w:t>Bortezomib</w:t>
            </w:r>
            <w:proofErr w:type="spellEnd"/>
            <w:r w:rsidRPr="00E83ADD">
              <w:rPr>
                <w:bCs/>
                <w:lang w:val="hu-HU"/>
              </w:rPr>
              <w:t xml:space="preserve"> (1</w:t>
            </w:r>
            <w:r w:rsidR="00296C2F" w:rsidRPr="00E83ADD">
              <w:rPr>
                <w:bCs/>
                <w:lang w:val="hu-HU"/>
              </w:rPr>
              <w:t>,</w:t>
            </w:r>
            <w:r w:rsidRPr="00E83ADD">
              <w:rPr>
                <w:bCs/>
                <w:lang w:val="hu-HU"/>
              </w:rPr>
              <w:t>3 mg/m</w:t>
            </w:r>
            <w:r w:rsidRPr="00E83ADD">
              <w:rPr>
                <w:bCs/>
                <w:vertAlign w:val="superscript"/>
                <w:lang w:val="hu-HU"/>
              </w:rPr>
              <w:t>2</w:t>
            </w:r>
            <w:r w:rsidRPr="00E83ADD">
              <w:rPr>
                <w:bCs/>
                <w:lang w:val="hu-HU"/>
              </w:rPr>
              <w:t>)</w:t>
            </w:r>
          </w:p>
        </w:tc>
        <w:tc>
          <w:tcPr>
            <w:tcW w:w="191" w:type="pct"/>
            <w:vAlign w:val="center"/>
          </w:tcPr>
          <w:p w14:paraId="4A0B7873" w14:textId="77777777" w:rsidR="00F06DC3" w:rsidRPr="00E83ADD" w:rsidRDefault="00F06DC3" w:rsidP="0076312F">
            <w:pPr>
              <w:spacing w:after="0" w:line="240" w:lineRule="auto"/>
              <w:jc w:val="center"/>
              <w:rPr>
                <w:b/>
                <w:lang w:val="hu-HU"/>
              </w:rPr>
            </w:pPr>
            <w:r w:rsidRPr="00E83ADD">
              <w:rPr>
                <w:b/>
                <w:lang w:val="hu-HU"/>
              </w:rPr>
              <w:t>•</w:t>
            </w:r>
          </w:p>
        </w:tc>
        <w:tc>
          <w:tcPr>
            <w:tcW w:w="191" w:type="pct"/>
            <w:vAlign w:val="center"/>
          </w:tcPr>
          <w:p w14:paraId="3518AE71" w14:textId="77777777" w:rsidR="00F06DC3" w:rsidRPr="00E83ADD" w:rsidRDefault="00F06DC3" w:rsidP="009075E8">
            <w:pPr>
              <w:spacing w:after="0" w:line="240" w:lineRule="auto"/>
              <w:jc w:val="center"/>
              <w:rPr>
                <w:b/>
                <w:lang w:val="hu-HU"/>
              </w:rPr>
            </w:pPr>
          </w:p>
        </w:tc>
        <w:tc>
          <w:tcPr>
            <w:tcW w:w="192" w:type="pct"/>
            <w:vAlign w:val="center"/>
          </w:tcPr>
          <w:p w14:paraId="0EE8F6A7" w14:textId="77777777" w:rsidR="00F06DC3" w:rsidRPr="00E83ADD" w:rsidRDefault="00F06DC3" w:rsidP="009075E8">
            <w:pPr>
              <w:spacing w:after="0" w:line="240" w:lineRule="auto"/>
              <w:jc w:val="center"/>
              <w:rPr>
                <w:b/>
                <w:lang w:val="hu-HU"/>
              </w:rPr>
            </w:pPr>
          </w:p>
        </w:tc>
        <w:tc>
          <w:tcPr>
            <w:tcW w:w="192" w:type="pct"/>
            <w:vAlign w:val="center"/>
          </w:tcPr>
          <w:p w14:paraId="1A4B10BA" w14:textId="77777777" w:rsidR="00F06DC3" w:rsidRPr="00E83ADD" w:rsidRDefault="00F06DC3" w:rsidP="00896619">
            <w:pPr>
              <w:spacing w:after="0" w:line="240" w:lineRule="auto"/>
              <w:jc w:val="center"/>
              <w:rPr>
                <w:b/>
                <w:lang w:val="hu-HU"/>
              </w:rPr>
            </w:pPr>
            <w:r w:rsidRPr="00E83ADD">
              <w:rPr>
                <w:b/>
                <w:lang w:val="hu-HU"/>
              </w:rPr>
              <w:t>•</w:t>
            </w:r>
          </w:p>
        </w:tc>
        <w:tc>
          <w:tcPr>
            <w:tcW w:w="191" w:type="pct"/>
            <w:vAlign w:val="center"/>
          </w:tcPr>
          <w:p w14:paraId="4CCD81EB" w14:textId="77777777" w:rsidR="00F06DC3" w:rsidRPr="00E83ADD" w:rsidRDefault="00F06DC3">
            <w:pPr>
              <w:spacing w:after="0" w:line="240" w:lineRule="auto"/>
              <w:jc w:val="center"/>
              <w:rPr>
                <w:b/>
                <w:lang w:val="hu-HU"/>
              </w:rPr>
            </w:pPr>
          </w:p>
        </w:tc>
        <w:tc>
          <w:tcPr>
            <w:tcW w:w="192" w:type="pct"/>
            <w:vAlign w:val="center"/>
          </w:tcPr>
          <w:p w14:paraId="02FDDFC1" w14:textId="77777777" w:rsidR="00F06DC3" w:rsidRPr="00E83ADD" w:rsidRDefault="00F06DC3">
            <w:pPr>
              <w:spacing w:after="0" w:line="240" w:lineRule="auto"/>
              <w:jc w:val="center"/>
              <w:rPr>
                <w:b/>
                <w:lang w:val="hu-HU"/>
              </w:rPr>
            </w:pPr>
          </w:p>
        </w:tc>
        <w:tc>
          <w:tcPr>
            <w:tcW w:w="192" w:type="pct"/>
            <w:vAlign w:val="center"/>
          </w:tcPr>
          <w:p w14:paraId="607D983F" w14:textId="77777777" w:rsidR="00F06DC3" w:rsidRPr="00E83ADD" w:rsidRDefault="00F06DC3">
            <w:pPr>
              <w:spacing w:after="0" w:line="240" w:lineRule="auto"/>
              <w:jc w:val="center"/>
              <w:rPr>
                <w:b/>
                <w:lang w:val="hu-HU"/>
              </w:rPr>
            </w:pPr>
          </w:p>
        </w:tc>
        <w:tc>
          <w:tcPr>
            <w:tcW w:w="192" w:type="pct"/>
            <w:vAlign w:val="center"/>
          </w:tcPr>
          <w:p w14:paraId="4D469E60" w14:textId="77777777" w:rsidR="00F06DC3" w:rsidRPr="00E83ADD" w:rsidRDefault="00F06DC3">
            <w:pPr>
              <w:spacing w:after="0" w:line="240" w:lineRule="auto"/>
              <w:jc w:val="center"/>
              <w:rPr>
                <w:b/>
                <w:lang w:val="hu-HU"/>
              </w:rPr>
            </w:pPr>
            <w:r w:rsidRPr="00E83ADD">
              <w:rPr>
                <w:b/>
                <w:lang w:val="hu-HU"/>
              </w:rPr>
              <w:t>•</w:t>
            </w:r>
          </w:p>
        </w:tc>
        <w:tc>
          <w:tcPr>
            <w:tcW w:w="191" w:type="pct"/>
            <w:vAlign w:val="center"/>
          </w:tcPr>
          <w:p w14:paraId="2936B287" w14:textId="77777777" w:rsidR="00F06DC3" w:rsidRPr="00E83ADD" w:rsidRDefault="00F06DC3">
            <w:pPr>
              <w:spacing w:after="0" w:line="240" w:lineRule="auto"/>
              <w:jc w:val="center"/>
              <w:rPr>
                <w:b/>
                <w:lang w:val="hu-HU"/>
              </w:rPr>
            </w:pPr>
          </w:p>
        </w:tc>
        <w:tc>
          <w:tcPr>
            <w:tcW w:w="192" w:type="pct"/>
            <w:vAlign w:val="center"/>
          </w:tcPr>
          <w:p w14:paraId="326B9CDE" w14:textId="77777777" w:rsidR="00F06DC3" w:rsidRPr="00E83ADD" w:rsidRDefault="00F06DC3">
            <w:pPr>
              <w:spacing w:after="0" w:line="240" w:lineRule="auto"/>
              <w:ind w:left="-57" w:right="-58"/>
              <w:jc w:val="center"/>
              <w:rPr>
                <w:b/>
                <w:lang w:val="hu-HU"/>
              </w:rPr>
            </w:pPr>
          </w:p>
        </w:tc>
        <w:tc>
          <w:tcPr>
            <w:tcW w:w="192" w:type="pct"/>
            <w:vAlign w:val="center"/>
          </w:tcPr>
          <w:p w14:paraId="656DB07C" w14:textId="77777777" w:rsidR="00F06DC3" w:rsidRPr="00E83ADD" w:rsidRDefault="00F06DC3">
            <w:pPr>
              <w:spacing w:after="0" w:line="240" w:lineRule="auto"/>
              <w:ind w:left="-25" w:right="-54"/>
              <w:jc w:val="center"/>
              <w:rPr>
                <w:b/>
                <w:lang w:val="hu-HU"/>
              </w:rPr>
            </w:pPr>
            <w:r w:rsidRPr="00E83ADD">
              <w:rPr>
                <w:b/>
                <w:lang w:val="hu-HU"/>
              </w:rPr>
              <w:t>•</w:t>
            </w:r>
          </w:p>
        </w:tc>
        <w:tc>
          <w:tcPr>
            <w:tcW w:w="192" w:type="pct"/>
            <w:vAlign w:val="center"/>
          </w:tcPr>
          <w:p w14:paraId="3C187BF5" w14:textId="77777777" w:rsidR="00F06DC3" w:rsidRPr="00E83ADD" w:rsidRDefault="00F06DC3">
            <w:pPr>
              <w:spacing w:after="0" w:line="240" w:lineRule="auto"/>
              <w:ind w:left="-20" w:right="-60"/>
              <w:jc w:val="center"/>
              <w:rPr>
                <w:b/>
                <w:lang w:val="hu-HU"/>
              </w:rPr>
            </w:pPr>
          </w:p>
        </w:tc>
        <w:tc>
          <w:tcPr>
            <w:tcW w:w="191" w:type="pct"/>
            <w:vAlign w:val="center"/>
          </w:tcPr>
          <w:p w14:paraId="125849F6" w14:textId="77777777" w:rsidR="00F06DC3" w:rsidRPr="00E83ADD" w:rsidRDefault="00F06DC3">
            <w:pPr>
              <w:spacing w:after="0" w:line="240" w:lineRule="auto"/>
              <w:ind w:left="-15" w:right="-65"/>
              <w:jc w:val="center"/>
              <w:rPr>
                <w:b/>
                <w:lang w:val="hu-HU"/>
              </w:rPr>
            </w:pPr>
          </w:p>
        </w:tc>
        <w:tc>
          <w:tcPr>
            <w:tcW w:w="192" w:type="pct"/>
            <w:vAlign w:val="center"/>
          </w:tcPr>
          <w:p w14:paraId="601A21AE" w14:textId="77777777" w:rsidR="00F06DC3" w:rsidRPr="00E83ADD" w:rsidRDefault="00F06DC3">
            <w:pPr>
              <w:spacing w:after="0" w:line="240" w:lineRule="auto"/>
              <w:ind w:left="-9" w:right="-70"/>
              <w:jc w:val="center"/>
              <w:rPr>
                <w:b/>
                <w:lang w:val="hu-HU"/>
              </w:rPr>
            </w:pPr>
          </w:p>
        </w:tc>
        <w:tc>
          <w:tcPr>
            <w:tcW w:w="192" w:type="pct"/>
            <w:vAlign w:val="center"/>
          </w:tcPr>
          <w:p w14:paraId="658AFCB5" w14:textId="77777777" w:rsidR="00F06DC3" w:rsidRPr="00E83ADD" w:rsidRDefault="00F06DC3">
            <w:pPr>
              <w:spacing w:after="0" w:line="240" w:lineRule="auto"/>
              <w:ind w:left="-4" w:right="-75"/>
              <w:rPr>
                <w:b/>
                <w:lang w:val="hu-HU"/>
              </w:rPr>
            </w:pPr>
          </w:p>
        </w:tc>
        <w:tc>
          <w:tcPr>
            <w:tcW w:w="192" w:type="pct"/>
            <w:vAlign w:val="center"/>
          </w:tcPr>
          <w:p w14:paraId="200D8632" w14:textId="77777777" w:rsidR="00F06DC3" w:rsidRPr="00E83ADD" w:rsidRDefault="00F06DC3">
            <w:pPr>
              <w:spacing w:after="0" w:line="240" w:lineRule="auto"/>
              <w:ind w:right="-81"/>
              <w:rPr>
                <w:b/>
                <w:lang w:val="hu-HU"/>
              </w:rPr>
            </w:pPr>
          </w:p>
        </w:tc>
        <w:tc>
          <w:tcPr>
            <w:tcW w:w="191" w:type="pct"/>
            <w:vAlign w:val="center"/>
          </w:tcPr>
          <w:p w14:paraId="41E1E8DB" w14:textId="77777777" w:rsidR="00F06DC3" w:rsidRPr="00E83ADD" w:rsidRDefault="00F06DC3">
            <w:pPr>
              <w:spacing w:after="0" w:line="240" w:lineRule="auto"/>
              <w:ind w:right="-86"/>
              <w:rPr>
                <w:b/>
                <w:lang w:val="hu-HU"/>
              </w:rPr>
            </w:pPr>
          </w:p>
        </w:tc>
        <w:tc>
          <w:tcPr>
            <w:tcW w:w="192" w:type="pct"/>
            <w:vAlign w:val="center"/>
          </w:tcPr>
          <w:p w14:paraId="12AEF859" w14:textId="77777777" w:rsidR="00F06DC3" w:rsidRPr="00E83ADD" w:rsidRDefault="00F06DC3">
            <w:pPr>
              <w:spacing w:after="0" w:line="240" w:lineRule="auto"/>
              <w:ind w:right="-91"/>
              <w:rPr>
                <w:b/>
                <w:lang w:val="hu-HU"/>
              </w:rPr>
            </w:pPr>
          </w:p>
        </w:tc>
        <w:tc>
          <w:tcPr>
            <w:tcW w:w="192" w:type="pct"/>
            <w:vAlign w:val="center"/>
          </w:tcPr>
          <w:p w14:paraId="5D7A1931" w14:textId="77777777" w:rsidR="00F06DC3" w:rsidRPr="00E83ADD" w:rsidRDefault="00F06DC3">
            <w:pPr>
              <w:spacing w:after="0" w:line="240" w:lineRule="auto"/>
              <w:ind w:right="-96"/>
              <w:rPr>
                <w:b/>
                <w:lang w:val="hu-HU"/>
              </w:rPr>
            </w:pPr>
          </w:p>
        </w:tc>
        <w:tc>
          <w:tcPr>
            <w:tcW w:w="192" w:type="pct"/>
            <w:vAlign w:val="center"/>
          </w:tcPr>
          <w:p w14:paraId="302542BF" w14:textId="77777777" w:rsidR="00F06DC3" w:rsidRPr="00E83ADD" w:rsidRDefault="00F06DC3">
            <w:pPr>
              <w:spacing w:after="0" w:line="240" w:lineRule="auto"/>
              <w:ind w:right="-102"/>
              <w:rPr>
                <w:b/>
                <w:lang w:val="hu-HU"/>
              </w:rPr>
            </w:pPr>
          </w:p>
        </w:tc>
        <w:tc>
          <w:tcPr>
            <w:tcW w:w="219" w:type="pct"/>
            <w:vAlign w:val="center"/>
          </w:tcPr>
          <w:p w14:paraId="207E59FA" w14:textId="77777777" w:rsidR="00F06DC3" w:rsidRPr="00E83ADD" w:rsidRDefault="00F06DC3">
            <w:pPr>
              <w:spacing w:after="0" w:line="240" w:lineRule="auto"/>
              <w:ind w:left="-24" w:right="-107"/>
              <w:rPr>
                <w:b/>
                <w:lang w:val="hu-HU"/>
              </w:rPr>
            </w:pPr>
          </w:p>
        </w:tc>
      </w:tr>
      <w:tr w:rsidR="00296C2F" w:rsidRPr="0076312F" w14:paraId="21B290FA" w14:textId="77777777" w:rsidTr="008D34AF">
        <w:trPr>
          <w:trHeight w:val="341"/>
        </w:trPr>
        <w:tc>
          <w:tcPr>
            <w:tcW w:w="950" w:type="pct"/>
          </w:tcPr>
          <w:p w14:paraId="23C37243" w14:textId="5127B722" w:rsidR="00F06DC3" w:rsidRPr="00E83ADD" w:rsidRDefault="00F06DC3" w:rsidP="0076312F">
            <w:pPr>
              <w:spacing w:after="0" w:line="240" w:lineRule="auto"/>
              <w:rPr>
                <w:bCs/>
                <w:lang w:val="hu-HU"/>
              </w:rPr>
            </w:pPr>
            <w:proofErr w:type="spellStart"/>
            <w:r w:rsidRPr="00E83ADD">
              <w:rPr>
                <w:bCs/>
                <w:lang w:val="hu-HU"/>
              </w:rPr>
              <w:t>Dexamet</w:t>
            </w:r>
            <w:r w:rsidR="00296C2F" w:rsidRPr="00E83ADD">
              <w:rPr>
                <w:bCs/>
                <w:lang w:val="hu-HU"/>
              </w:rPr>
              <w:t>azon</w:t>
            </w:r>
            <w:proofErr w:type="spellEnd"/>
            <w:r w:rsidRPr="00E83ADD">
              <w:rPr>
                <w:bCs/>
                <w:lang w:val="hu-HU"/>
              </w:rPr>
              <w:t xml:space="preserve"> (20 </w:t>
            </w:r>
            <w:proofErr w:type="gramStart"/>
            <w:r w:rsidRPr="00E83ADD">
              <w:rPr>
                <w:bCs/>
                <w:lang w:val="hu-HU"/>
              </w:rPr>
              <w:t>mg)*</w:t>
            </w:r>
            <w:proofErr w:type="gramEnd"/>
          </w:p>
        </w:tc>
        <w:tc>
          <w:tcPr>
            <w:tcW w:w="191" w:type="pct"/>
            <w:vAlign w:val="center"/>
          </w:tcPr>
          <w:p w14:paraId="1C033767" w14:textId="77777777" w:rsidR="00F06DC3" w:rsidRPr="00E83ADD" w:rsidRDefault="00F06DC3" w:rsidP="0076312F">
            <w:pPr>
              <w:spacing w:after="0" w:line="240" w:lineRule="auto"/>
              <w:jc w:val="center"/>
              <w:rPr>
                <w:b/>
                <w:lang w:val="hu-HU"/>
              </w:rPr>
            </w:pPr>
            <w:r w:rsidRPr="00E83ADD">
              <w:rPr>
                <w:b/>
                <w:lang w:val="hu-HU"/>
              </w:rPr>
              <w:t>•</w:t>
            </w:r>
          </w:p>
        </w:tc>
        <w:tc>
          <w:tcPr>
            <w:tcW w:w="191" w:type="pct"/>
            <w:vAlign w:val="center"/>
          </w:tcPr>
          <w:p w14:paraId="427133B3" w14:textId="77777777" w:rsidR="00F06DC3" w:rsidRPr="00E83ADD" w:rsidRDefault="00F06DC3" w:rsidP="009075E8">
            <w:pPr>
              <w:spacing w:after="0" w:line="240" w:lineRule="auto"/>
              <w:jc w:val="center"/>
              <w:rPr>
                <w:b/>
                <w:lang w:val="hu-HU"/>
              </w:rPr>
            </w:pPr>
            <w:r w:rsidRPr="00E83ADD">
              <w:rPr>
                <w:b/>
                <w:lang w:val="hu-HU"/>
              </w:rPr>
              <w:t>•</w:t>
            </w:r>
          </w:p>
        </w:tc>
        <w:tc>
          <w:tcPr>
            <w:tcW w:w="192" w:type="pct"/>
            <w:vAlign w:val="center"/>
          </w:tcPr>
          <w:p w14:paraId="0BD9263C" w14:textId="77777777" w:rsidR="00F06DC3" w:rsidRPr="00E83ADD" w:rsidRDefault="00F06DC3" w:rsidP="009075E8">
            <w:pPr>
              <w:spacing w:after="0" w:line="240" w:lineRule="auto"/>
              <w:jc w:val="center"/>
              <w:rPr>
                <w:b/>
                <w:lang w:val="hu-HU"/>
              </w:rPr>
            </w:pPr>
          </w:p>
        </w:tc>
        <w:tc>
          <w:tcPr>
            <w:tcW w:w="192" w:type="pct"/>
            <w:vAlign w:val="center"/>
          </w:tcPr>
          <w:p w14:paraId="249C74DC" w14:textId="77777777" w:rsidR="00F06DC3" w:rsidRPr="00E83ADD" w:rsidRDefault="00F06DC3" w:rsidP="00896619">
            <w:pPr>
              <w:spacing w:after="0" w:line="240" w:lineRule="auto"/>
              <w:jc w:val="center"/>
              <w:rPr>
                <w:b/>
                <w:lang w:val="hu-HU"/>
              </w:rPr>
            </w:pPr>
            <w:r w:rsidRPr="00E83ADD">
              <w:rPr>
                <w:b/>
                <w:lang w:val="hu-HU"/>
              </w:rPr>
              <w:t>•</w:t>
            </w:r>
          </w:p>
        </w:tc>
        <w:tc>
          <w:tcPr>
            <w:tcW w:w="191" w:type="pct"/>
            <w:vAlign w:val="center"/>
          </w:tcPr>
          <w:p w14:paraId="213BE414" w14:textId="77777777" w:rsidR="00F06DC3" w:rsidRPr="00E83ADD" w:rsidRDefault="00F06DC3">
            <w:pPr>
              <w:spacing w:after="0" w:line="240" w:lineRule="auto"/>
              <w:jc w:val="center"/>
              <w:rPr>
                <w:b/>
                <w:lang w:val="hu-HU"/>
              </w:rPr>
            </w:pPr>
            <w:r w:rsidRPr="00E83ADD">
              <w:rPr>
                <w:b/>
                <w:lang w:val="hu-HU"/>
              </w:rPr>
              <w:t>•</w:t>
            </w:r>
          </w:p>
        </w:tc>
        <w:tc>
          <w:tcPr>
            <w:tcW w:w="192" w:type="pct"/>
            <w:vAlign w:val="center"/>
          </w:tcPr>
          <w:p w14:paraId="11A9AA09" w14:textId="77777777" w:rsidR="00F06DC3" w:rsidRPr="00E83ADD" w:rsidRDefault="00F06DC3">
            <w:pPr>
              <w:spacing w:after="0" w:line="240" w:lineRule="auto"/>
              <w:jc w:val="center"/>
              <w:rPr>
                <w:b/>
                <w:lang w:val="hu-HU"/>
              </w:rPr>
            </w:pPr>
          </w:p>
        </w:tc>
        <w:tc>
          <w:tcPr>
            <w:tcW w:w="192" w:type="pct"/>
            <w:vAlign w:val="center"/>
          </w:tcPr>
          <w:p w14:paraId="34ECDBC9" w14:textId="77777777" w:rsidR="00F06DC3" w:rsidRPr="00E83ADD" w:rsidRDefault="00F06DC3">
            <w:pPr>
              <w:spacing w:after="0" w:line="240" w:lineRule="auto"/>
              <w:jc w:val="center"/>
              <w:rPr>
                <w:b/>
                <w:lang w:val="hu-HU"/>
              </w:rPr>
            </w:pPr>
          </w:p>
        </w:tc>
        <w:tc>
          <w:tcPr>
            <w:tcW w:w="192" w:type="pct"/>
            <w:vAlign w:val="center"/>
          </w:tcPr>
          <w:p w14:paraId="7DB8708D" w14:textId="77777777" w:rsidR="00F06DC3" w:rsidRPr="00E83ADD" w:rsidRDefault="00F06DC3">
            <w:pPr>
              <w:spacing w:after="0" w:line="240" w:lineRule="auto"/>
              <w:jc w:val="center"/>
              <w:rPr>
                <w:b/>
                <w:lang w:val="hu-HU"/>
              </w:rPr>
            </w:pPr>
            <w:r w:rsidRPr="00E83ADD">
              <w:rPr>
                <w:b/>
                <w:lang w:val="hu-HU"/>
              </w:rPr>
              <w:t>•</w:t>
            </w:r>
          </w:p>
        </w:tc>
        <w:tc>
          <w:tcPr>
            <w:tcW w:w="191" w:type="pct"/>
            <w:vAlign w:val="center"/>
          </w:tcPr>
          <w:p w14:paraId="27C2DCD1" w14:textId="77777777" w:rsidR="00F06DC3" w:rsidRPr="00E83ADD" w:rsidRDefault="00F06DC3">
            <w:pPr>
              <w:spacing w:after="0" w:line="240" w:lineRule="auto"/>
              <w:jc w:val="center"/>
              <w:rPr>
                <w:b/>
                <w:lang w:val="hu-HU"/>
              </w:rPr>
            </w:pPr>
            <w:r w:rsidRPr="00E83ADD">
              <w:rPr>
                <w:b/>
                <w:lang w:val="hu-HU"/>
              </w:rPr>
              <w:t>•</w:t>
            </w:r>
          </w:p>
        </w:tc>
        <w:tc>
          <w:tcPr>
            <w:tcW w:w="192" w:type="pct"/>
            <w:vAlign w:val="center"/>
          </w:tcPr>
          <w:p w14:paraId="799E00AF" w14:textId="77777777" w:rsidR="00F06DC3" w:rsidRPr="00E83ADD" w:rsidRDefault="00F06DC3">
            <w:pPr>
              <w:spacing w:after="0" w:line="240" w:lineRule="auto"/>
              <w:ind w:left="-57" w:right="-58"/>
              <w:jc w:val="center"/>
              <w:rPr>
                <w:b/>
                <w:lang w:val="hu-HU"/>
              </w:rPr>
            </w:pPr>
          </w:p>
        </w:tc>
        <w:tc>
          <w:tcPr>
            <w:tcW w:w="192" w:type="pct"/>
            <w:vAlign w:val="center"/>
          </w:tcPr>
          <w:p w14:paraId="3D8D33B5" w14:textId="77777777" w:rsidR="00F06DC3" w:rsidRPr="00E83ADD" w:rsidRDefault="00F06DC3">
            <w:pPr>
              <w:spacing w:after="0" w:line="240" w:lineRule="auto"/>
              <w:ind w:left="-25" w:right="-54"/>
              <w:jc w:val="center"/>
              <w:rPr>
                <w:b/>
                <w:lang w:val="hu-HU"/>
              </w:rPr>
            </w:pPr>
            <w:r w:rsidRPr="00E83ADD">
              <w:rPr>
                <w:b/>
                <w:lang w:val="hu-HU"/>
              </w:rPr>
              <w:t>•</w:t>
            </w:r>
          </w:p>
        </w:tc>
        <w:tc>
          <w:tcPr>
            <w:tcW w:w="192" w:type="pct"/>
            <w:vAlign w:val="center"/>
          </w:tcPr>
          <w:p w14:paraId="6D058396" w14:textId="77777777" w:rsidR="00F06DC3" w:rsidRPr="00E83ADD" w:rsidRDefault="00F06DC3">
            <w:pPr>
              <w:spacing w:after="0" w:line="240" w:lineRule="auto"/>
              <w:ind w:left="-20" w:right="-60"/>
              <w:jc w:val="center"/>
              <w:rPr>
                <w:b/>
                <w:lang w:val="hu-HU"/>
              </w:rPr>
            </w:pPr>
            <w:r w:rsidRPr="00E83ADD">
              <w:rPr>
                <w:b/>
                <w:lang w:val="hu-HU"/>
              </w:rPr>
              <w:t>•</w:t>
            </w:r>
          </w:p>
        </w:tc>
        <w:tc>
          <w:tcPr>
            <w:tcW w:w="191" w:type="pct"/>
            <w:vAlign w:val="center"/>
          </w:tcPr>
          <w:p w14:paraId="079613B9" w14:textId="77777777" w:rsidR="00F06DC3" w:rsidRPr="00E83ADD" w:rsidRDefault="00F06DC3">
            <w:pPr>
              <w:spacing w:after="0" w:line="240" w:lineRule="auto"/>
              <w:ind w:left="-15" w:right="-65"/>
              <w:jc w:val="center"/>
              <w:rPr>
                <w:b/>
                <w:lang w:val="hu-HU"/>
              </w:rPr>
            </w:pPr>
          </w:p>
        </w:tc>
        <w:tc>
          <w:tcPr>
            <w:tcW w:w="192" w:type="pct"/>
            <w:vAlign w:val="center"/>
          </w:tcPr>
          <w:p w14:paraId="237F47FF" w14:textId="77777777" w:rsidR="00F06DC3" w:rsidRPr="00E83ADD" w:rsidRDefault="00F06DC3">
            <w:pPr>
              <w:spacing w:after="0" w:line="240" w:lineRule="auto"/>
              <w:ind w:left="-9" w:right="-70"/>
              <w:jc w:val="center"/>
              <w:rPr>
                <w:b/>
                <w:lang w:val="hu-HU"/>
              </w:rPr>
            </w:pPr>
          </w:p>
        </w:tc>
        <w:tc>
          <w:tcPr>
            <w:tcW w:w="192" w:type="pct"/>
            <w:vAlign w:val="center"/>
          </w:tcPr>
          <w:p w14:paraId="64F9C66B" w14:textId="77777777" w:rsidR="00F06DC3" w:rsidRPr="00E83ADD" w:rsidRDefault="00F06DC3">
            <w:pPr>
              <w:spacing w:after="0" w:line="240" w:lineRule="auto"/>
              <w:ind w:left="-4" w:right="-75"/>
              <w:rPr>
                <w:b/>
                <w:lang w:val="hu-HU"/>
              </w:rPr>
            </w:pPr>
          </w:p>
        </w:tc>
        <w:tc>
          <w:tcPr>
            <w:tcW w:w="192" w:type="pct"/>
            <w:vAlign w:val="center"/>
          </w:tcPr>
          <w:p w14:paraId="5D3DED55" w14:textId="77777777" w:rsidR="00F06DC3" w:rsidRPr="00E83ADD" w:rsidRDefault="00F06DC3">
            <w:pPr>
              <w:spacing w:after="0" w:line="240" w:lineRule="auto"/>
              <w:ind w:right="-81"/>
              <w:rPr>
                <w:b/>
                <w:lang w:val="hu-HU"/>
              </w:rPr>
            </w:pPr>
          </w:p>
        </w:tc>
        <w:tc>
          <w:tcPr>
            <w:tcW w:w="191" w:type="pct"/>
            <w:vAlign w:val="center"/>
          </w:tcPr>
          <w:p w14:paraId="2BC6B663" w14:textId="77777777" w:rsidR="00F06DC3" w:rsidRPr="00E83ADD" w:rsidRDefault="00F06DC3">
            <w:pPr>
              <w:spacing w:after="0" w:line="240" w:lineRule="auto"/>
              <w:ind w:right="-86"/>
              <w:rPr>
                <w:b/>
                <w:lang w:val="hu-HU"/>
              </w:rPr>
            </w:pPr>
          </w:p>
        </w:tc>
        <w:tc>
          <w:tcPr>
            <w:tcW w:w="192" w:type="pct"/>
            <w:vAlign w:val="center"/>
          </w:tcPr>
          <w:p w14:paraId="014FCC02" w14:textId="77777777" w:rsidR="00F06DC3" w:rsidRPr="00E83ADD" w:rsidRDefault="00F06DC3">
            <w:pPr>
              <w:spacing w:after="0" w:line="240" w:lineRule="auto"/>
              <w:ind w:right="-91"/>
              <w:rPr>
                <w:b/>
                <w:lang w:val="hu-HU"/>
              </w:rPr>
            </w:pPr>
          </w:p>
        </w:tc>
        <w:tc>
          <w:tcPr>
            <w:tcW w:w="192" w:type="pct"/>
            <w:vAlign w:val="center"/>
          </w:tcPr>
          <w:p w14:paraId="6D522C9C" w14:textId="77777777" w:rsidR="00F06DC3" w:rsidRPr="00E83ADD" w:rsidRDefault="00F06DC3">
            <w:pPr>
              <w:spacing w:after="0" w:line="240" w:lineRule="auto"/>
              <w:ind w:right="-96"/>
              <w:rPr>
                <w:b/>
                <w:lang w:val="hu-HU"/>
              </w:rPr>
            </w:pPr>
          </w:p>
        </w:tc>
        <w:tc>
          <w:tcPr>
            <w:tcW w:w="192" w:type="pct"/>
            <w:vAlign w:val="center"/>
          </w:tcPr>
          <w:p w14:paraId="04864C3F" w14:textId="77777777" w:rsidR="00F06DC3" w:rsidRPr="00E83ADD" w:rsidRDefault="00F06DC3">
            <w:pPr>
              <w:spacing w:after="0" w:line="240" w:lineRule="auto"/>
              <w:ind w:right="-102"/>
              <w:rPr>
                <w:b/>
                <w:lang w:val="hu-HU"/>
              </w:rPr>
            </w:pPr>
          </w:p>
        </w:tc>
        <w:tc>
          <w:tcPr>
            <w:tcW w:w="219" w:type="pct"/>
            <w:vAlign w:val="center"/>
          </w:tcPr>
          <w:p w14:paraId="2F27B75F" w14:textId="77777777" w:rsidR="00F06DC3" w:rsidRPr="00E83ADD" w:rsidRDefault="00F06DC3">
            <w:pPr>
              <w:spacing w:after="0" w:line="240" w:lineRule="auto"/>
              <w:ind w:left="-24" w:right="-107"/>
              <w:rPr>
                <w:b/>
                <w:lang w:val="hu-HU"/>
              </w:rPr>
            </w:pPr>
          </w:p>
        </w:tc>
      </w:tr>
    </w:tbl>
    <w:p w14:paraId="246E2674" w14:textId="77777777" w:rsidR="00296C2F" w:rsidRPr="00E83ADD" w:rsidRDefault="00296C2F" w:rsidP="0076312F">
      <w:pPr>
        <w:rPr>
          <w:rFonts w:ascii="Times New Roman" w:hAnsi="Times New Roman" w:cs="Times New Roman"/>
          <w:b/>
          <w:lang w:val="hu-HU"/>
        </w:rPr>
      </w:pPr>
    </w:p>
    <w:tbl>
      <w:tblPr>
        <w:tblStyle w:val="Rcsostblzat"/>
        <w:tblW w:w="5081" w:type="pct"/>
        <w:tblLayout w:type="fixed"/>
        <w:tblLook w:val="04A0" w:firstRow="1" w:lastRow="0" w:firstColumn="1" w:lastColumn="0" w:noHBand="0" w:noVBand="1"/>
      </w:tblPr>
      <w:tblGrid>
        <w:gridCol w:w="1770"/>
        <w:gridCol w:w="342"/>
        <w:gridCol w:w="342"/>
        <w:gridCol w:w="340"/>
        <w:gridCol w:w="340"/>
        <w:gridCol w:w="341"/>
        <w:gridCol w:w="341"/>
        <w:gridCol w:w="341"/>
        <w:gridCol w:w="341"/>
        <w:gridCol w:w="341"/>
        <w:gridCol w:w="424"/>
        <w:gridCol w:w="413"/>
        <w:gridCol w:w="402"/>
        <w:gridCol w:w="402"/>
        <w:gridCol w:w="341"/>
        <w:gridCol w:w="341"/>
        <w:gridCol w:w="341"/>
        <w:gridCol w:w="341"/>
        <w:gridCol w:w="343"/>
        <w:gridCol w:w="343"/>
        <w:gridCol w:w="343"/>
        <w:gridCol w:w="339"/>
      </w:tblGrid>
      <w:tr w:rsidR="00296C2F" w:rsidRPr="004B04D4" w14:paraId="6D974EF1" w14:textId="77777777" w:rsidTr="008D34AF">
        <w:trPr>
          <w:cantSplit/>
          <w:trHeight w:val="291"/>
        </w:trPr>
        <w:tc>
          <w:tcPr>
            <w:tcW w:w="961" w:type="pct"/>
            <w:tcBorders>
              <w:top w:val="nil"/>
              <w:left w:val="nil"/>
              <w:bottom w:val="nil"/>
            </w:tcBorders>
          </w:tcPr>
          <w:p w14:paraId="74E8D157" w14:textId="5E585E22" w:rsidR="00F06DC3" w:rsidRPr="00E83ADD" w:rsidRDefault="00F06DC3" w:rsidP="00A319C2">
            <w:pPr>
              <w:keepNext/>
              <w:spacing w:after="0" w:line="240" w:lineRule="auto"/>
              <w:rPr>
                <w:bCs/>
                <w:lang w:val="hu-HU"/>
              </w:rPr>
            </w:pPr>
          </w:p>
        </w:tc>
        <w:tc>
          <w:tcPr>
            <w:tcW w:w="4039" w:type="pct"/>
            <w:gridSpan w:val="21"/>
            <w:vAlign w:val="center"/>
          </w:tcPr>
          <w:p w14:paraId="22B3FA55" w14:textId="6365257D" w:rsidR="00F06DC3" w:rsidRPr="00E83ADD" w:rsidRDefault="00296C2F" w:rsidP="00A319C2">
            <w:pPr>
              <w:keepNext/>
              <w:spacing w:after="0" w:line="240" w:lineRule="auto"/>
              <w:jc w:val="center"/>
              <w:rPr>
                <w:b/>
                <w:lang w:val="hu-HU"/>
              </w:rPr>
            </w:pPr>
            <w:r w:rsidRPr="00E83ADD">
              <w:rPr>
                <w:lang w:val="hu-HU"/>
              </w:rPr>
              <w:t>Nap (a 21 napos c</w:t>
            </w:r>
            <w:r w:rsidR="00B9293F" w:rsidRPr="00E83ADD">
              <w:rPr>
                <w:lang w:val="hu-HU"/>
              </w:rPr>
              <w:t>i</w:t>
            </w:r>
            <w:r w:rsidRPr="00E83ADD">
              <w:rPr>
                <w:lang w:val="hu-HU"/>
              </w:rPr>
              <w:t>klus napjai)</w:t>
            </w:r>
          </w:p>
        </w:tc>
      </w:tr>
      <w:tr w:rsidR="00296C2F" w:rsidRPr="0076312F" w14:paraId="4D7558EE" w14:textId="77777777" w:rsidTr="008D34AF">
        <w:trPr>
          <w:cantSplit/>
          <w:trHeight w:val="443"/>
        </w:trPr>
        <w:tc>
          <w:tcPr>
            <w:tcW w:w="961" w:type="pct"/>
            <w:tcBorders>
              <w:top w:val="nil"/>
              <w:left w:val="nil"/>
            </w:tcBorders>
            <w:vAlign w:val="center"/>
          </w:tcPr>
          <w:p w14:paraId="60BC5901" w14:textId="7F2029B8" w:rsidR="00F06DC3" w:rsidRPr="00E83ADD" w:rsidRDefault="00296C2F" w:rsidP="00A319C2">
            <w:pPr>
              <w:pStyle w:val="Cmsor2"/>
              <w:keepNext/>
              <w:spacing w:after="0" w:line="240" w:lineRule="auto"/>
              <w:ind w:left="0"/>
              <w:rPr>
                <w:bCs w:val="0"/>
                <w:lang w:val="hu-HU"/>
              </w:rPr>
            </w:pPr>
            <w:r w:rsidRPr="00E83ADD">
              <w:rPr>
                <w:b w:val="0"/>
                <w:lang w:val="hu-HU"/>
              </w:rPr>
              <w:t>A 9. ciklussal kezdődően</w:t>
            </w:r>
          </w:p>
        </w:tc>
        <w:tc>
          <w:tcPr>
            <w:tcW w:w="186" w:type="pct"/>
            <w:vAlign w:val="center"/>
          </w:tcPr>
          <w:p w14:paraId="34AF531B" w14:textId="77777777" w:rsidR="00F06DC3" w:rsidRPr="00E83ADD" w:rsidRDefault="00F06DC3" w:rsidP="00A319C2">
            <w:pPr>
              <w:keepNext/>
              <w:spacing w:after="0" w:line="240" w:lineRule="auto"/>
              <w:jc w:val="center"/>
              <w:rPr>
                <w:bCs/>
                <w:lang w:val="hu-HU"/>
              </w:rPr>
            </w:pPr>
            <w:r w:rsidRPr="00E83ADD">
              <w:rPr>
                <w:bCs/>
                <w:lang w:val="hu-HU"/>
              </w:rPr>
              <w:t>1</w:t>
            </w:r>
          </w:p>
        </w:tc>
        <w:tc>
          <w:tcPr>
            <w:tcW w:w="186" w:type="pct"/>
            <w:vAlign w:val="center"/>
          </w:tcPr>
          <w:p w14:paraId="4514012F" w14:textId="77777777" w:rsidR="00F06DC3" w:rsidRPr="00E83ADD" w:rsidRDefault="00F06DC3" w:rsidP="00A319C2">
            <w:pPr>
              <w:keepNext/>
              <w:spacing w:after="0" w:line="240" w:lineRule="auto"/>
              <w:jc w:val="center"/>
              <w:rPr>
                <w:bCs/>
                <w:lang w:val="hu-HU"/>
              </w:rPr>
            </w:pPr>
            <w:r w:rsidRPr="00E83ADD">
              <w:rPr>
                <w:bCs/>
                <w:lang w:val="hu-HU"/>
              </w:rPr>
              <w:t>2</w:t>
            </w:r>
          </w:p>
        </w:tc>
        <w:tc>
          <w:tcPr>
            <w:tcW w:w="185" w:type="pct"/>
            <w:vAlign w:val="center"/>
          </w:tcPr>
          <w:p w14:paraId="2B7E41C4" w14:textId="77777777" w:rsidR="00F06DC3" w:rsidRPr="00E83ADD" w:rsidRDefault="00F06DC3" w:rsidP="00A319C2">
            <w:pPr>
              <w:keepNext/>
              <w:spacing w:after="0" w:line="240" w:lineRule="auto"/>
              <w:jc w:val="center"/>
              <w:rPr>
                <w:bCs/>
                <w:lang w:val="hu-HU"/>
              </w:rPr>
            </w:pPr>
            <w:r w:rsidRPr="00E83ADD">
              <w:rPr>
                <w:bCs/>
                <w:lang w:val="hu-HU"/>
              </w:rPr>
              <w:t>3</w:t>
            </w:r>
          </w:p>
        </w:tc>
        <w:tc>
          <w:tcPr>
            <w:tcW w:w="185" w:type="pct"/>
            <w:vAlign w:val="center"/>
          </w:tcPr>
          <w:p w14:paraId="25ADBFF1" w14:textId="77777777" w:rsidR="00F06DC3" w:rsidRPr="00E83ADD" w:rsidRDefault="00F06DC3" w:rsidP="00A319C2">
            <w:pPr>
              <w:keepNext/>
              <w:spacing w:after="0" w:line="240" w:lineRule="auto"/>
              <w:jc w:val="center"/>
              <w:rPr>
                <w:bCs/>
                <w:lang w:val="hu-HU"/>
              </w:rPr>
            </w:pPr>
            <w:r w:rsidRPr="00E83ADD">
              <w:rPr>
                <w:bCs/>
                <w:lang w:val="hu-HU"/>
              </w:rPr>
              <w:t>4</w:t>
            </w:r>
          </w:p>
        </w:tc>
        <w:tc>
          <w:tcPr>
            <w:tcW w:w="185" w:type="pct"/>
            <w:vAlign w:val="center"/>
          </w:tcPr>
          <w:p w14:paraId="15A93BD2" w14:textId="77777777" w:rsidR="00F06DC3" w:rsidRPr="00E83ADD" w:rsidRDefault="00F06DC3" w:rsidP="00A319C2">
            <w:pPr>
              <w:keepNext/>
              <w:spacing w:after="0" w:line="240" w:lineRule="auto"/>
              <w:jc w:val="center"/>
              <w:rPr>
                <w:bCs/>
                <w:lang w:val="hu-HU"/>
              </w:rPr>
            </w:pPr>
            <w:r w:rsidRPr="00E83ADD">
              <w:rPr>
                <w:bCs/>
                <w:lang w:val="hu-HU"/>
              </w:rPr>
              <w:t>5</w:t>
            </w:r>
          </w:p>
        </w:tc>
        <w:tc>
          <w:tcPr>
            <w:tcW w:w="185" w:type="pct"/>
            <w:vAlign w:val="center"/>
          </w:tcPr>
          <w:p w14:paraId="1868B4C5" w14:textId="77777777" w:rsidR="00F06DC3" w:rsidRPr="00E83ADD" w:rsidRDefault="00F06DC3" w:rsidP="00A319C2">
            <w:pPr>
              <w:keepNext/>
              <w:spacing w:after="0" w:line="240" w:lineRule="auto"/>
              <w:jc w:val="center"/>
              <w:rPr>
                <w:bCs/>
                <w:lang w:val="hu-HU"/>
              </w:rPr>
            </w:pPr>
            <w:r w:rsidRPr="00E83ADD">
              <w:rPr>
                <w:bCs/>
                <w:lang w:val="hu-HU"/>
              </w:rPr>
              <w:t>6</w:t>
            </w:r>
          </w:p>
        </w:tc>
        <w:tc>
          <w:tcPr>
            <w:tcW w:w="185" w:type="pct"/>
            <w:vAlign w:val="center"/>
          </w:tcPr>
          <w:p w14:paraId="03EB9601" w14:textId="77777777" w:rsidR="00F06DC3" w:rsidRPr="00E83ADD" w:rsidRDefault="00F06DC3" w:rsidP="00A319C2">
            <w:pPr>
              <w:keepNext/>
              <w:spacing w:after="0" w:line="240" w:lineRule="auto"/>
              <w:jc w:val="center"/>
              <w:rPr>
                <w:bCs/>
                <w:lang w:val="hu-HU"/>
              </w:rPr>
            </w:pPr>
            <w:r w:rsidRPr="00E83ADD">
              <w:rPr>
                <w:bCs/>
                <w:lang w:val="hu-HU"/>
              </w:rPr>
              <w:t>7</w:t>
            </w:r>
          </w:p>
        </w:tc>
        <w:tc>
          <w:tcPr>
            <w:tcW w:w="185" w:type="pct"/>
            <w:vAlign w:val="center"/>
          </w:tcPr>
          <w:p w14:paraId="7FE64CD2" w14:textId="77777777" w:rsidR="00F06DC3" w:rsidRPr="00E83ADD" w:rsidRDefault="00F06DC3" w:rsidP="00A319C2">
            <w:pPr>
              <w:keepNext/>
              <w:spacing w:after="0" w:line="240" w:lineRule="auto"/>
              <w:jc w:val="center"/>
              <w:rPr>
                <w:bCs/>
                <w:lang w:val="hu-HU"/>
              </w:rPr>
            </w:pPr>
            <w:r w:rsidRPr="00E83ADD">
              <w:rPr>
                <w:bCs/>
                <w:lang w:val="hu-HU"/>
              </w:rPr>
              <w:t>8</w:t>
            </w:r>
          </w:p>
        </w:tc>
        <w:tc>
          <w:tcPr>
            <w:tcW w:w="185" w:type="pct"/>
            <w:vAlign w:val="center"/>
          </w:tcPr>
          <w:p w14:paraId="411E17CA" w14:textId="77777777" w:rsidR="00F06DC3" w:rsidRPr="00E83ADD" w:rsidRDefault="00F06DC3" w:rsidP="00A319C2">
            <w:pPr>
              <w:keepNext/>
              <w:spacing w:after="0" w:line="240" w:lineRule="auto"/>
              <w:jc w:val="center"/>
              <w:rPr>
                <w:bCs/>
                <w:lang w:val="hu-HU"/>
              </w:rPr>
            </w:pPr>
            <w:r w:rsidRPr="00E83ADD">
              <w:rPr>
                <w:bCs/>
                <w:lang w:val="hu-HU"/>
              </w:rPr>
              <w:t>9</w:t>
            </w:r>
          </w:p>
        </w:tc>
        <w:tc>
          <w:tcPr>
            <w:tcW w:w="230" w:type="pct"/>
            <w:vAlign w:val="center"/>
          </w:tcPr>
          <w:p w14:paraId="3A8371D5" w14:textId="77777777" w:rsidR="00F06DC3" w:rsidRPr="00E83ADD" w:rsidRDefault="00F06DC3" w:rsidP="00A319C2">
            <w:pPr>
              <w:keepNext/>
              <w:spacing w:after="0" w:line="240" w:lineRule="auto"/>
              <w:ind w:left="-12" w:right="-104"/>
              <w:jc w:val="center"/>
              <w:rPr>
                <w:bCs/>
                <w:lang w:val="hu-HU"/>
              </w:rPr>
            </w:pPr>
            <w:r w:rsidRPr="00E83ADD">
              <w:rPr>
                <w:bCs/>
                <w:lang w:val="hu-HU"/>
              </w:rPr>
              <w:t>10</w:t>
            </w:r>
          </w:p>
        </w:tc>
        <w:tc>
          <w:tcPr>
            <w:tcW w:w="224" w:type="pct"/>
            <w:vAlign w:val="center"/>
          </w:tcPr>
          <w:p w14:paraId="5FB2BCDD" w14:textId="77777777" w:rsidR="00F06DC3" w:rsidRPr="00E83ADD" w:rsidRDefault="00F06DC3" w:rsidP="00A319C2">
            <w:pPr>
              <w:keepNext/>
              <w:spacing w:after="0" w:line="240" w:lineRule="auto"/>
              <w:ind w:left="-24" w:right="-109"/>
              <w:jc w:val="center"/>
              <w:rPr>
                <w:bCs/>
                <w:lang w:val="hu-HU"/>
              </w:rPr>
            </w:pPr>
            <w:r w:rsidRPr="00E83ADD">
              <w:rPr>
                <w:bCs/>
                <w:lang w:val="hu-HU"/>
              </w:rPr>
              <w:t>11</w:t>
            </w:r>
          </w:p>
        </w:tc>
        <w:tc>
          <w:tcPr>
            <w:tcW w:w="218" w:type="pct"/>
            <w:vAlign w:val="center"/>
          </w:tcPr>
          <w:p w14:paraId="670444DF" w14:textId="77777777" w:rsidR="00F06DC3" w:rsidRPr="00E83ADD" w:rsidRDefault="00F06DC3" w:rsidP="00A319C2">
            <w:pPr>
              <w:keepNext/>
              <w:spacing w:after="0" w:line="240" w:lineRule="auto"/>
              <w:ind w:left="-36" w:right="-102"/>
              <w:jc w:val="center"/>
              <w:rPr>
                <w:bCs/>
                <w:lang w:val="hu-HU"/>
              </w:rPr>
            </w:pPr>
            <w:r w:rsidRPr="00E83ADD">
              <w:rPr>
                <w:bCs/>
                <w:lang w:val="hu-HU"/>
              </w:rPr>
              <w:t>12</w:t>
            </w:r>
          </w:p>
        </w:tc>
        <w:tc>
          <w:tcPr>
            <w:tcW w:w="218" w:type="pct"/>
            <w:vAlign w:val="center"/>
          </w:tcPr>
          <w:p w14:paraId="29D31001" w14:textId="77777777" w:rsidR="00F06DC3" w:rsidRPr="00E83ADD" w:rsidRDefault="00F06DC3" w:rsidP="00A319C2">
            <w:pPr>
              <w:keepNext/>
              <w:spacing w:after="0" w:line="240" w:lineRule="auto"/>
              <w:ind w:left="-36"/>
              <w:jc w:val="center"/>
              <w:rPr>
                <w:bCs/>
                <w:lang w:val="hu-HU"/>
              </w:rPr>
            </w:pPr>
            <w:r w:rsidRPr="00E83ADD">
              <w:rPr>
                <w:bCs/>
                <w:lang w:val="hu-HU"/>
              </w:rPr>
              <w:t>13</w:t>
            </w:r>
          </w:p>
        </w:tc>
        <w:tc>
          <w:tcPr>
            <w:tcW w:w="185" w:type="pct"/>
            <w:vAlign w:val="center"/>
          </w:tcPr>
          <w:p w14:paraId="2119CCE8" w14:textId="77777777" w:rsidR="00F06DC3" w:rsidRPr="00E83ADD" w:rsidRDefault="00F06DC3" w:rsidP="00A319C2">
            <w:pPr>
              <w:keepNext/>
              <w:spacing w:after="0" w:line="240" w:lineRule="auto"/>
              <w:ind w:left="-108" w:right="-113"/>
              <w:jc w:val="center"/>
              <w:rPr>
                <w:bCs/>
                <w:lang w:val="hu-HU"/>
              </w:rPr>
            </w:pPr>
            <w:r w:rsidRPr="00E83ADD">
              <w:rPr>
                <w:bCs/>
                <w:lang w:val="hu-HU"/>
              </w:rPr>
              <w:t>14</w:t>
            </w:r>
          </w:p>
        </w:tc>
        <w:tc>
          <w:tcPr>
            <w:tcW w:w="185" w:type="pct"/>
            <w:vAlign w:val="center"/>
          </w:tcPr>
          <w:p w14:paraId="75D6B240" w14:textId="77777777" w:rsidR="00F06DC3" w:rsidRPr="00E83ADD" w:rsidRDefault="00F06DC3" w:rsidP="00A319C2">
            <w:pPr>
              <w:keepNext/>
              <w:spacing w:after="0" w:line="240" w:lineRule="auto"/>
              <w:ind w:left="-103" w:right="-106"/>
              <w:jc w:val="center"/>
              <w:rPr>
                <w:bCs/>
                <w:lang w:val="hu-HU"/>
              </w:rPr>
            </w:pPr>
            <w:r w:rsidRPr="00E83ADD">
              <w:rPr>
                <w:bCs/>
                <w:lang w:val="hu-HU"/>
              </w:rPr>
              <w:t>15</w:t>
            </w:r>
          </w:p>
        </w:tc>
        <w:tc>
          <w:tcPr>
            <w:tcW w:w="185" w:type="pct"/>
            <w:vAlign w:val="center"/>
          </w:tcPr>
          <w:p w14:paraId="48813683" w14:textId="77777777" w:rsidR="00F06DC3" w:rsidRPr="00E83ADD" w:rsidRDefault="00F06DC3" w:rsidP="00A319C2">
            <w:pPr>
              <w:keepNext/>
              <w:spacing w:after="0" w:line="240" w:lineRule="auto"/>
              <w:ind w:left="-110" w:right="-111"/>
              <w:jc w:val="center"/>
              <w:rPr>
                <w:bCs/>
                <w:lang w:val="hu-HU"/>
              </w:rPr>
            </w:pPr>
            <w:r w:rsidRPr="00E83ADD">
              <w:rPr>
                <w:bCs/>
                <w:lang w:val="hu-HU"/>
              </w:rPr>
              <w:t>16</w:t>
            </w:r>
          </w:p>
        </w:tc>
        <w:tc>
          <w:tcPr>
            <w:tcW w:w="185" w:type="pct"/>
            <w:vAlign w:val="center"/>
          </w:tcPr>
          <w:p w14:paraId="201523C5" w14:textId="77777777" w:rsidR="00F06DC3" w:rsidRPr="00E83ADD" w:rsidRDefault="00F06DC3" w:rsidP="00A319C2">
            <w:pPr>
              <w:keepNext/>
              <w:spacing w:after="0" w:line="240" w:lineRule="auto"/>
              <w:ind w:left="-105" w:right="-105"/>
              <w:jc w:val="center"/>
              <w:rPr>
                <w:bCs/>
                <w:lang w:val="hu-HU"/>
              </w:rPr>
            </w:pPr>
            <w:r w:rsidRPr="00E83ADD">
              <w:rPr>
                <w:bCs/>
                <w:lang w:val="hu-HU"/>
              </w:rPr>
              <w:t>17</w:t>
            </w:r>
          </w:p>
        </w:tc>
        <w:tc>
          <w:tcPr>
            <w:tcW w:w="186" w:type="pct"/>
            <w:vAlign w:val="center"/>
          </w:tcPr>
          <w:p w14:paraId="660A10C9" w14:textId="77777777" w:rsidR="00F06DC3" w:rsidRPr="00E83ADD" w:rsidRDefault="00F06DC3" w:rsidP="00A319C2">
            <w:pPr>
              <w:keepNext/>
              <w:spacing w:after="0" w:line="240" w:lineRule="auto"/>
              <w:ind w:left="-111" w:right="-110"/>
              <w:jc w:val="center"/>
              <w:rPr>
                <w:bCs/>
                <w:lang w:val="hu-HU"/>
              </w:rPr>
            </w:pPr>
            <w:r w:rsidRPr="00E83ADD">
              <w:rPr>
                <w:bCs/>
                <w:lang w:val="hu-HU"/>
              </w:rPr>
              <w:t>18</w:t>
            </w:r>
          </w:p>
        </w:tc>
        <w:tc>
          <w:tcPr>
            <w:tcW w:w="186" w:type="pct"/>
            <w:vAlign w:val="center"/>
          </w:tcPr>
          <w:p w14:paraId="2B32CF27" w14:textId="77777777" w:rsidR="00F06DC3" w:rsidRPr="00E83ADD" w:rsidRDefault="00F06DC3" w:rsidP="00A319C2">
            <w:pPr>
              <w:keepNext/>
              <w:spacing w:after="0" w:line="240" w:lineRule="auto"/>
              <w:ind w:left="-106" w:right="-103"/>
              <w:jc w:val="center"/>
              <w:rPr>
                <w:bCs/>
                <w:lang w:val="hu-HU"/>
              </w:rPr>
            </w:pPr>
            <w:r w:rsidRPr="00E83ADD">
              <w:rPr>
                <w:bCs/>
                <w:lang w:val="hu-HU"/>
              </w:rPr>
              <w:t>19</w:t>
            </w:r>
          </w:p>
        </w:tc>
        <w:tc>
          <w:tcPr>
            <w:tcW w:w="186" w:type="pct"/>
            <w:vAlign w:val="center"/>
          </w:tcPr>
          <w:p w14:paraId="5741E6BB" w14:textId="77777777" w:rsidR="00F06DC3" w:rsidRPr="00E83ADD" w:rsidRDefault="00F06DC3" w:rsidP="00A319C2">
            <w:pPr>
              <w:keepNext/>
              <w:spacing w:after="0" w:line="240" w:lineRule="auto"/>
              <w:ind w:left="-113" w:right="-108"/>
              <w:jc w:val="center"/>
              <w:rPr>
                <w:bCs/>
                <w:lang w:val="hu-HU"/>
              </w:rPr>
            </w:pPr>
            <w:r w:rsidRPr="00E83ADD">
              <w:rPr>
                <w:bCs/>
                <w:lang w:val="hu-HU"/>
              </w:rPr>
              <w:t>20</w:t>
            </w:r>
          </w:p>
        </w:tc>
        <w:tc>
          <w:tcPr>
            <w:tcW w:w="188" w:type="pct"/>
            <w:vAlign w:val="center"/>
          </w:tcPr>
          <w:p w14:paraId="163D6C6D" w14:textId="77777777" w:rsidR="00F06DC3" w:rsidRPr="00E83ADD" w:rsidRDefault="00F06DC3" w:rsidP="00A319C2">
            <w:pPr>
              <w:keepNext/>
              <w:spacing w:after="0" w:line="240" w:lineRule="auto"/>
              <w:ind w:left="-108" w:right="-102"/>
              <w:jc w:val="center"/>
              <w:rPr>
                <w:bCs/>
                <w:lang w:val="hu-HU"/>
              </w:rPr>
            </w:pPr>
            <w:r w:rsidRPr="00E83ADD">
              <w:rPr>
                <w:bCs/>
                <w:lang w:val="hu-HU"/>
              </w:rPr>
              <w:t>21</w:t>
            </w:r>
          </w:p>
        </w:tc>
      </w:tr>
      <w:tr w:rsidR="00296C2F" w:rsidRPr="0076312F" w14:paraId="2B67DEEF" w14:textId="77777777" w:rsidTr="008D34AF">
        <w:trPr>
          <w:cantSplit/>
          <w:trHeight w:val="363"/>
        </w:trPr>
        <w:tc>
          <w:tcPr>
            <w:tcW w:w="961" w:type="pct"/>
          </w:tcPr>
          <w:p w14:paraId="29E1794E" w14:textId="400B2553" w:rsidR="00F06DC3" w:rsidRPr="00E83ADD" w:rsidRDefault="00F06DC3" w:rsidP="00A319C2">
            <w:pPr>
              <w:keepNext/>
              <w:spacing w:after="0" w:line="240" w:lineRule="auto"/>
              <w:rPr>
                <w:bCs/>
                <w:lang w:val="hu-HU"/>
              </w:rPr>
            </w:pPr>
            <w:proofErr w:type="spellStart"/>
            <w:r w:rsidRPr="00E83ADD">
              <w:rPr>
                <w:bCs/>
                <w:lang w:val="hu-HU"/>
              </w:rPr>
              <w:t>Pomalidomid</w:t>
            </w:r>
            <w:proofErr w:type="spellEnd"/>
            <w:r w:rsidRPr="00E83ADD">
              <w:rPr>
                <w:bCs/>
                <w:lang w:val="hu-HU"/>
              </w:rPr>
              <w:t xml:space="preserve"> (4 mg)</w:t>
            </w:r>
          </w:p>
        </w:tc>
        <w:tc>
          <w:tcPr>
            <w:tcW w:w="186" w:type="pct"/>
            <w:vAlign w:val="center"/>
          </w:tcPr>
          <w:p w14:paraId="49F76CD1" w14:textId="77777777" w:rsidR="00F06DC3" w:rsidRPr="00E83ADD" w:rsidRDefault="00F06DC3" w:rsidP="00A319C2">
            <w:pPr>
              <w:keepNext/>
              <w:spacing w:after="0" w:line="240" w:lineRule="auto"/>
              <w:jc w:val="center"/>
              <w:rPr>
                <w:b/>
                <w:lang w:val="hu-HU"/>
              </w:rPr>
            </w:pPr>
            <w:r w:rsidRPr="00E83ADD">
              <w:rPr>
                <w:b/>
                <w:lang w:val="hu-HU"/>
              </w:rPr>
              <w:t>•</w:t>
            </w:r>
          </w:p>
        </w:tc>
        <w:tc>
          <w:tcPr>
            <w:tcW w:w="186" w:type="pct"/>
            <w:vAlign w:val="center"/>
          </w:tcPr>
          <w:p w14:paraId="341672B5" w14:textId="77777777" w:rsidR="00F06DC3" w:rsidRPr="00E83ADD" w:rsidRDefault="00F06DC3" w:rsidP="00A319C2">
            <w:pPr>
              <w:keepNext/>
              <w:spacing w:after="0" w:line="240" w:lineRule="auto"/>
              <w:jc w:val="center"/>
              <w:rPr>
                <w:b/>
                <w:lang w:val="hu-HU"/>
              </w:rPr>
            </w:pPr>
            <w:r w:rsidRPr="00E83ADD">
              <w:rPr>
                <w:b/>
                <w:lang w:val="hu-HU"/>
              </w:rPr>
              <w:t>•</w:t>
            </w:r>
          </w:p>
        </w:tc>
        <w:tc>
          <w:tcPr>
            <w:tcW w:w="185" w:type="pct"/>
            <w:vAlign w:val="center"/>
          </w:tcPr>
          <w:p w14:paraId="5C3B48FE" w14:textId="77777777" w:rsidR="00F06DC3" w:rsidRPr="00E83ADD" w:rsidRDefault="00F06DC3" w:rsidP="00A319C2">
            <w:pPr>
              <w:keepNext/>
              <w:spacing w:after="0" w:line="240" w:lineRule="auto"/>
              <w:jc w:val="center"/>
              <w:rPr>
                <w:b/>
                <w:lang w:val="hu-HU"/>
              </w:rPr>
            </w:pPr>
            <w:r w:rsidRPr="00E83ADD">
              <w:rPr>
                <w:b/>
                <w:lang w:val="hu-HU"/>
              </w:rPr>
              <w:t>•</w:t>
            </w:r>
          </w:p>
        </w:tc>
        <w:tc>
          <w:tcPr>
            <w:tcW w:w="185" w:type="pct"/>
            <w:vAlign w:val="center"/>
          </w:tcPr>
          <w:p w14:paraId="696C1DCD" w14:textId="77777777" w:rsidR="00F06DC3" w:rsidRPr="00E83ADD" w:rsidRDefault="00F06DC3" w:rsidP="00A319C2">
            <w:pPr>
              <w:keepNext/>
              <w:spacing w:after="0" w:line="240" w:lineRule="auto"/>
              <w:jc w:val="center"/>
              <w:rPr>
                <w:b/>
                <w:lang w:val="hu-HU"/>
              </w:rPr>
            </w:pPr>
            <w:r w:rsidRPr="00E83ADD">
              <w:rPr>
                <w:b/>
                <w:lang w:val="hu-HU"/>
              </w:rPr>
              <w:t>•</w:t>
            </w:r>
          </w:p>
        </w:tc>
        <w:tc>
          <w:tcPr>
            <w:tcW w:w="185" w:type="pct"/>
            <w:vAlign w:val="center"/>
          </w:tcPr>
          <w:p w14:paraId="73C02008" w14:textId="77777777" w:rsidR="00F06DC3" w:rsidRPr="00E83ADD" w:rsidRDefault="00F06DC3" w:rsidP="00A319C2">
            <w:pPr>
              <w:keepNext/>
              <w:spacing w:after="0" w:line="240" w:lineRule="auto"/>
              <w:jc w:val="center"/>
              <w:rPr>
                <w:b/>
                <w:lang w:val="hu-HU"/>
              </w:rPr>
            </w:pPr>
            <w:r w:rsidRPr="00E83ADD">
              <w:rPr>
                <w:b/>
                <w:lang w:val="hu-HU"/>
              </w:rPr>
              <w:t>•</w:t>
            </w:r>
          </w:p>
        </w:tc>
        <w:tc>
          <w:tcPr>
            <w:tcW w:w="185" w:type="pct"/>
            <w:vAlign w:val="center"/>
          </w:tcPr>
          <w:p w14:paraId="2C99B597" w14:textId="77777777" w:rsidR="00F06DC3" w:rsidRPr="00E83ADD" w:rsidRDefault="00F06DC3" w:rsidP="00A319C2">
            <w:pPr>
              <w:keepNext/>
              <w:spacing w:after="0" w:line="240" w:lineRule="auto"/>
              <w:jc w:val="center"/>
              <w:rPr>
                <w:b/>
                <w:lang w:val="hu-HU"/>
              </w:rPr>
            </w:pPr>
            <w:r w:rsidRPr="00E83ADD">
              <w:rPr>
                <w:b/>
                <w:lang w:val="hu-HU"/>
              </w:rPr>
              <w:t>•</w:t>
            </w:r>
          </w:p>
        </w:tc>
        <w:tc>
          <w:tcPr>
            <w:tcW w:w="185" w:type="pct"/>
            <w:vAlign w:val="center"/>
          </w:tcPr>
          <w:p w14:paraId="1FD81DE0" w14:textId="77777777" w:rsidR="00F06DC3" w:rsidRPr="00E83ADD" w:rsidRDefault="00F06DC3" w:rsidP="00A319C2">
            <w:pPr>
              <w:keepNext/>
              <w:spacing w:after="0" w:line="240" w:lineRule="auto"/>
              <w:jc w:val="center"/>
              <w:rPr>
                <w:b/>
                <w:lang w:val="hu-HU"/>
              </w:rPr>
            </w:pPr>
            <w:r w:rsidRPr="00E83ADD">
              <w:rPr>
                <w:b/>
                <w:lang w:val="hu-HU"/>
              </w:rPr>
              <w:t>•</w:t>
            </w:r>
          </w:p>
        </w:tc>
        <w:tc>
          <w:tcPr>
            <w:tcW w:w="185" w:type="pct"/>
            <w:vAlign w:val="center"/>
          </w:tcPr>
          <w:p w14:paraId="40FEE0CF" w14:textId="77777777" w:rsidR="00F06DC3" w:rsidRPr="00E83ADD" w:rsidRDefault="00F06DC3" w:rsidP="00A319C2">
            <w:pPr>
              <w:keepNext/>
              <w:spacing w:after="0" w:line="240" w:lineRule="auto"/>
              <w:jc w:val="center"/>
              <w:rPr>
                <w:b/>
                <w:lang w:val="hu-HU"/>
              </w:rPr>
            </w:pPr>
            <w:r w:rsidRPr="00E83ADD">
              <w:rPr>
                <w:b/>
                <w:lang w:val="hu-HU"/>
              </w:rPr>
              <w:t>•</w:t>
            </w:r>
          </w:p>
        </w:tc>
        <w:tc>
          <w:tcPr>
            <w:tcW w:w="185" w:type="pct"/>
            <w:vAlign w:val="center"/>
          </w:tcPr>
          <w:p w14:paraId="0D033527" w14:textId="77777777" w:rsidR="00F06DC3" w:rsidRPr="00E83ADD" w:rsidRDefault="00F06DC3" w:rsidP="00A319C2">
            <w:pPr>
              <w:keepNext/>
              <w:spacing w:after="0" w:line="240" w:lineRule="auto"/>
              <w:jc w:val="center"/>
              <w:rPr>
                <w:b/>
                <w:lang w:val="hu-HU"/>
              </w:rPr>
            </w:pPr>
            <w:r w:rsidRPr="00E83ADD">
              <w:rPr>
                <w:b/>
                <w:lang w:val="hu-HU"/>
              </w:rPr>
              <w:t>•</w:t>
            </w:r>
          </w:p>
        </w:tc>
        <w:tc>
          <w:tcPr>
            <w:tcW w:w="230" w:type="pct"/>
            <w:vAlign w:val="center"/>
          </w:tcPr>
          <w:p w14:paraId="4F1AC560" w14:textId="77777777" w:rsidR="00F06DC3" w:rsidRPr="00E83ADD" w:rsidRDefault="00F06DC3" w:rsidP="00A319C2">
            <w:pPr>
              <w:keepNext/>
              <w:spacing w:after="0" w:line="240" w:lineRule="auto"/>
              <w:ind w:left="-12" w:right="-104"/>
              <w:jc w:val="center"/>
              <w:rPr>
                <w:b/>
                <w:lang w:val="hu-HU"/>
              </w:rPr>
            </w:pPr>
            <w:r w:rsidRPr="00E83ADD">
              <w:rPr>
                <w:b/>
                <w:lang w:val="hu-HU"/>
              </w:rPr>
              <w:t>•</w:t>
            </w:r>
          </w:p>
        </w:tc>
        <w:tc>
          <w:tcPr>
            <w:tcW w:w="224" w:type="pct"/>
            <w:vAlign w:val="center"/>
          </w:tcPr>
          <w:p w14:paraId="5112D428" w14:textId="77777777" w:rsidR="00F06DC3" w:rsidRPr="00E83ADD" w:rsidRDefault="00F06DC3" w:rsidP="00A319C2">
            <w:pPr>
              <w:keepNext/>
              <w:spacing w:after="0" w:line="240" w:lineRule="auto"/>
              <w:ind w:left="-24" w:right="-109"/>
              <w:jc w:val="center"/>
              <w:rPr>
                <w:b/>
                <w:lang w:val="hu-HU"/>
              </w:rPr>
            </w:pPr>
            <w:r w:rsidRPr="00E83ADD">
              <w:rPr>
                <w:b/>
                <w:lang w:val="hu-HU"/>
              </w:rPr>
              <w:t>•</w:t>
            </w:r>
          </w:p>
        </w:tc>
        <w:tc>
          <w:tcPr>
            <w:tcW w:w="218" w:type="pct"/>
            <w:vAlign w:val="center"/>
          </w:tcPr>
          <w:p w14:paraId="5A61EC07" w14:textId="77777777" w:rsidR="00F06DC3" w:rsidRPr="00E83ADD" w:rsidRDefault="00F06DC3" w:rsidP="00A319C2">
            <w:pPr>
              <w:keepNext/>
              <w:spacing w:after="0" w:line="240" w:lineRule="auto"/>
              <w:ind w:left="-36" w:right="-102"/>
              <w:jc w:val="center"/>
              <w:rPr>
                <w:b/>
                <w:lang w:val="hu-HU"/>
              </w:rPr>
            </w:pPr>
            <w:r w:rsidRPr="00E83ADD">
              <w:rPr>
                <w:b/>
                <w:lang w:val="hu-HU"/>
              </w:rPr>
              <w:t>•</w:t>
            </w:r>
          </w:p>
        </w:tc>
        <w:tc>
          <w:tcPr>
            <w:tcW w:w="218" w:type="pct"/>
            <w:vAlign w:val="center"/>
          </w:tcPr>
          <w:p w14:paraId="79A8BF27" w14:textId="77777777" w:rsidR="00F06DC3" w:rsidRPr="00E83ADD" w:rsidRDefault="00F06DC3" w:rsidP="00A319C2">
            <w:pPr>
              <w:keepNext/>
              <w:spacing w:after="0" w:line="240" w:lineRule="auto"/>
              <w:ind w:left="-36"/>
              <w:jc w:val="center"/>
              <w:rPr>
                <w:b/>
                <w:lang w:val="hu-HU"/>
              </w:rPr>
            </w:pPr>
            <w:r w:rsidRPr="00E83ADD">
              <w:rPr>
                <w:b/>
                <w:lang w:val="hu-HU"/>
              </w:rPr>
              <w:t>•</w:t>
            </w:r>
          </w:p>
        </w:tc>
        <w:tc>
          <w:tcPr>
            <w:tcW w:w="185" w:type="pct"/>
            <w:vAlign w:val="center"/>
          </w:tcPr>
          <w:p w14:paraId="59BA299C" w14:textId="77777777" w:rsidR="00F06DC3" w:rsidRPr="00E83ADD" w:rsidRDefault="00F06DC3" w:rsidP="00A319C2">
            <w:pPr>
              <w:keepNext/>
              <w:spacing w:after="0" w:line="240" w:lineRule="auto"/>
              <w:ind w:left="-108" w:right="-113"/>
              <w:jc w:val="center"/>
              <w:rPr>
                <w:b/>
                <w:lang w:val="hu-HU"/>
              </w:rPr>
            </w:pPr>
            <w:r w:rsidRPr="00E83ADD">
              <w:rPr>
                <w:b/>
                <w:lang w:val="hu-HU"/>
              </w:rPr>
              <w:t>•</w:t>
            </w:r>
          </w:p>
        </w:tc>
        <w:tc>
          <w:tcPr>
            <w:tcW w:w="185" w:type="pct"/>
            <w:vAlign w:val="center"/>
          </w:tcPr>
          <w:p w14:paraId="55DB3BFC" w14:textId="77777777" w:rsidR="00F06DC3" w:rsidRPr="00E83ADD" w:rsidRDefault="00F06DC3" w:rsidP="00A319C2">
            <w:pPr>
              <w:keepNext/>
              <w:spacing w:after="0" w:line="240" w:lineRule="auto"/>
              <w:ind w:left="-103" w:right="-106"/>
              <w:jc w:val="center"/>
              <w:rPr>
                <w:b/>
                <w:lang w:val="hu-HU"/>
              </w:rPr>
            </w:pPr>
          </w:p>
        </w:tc>
        <w:tc>
          <w:tcPr>
            <w:tcW w:w="185" w:type="pct"/>
            <w:vAlign w:val="center"/>
          </w:tcPr>
          <w:p w14:paraId="5699051E" w14:textId="77777777" w:rsidR="00F06DC3" w:rsidRPr="00E83ADD" w:rsidRDefault="00F06DC3" w:rsidP="00A319C2">
            <w:pPr>
              <w:keepNext/>
              <w:spacing w:after="0" w:line="240" w:lineRule="auto"/>
              <w:ind w:left="-110" w:right="-111"/>
              <w:jc w:val="center"/>
              <w:rPr>
                <w:b/>
                <w:lang w:val="hu-HU"/>
              </w:rPr>
            </w:pPr>
          </w:p>
        </w:tc>
        <w:tc>
          <w:tcPr>
            <w:tcW w:w="185" w:type="pct"/>
            <w:vAlign w:val="center"/>
          </w:tcPr>
          <w:p w14:paraId="4766302E" w14:textId="77777777" w:rsidR="00F06DC3" w:rsidRPr="00E83ADD" w:rsidRDefault="00F06DC3" w:rsidP="00A319C2">
            <w:pPr>
              <w:keepNext/>
              <w:spacing w:after="0" w:line="240" w:lineRule="auto"/>
              <w:ind w:left="-105" w:right="-105"/>
              <w:jc w:val="center"/>
              <w:rPr>
                <w:b/>
                <w:lang w:val="hu-HU"/>
              </w:rPr>
            </w:pPr>
          </w:p>
        </w:tc>
        <w:tc>
          <w:tcPr>
            <w:tcW w:w="186" w:type="pct"/>
            <w:vAlign w:val="center"/>
          </w:tcPr>
          <w:p w14:paraId="36533E36" w14:textId="77777777" w:rsidR="00F06DC3" w:rsidRPr="00E83ADD" w:rsidRDefault="00F06DC3" w:rsidP="00A319C2">
            <w:pPr>
              <w:keepNext/>
              <w:spacing w:after="0" w:line="240" w:lineRule="auto"/>
              <w:ind w:left="-111" w:right="-110"/>
              <w:jc w:val="center"/>
              <w:rPr>
                <w:b/>
                <w:lang w:val="hu-HU"/>
              </w:rPr>
            </w:pPr>
          </w:p>
        </w:tc>
        <w:tc>
          <w:tcPr>
            <w:tcW w:w="186" w:type="pct"/>
            <w:vAlign w:val="center"/>
          </w:tcPr>
          <w:p w14:paraId="32866DDE" w14:textId="77777777" w:rsidR="00F06DC3" w:rsidRPr="00E83ADD" w:rsidRDefault="00F06DC3" w:rsidP="00A319C2">
            <w:pPr>
              <w:keepNext/>
              <w:spacing w:after="0" w:line="240" w:lineRule="auto"/>
              <w:ind w:left="-106" w:right="-103"/>
              <w:jc w:val="center"/>
              <w:rPr>
                <w:b/>
                <w:lang w:val="hu-HU"/>
              </w:rPr>
            </w:pPr>
          </w:p>
        </w:tc>
        <w:tc>
          <w:tcPr>
            <w:tcW w:w="186" w:type="pct"/>
            <w:vAlign w:val="center"/>
          </w:tcPr>
          <w:p w14:paraId="6A31A5BA" w14:textId="77777777" w:rsidR="00F06DC3" w:rsidRPr="00E83ADD" w:rsidRDefault="00F06DC3" w:rsidP="00A319C2">
            <w:pPr>
              <w:keepNext/>
              <w:spacing w:after="0" w:line="240" w:lineRule="auto"/>
              <w:ind w:left="-113" w:right="-108"/>
              <w:jc w:val="center"/>
              <w:rPr>
                <w:b/>
                <w:lang w:val="hu-HU"/>
              </w:rPr>
            </w:pPr>
          </w:p>
        </w:tc>
        <w:tc>
          <w:tcPr>
            <w:tcW w:w="188" w:type="pct"/>
            <w:vAlign w:val="center"/>
          </w:tcPr>
          <w:p w14:paraId="0DAFC6BC" w14:textId="77777777" w:rsidR="00F06DC3" w:rsidRPr="00E83ADD" w:rsidRDefault="00F06DC3" w:rsidP="00A319C2">
            <w:pPr>
              <w:keepNext/>
              <w:spacing w:after="0" w:line="240" w:lineRule="auto"/>
              <w:ind w:left="-108" w:right="-102"/>
              <w:jc w:val="center"/>
              <w:rPr>
                <w:b/>
                <w:lang w:val="hu-HU"/>
              </w:rPr>
            </w:pPr>
          </w:p>
        </w:tc>
      </w:tr>
      <w:tr w:rsidR="00296C2F" w:rsidRPr="0076312F" w14:paraId="532064E3" w14:textId="77777777" w:rsidTr="008D34AF">
        <w:trPr>
          <w:cantSplit/>
          <w:trHeight w:val="363"/>
        </w:trPr>
        <w:tc>
          <w:tcPr>
            <w:tcW w:w="961" w:type="pct"/>
          </w:tcPr>
          <w:p w14:paraId="4AE038FC" w14:textId="53210A3F" w:rsidR="00F06DC3" w:rsidRPr="00E83ADD" w:rsidRDefault="00F06DC3" w:rsidP="00A319C2">
            <w:pPr>
              <w:keepNext/>
              <w:spacing w:after="0" w:line="240" w:lineRule="auto"/>
              <w:rPr>
                <w:bCs/>
                <w:lang w:val="hu-HU"/>
              </w:rPr>
            </w:pPr>
            <w:proofErr w:type="spellStart"/>
            <w:r w:rsidRPr="00E83ADD">
              <w:rPr>
                <w:bCs/>
                <w:lang w:val="hu-HU"/>
              </w:rPr>
              <w:t>Bortezomib</w:t>
            </w:r>
            <w:proofErr w:type="spellEnd"/>
            <w:r w:rsidRPr="00E83ADD">
              <w:rPr>
                <w:bCs/>
                <w:lang w:val="hu-HU"/>
              </w:rPr>
              <w:t xml:space="preserve"> (1</w:t>
            </w:r>
            <w:r w:rsidR="00296C2F" w:rsidRPr="00E83ADD">
              <w:rPr>
                <w:bCs/>
                <w:lang w:val="hu-HU"/>
              </w:rPr>
              <w:t>,</w:t>
            </w:r>
            <w:r w:rsidRPr="00E83ADD">
              <w:rPr>
                <w:bCs/>
                <w:lang w:val="hu-HU"/>
              </w:rPr>
              <w:t>3 mg/m</w:t>
            </w:r>
            <w:r w:rsidRPr="00E83ADD">
              <w:rPr>
                <w:bCs/>
                <w:vertAlign w:val="superscript"/>
                <w:lang w:val="hu-HU"/>
              </w:rPr>
              <w:t>2</w:t>
            </w:r>
            <w:r w:rsidRPr="00E83ADD">
              <w:rPr>
                <w:bCs/>
                <w:lang w:val="hu-HU"/>
              </w:rPr>
              <w:t>)</w:t>
            </w:r>
          </w:p>
        </w:tc>
        <w:tc>
          <w:tcPr>
            <w:tcW w:w="186" w:type="pct"/>
            <w:vAlign w:val="center"/>
          </w:tcPr>
          <w:p w14:paraId="16F7044D" w14:textId="77777777" w:rsidR="00F06DC3" w:rsidRPr="00E83ADD" w:rsidRDefault="00F06DC3" w:rsidP="00A319C2">
            <w:pPr>
              <w:keepNext/>
              <w:spacing w:after="0" w:line="240" w:lineRule="auto"/>
              <w:jc w:val="center"/>
              <w:rPr>
                <w:b/>
                <w:lang w:val="hu-HU"/>
              </w:rPr>
            </w:pPr>
            <w:r w:rsidRPr="00E83ADD">
              <w:rPr>
                <w:b/>
                <w:lang w:val="hu-HU"/>
              </w:rPr>
              <w:t>•</w:t>
            </w:r>
          </w:p>
        </w:tc>
        <w:tc>
          <w:tcPr>
            <w:tcW w:w="186" w:type="pct"/>
            <w:vAlign w:val="center"/>
          </w:tcPr>
          <w:p w14:paraId="1D6CAEE7" w14:textId="77777777" w:rsidR="00F06DC3" w:rsidRPr="00E83ADD" w:rsidRDefault="00F06DC3" w:rsidP="00A319C2">
            <w:pPr>
              <w:keepNext/>
              <w:spacing w:after="0" w:line="240" w:lineRule="auto"/>
              <w:jc w:val="center"/>
              <w:rPr>
                <w:b/>
                <w:lang w:val="hu-HU"/>
              </w:rPr>
            </w:pPr>
          </w:p>
        </w:tc>
        <w:tc>
          <w:tcPr>
            <w:tcW w:w="185" w:type="pct"/>
            <w:vAlign w:val="center"/>
          </w:tcPr>
          <w:p w14:paraId="6D7E9ED8" w14:textId="77777777" w:rsidR="00F06DC3" w:rsidRPr="00E83ADD" w:rsidRDefault="00F06DC3" w:rsidP="00A319C2">
            <w:pPr>
              <w:keepNext/>
              <w:spacing w:after="0" w:line="240" w:lineRule="auto"/>
              <w:jc w:val="center"/>
              <w:rPr>
                <w:b/>
                <w:lang w:val="hu-HU"/>
              </w:rPr>
            </w:pPr>
          </w:p>
        </w:tc>
        <w:tc>
          <w:tcPr>
            <w:tcW w:w="185" w:type="pct"/>
            <w:vAlign w:val="center"/>
          </w:tcPr>
          <w:p w14:paraId="2DA0B6E3" w14:textId="77777777" w:rsidR="00F06DC3" w:rsidRPr="00E83ADD" w:rsidRDefault="00F06DC3" w:rsidP="00A319C2">
            <w:pPr>
              <w:keepNext/>
              <w:spacing w:after="0" w:line="240" w:lineRule="auto"/>
              <w:jc w:val="center"/>
              <w:rPr>
                <w:b/>
                <w:lang w:val="hu-HU"/>
              </w:rPr>
            </w:pPr>
          </w:p>
        </w:tc>
        <w:tc>
          <w:tcPr>
            <w:tcW w:w="185" w:type="pct"/>
            <w:vAlign w:val="center"/>
          </w:tcPr>
          <w:p w14:paraId="0994E408" w14:textId="77777777" w:rsidR="00F06DC3" w:rsidRPr="00E83ADD" w:rsidRDefault="00F06DC3" w:rsidP="00A319C2">
            <w:pPr>
              <w:keepNext/>
              <w:spacing w:after="0" w:line="240" w:lineRule="auto"/>
              <w:jc w:val="center"/>
              <w:rPr>
                <w:b/>
                <w:lang w:val="hu-HU"/>
              </w:rPr>
            </w:pPr>
          </w:p>
        </w:tc>
        <w:tc>
          <w:tcPr>
            <w:tcW w:w="185" w:type="pct"/>
            <w:vAlign w:val="center"/>
          </w:tcPr>
          <w:p w14:paraId="2FFCB7E9" w14:textId="77777777" w:rsidR="00F06DC3" w:rsidRPr="00E83ADD" w:rsidRDefault="00F06DC3" w:rsidP="00A319C2">
            <w:pPr>
              <w:keepNext/>
              <w:spacing w:after="0" w:line="240" w:lineRule="auto"/>
              <w:jc w:val="center"/>
              <w:rPr>
                <w:b/>
                <w:lang w:val="hu-HU"/>
              </w:rPr>
            </w:pPr>
          </w:p>
        </w:tc>
        <w:tc>
          <w:tcPr>
            <w:tcW w:w="185" w:type="pct"/>
            <w:vAlign w:val="center"/>
          </w:tcPr>
          <w:p w14:paraId="0D28378B" w14:textId="77777777" w:rsidR="00F06DC3" w:rsidRPr="00E83ADD" w:rsidRDefault="00F06DC3" w:rsidP="00A319C2">
            <w:pPr>
              <w:keepNext/>
              <w:spacing w:after="0" w:line="240" w:lineRule="auto"/>
              <w:jc w:val="center"/>
              <w:rPr>
                <w:b/>
                <w:lang w:val="hu-HU"/>
              </w:rPr>
            </w:pPr>
          </w:p>
        </w:tc>
        <w:tc>
          <w:tcPr>
            <w:tcW w:w="185" w:type="pct"/>
            <w:vAlign w:val="center"/>
          </w:tcPr>
          <w:p w14:paraId="5AE7976D" w14:textId="77777777" w:rsidR="00F06DC3" w:rsidRPr="00E83ADD" w:rsidRDefault="00F06DC3" w:rsidP="00A319C2">
            <w:pPr>
              <w:keepNext/>
              <w:spacing w:after="0" w:line="240" w:lineRule="auto"/>
              <w:jc w:val="center"/>
              <w:rPr>
                <w:b/>
                <w:lang w:val="hu-HU"/>
              </w:rPr>
            </w:pPr>
            <w:r w:rsidRPr="00E83ADD">
              <w:rPr>
                <w:b/>
                <w:lang w:val="hu-HU"/>
              </w:rPr>
              <w:t>•</w:t>
            </w:r>
          </w:p>
        </w:tc>
        <w:tc>
          <w:tcPr>
            <w:tcW w:w="185" w:type="pct"/>
            <w:vAlign w:val="center"/>
          </w:tcPr>
          <w:p w14:paraId="01A918D4" w14:textId="77777777" w:rsidR="00F06DC3" w:rsidRPr="00E83ADD" w:rsidRDefault="00F06DC3" w:rsidP="00A319C2">
            <w:pPr>
              <w:keepNext/>
              <w:spacing w:after="0" w:line="240" w:lineRule="auto"/>
              <w:jc w:val="center"/>
              <w:rPr>
                <w:b/>
                <w:lang w:val="hu-HU"/>
              </w:rPr>
            </w:pPr>
          </w:p>
        </w:tc>
        <w:tc>
          <w:tcPr>
            <w:tcW w:w="230" w:type="pct"/>
            <w:vAlign w:val="center"/>
          </w:tcPr>
          <w:p w14:paraId="4F2A2387" w14:textId="77777777" w:rsidR="00F06DC3" w:rsidRPr="00E83ADD" w:rsidRDefault="00F06DC3" w:rsidP="00A319C2">
            <w:pPr>
              <w:keepNext/>
              <w:spacing w:after="0" w:line="240" w:lineRule="auto"/>
              <w:ind w:left="-12" w:right="-104"/>
              <w:jc w:val="center"/>
              <w:rPr>
                <w:b/>
                <w:lang w:val="hu-HU"/>
              </w:rPr>
            </w:pPr>
          </w:p>
        </w:tc>
        <w:tc>
          <w:tcPr>
            <w:tcW w:w="224" w:type="pct"/>
            <w:vAlign w:val="center"/>
          </w:tcPr>
          <w:p w14:paraId="1EA1D9D2" w14:textId="77777777" w:rsidR="00F06DC3" w:rsidRPr="00E83ADD" w:rsidRDefault="00F06DC3" w:rsidP="00A319C2">
            <w:pPr>
              <w:keepNext/>
              <w:spacing w:after="0" w:line="240" w:lineRule="auto"/>
              <w:ind w:left="-24" w:right="-109"/>
              <w:jc w:val="center"/>
              <w:rPr>
                <w:b/>
                <w:lang w:val="hu-HU"/>
              </w:rPr>
            </w:pPr>
          </w:p>
        </w:tc>
        <w:tc>
          <w:tcPr>
            <w:tcW w:w="218" w:type="pct"/>
            <w:vAlign w:val="center"/>
          </w:tcPr>
          <w:p w14:paraId="422E222F" w14:textId="77777777" w:rsidR="00F06DC3" w:rsidRPr="00E83ADD" w:rsidRDefault="00F06DC3" w:rsidP="00A319C2">
            <w:pPr>
              <w:keepNext/>
              <w:spacing w:after="0" w:line="240" w:lineRule="auto"/>
              <w:ind w:left="-36" w:right="-102"/>
              <w:jc w:val="center"/>
              <w:rPr>
                <w:b/>
                <w:lang w:val="hu-HU"/>
              </w:rPr>
            </w:pPr>
          </w:p>
        </w:tc>
        <w:tc>
          <w:tcPr>
            <w:tcW w:w="218" w:type="pct"/>
            <w:vAlign w:val="center"/>
          </w:tcPr>
          <w:p w14:paraId="7EE23731" w14:textId="77777777" w:rsidR="00F06DC3" w:rsidRPr="00E83ADD" w:rsidRDefault="00F06DC3" w:rsidP="00A319C2">
            <w:pPr>
              <w:keepNext/>
              <w:spacing w:after="0" w:line="240" w:lineRule="auto"/>
              <w:ind w:left="-36"/>
              <w:jc w:val="center"/>
              <w:rPr>
                <w:b/>
                <w:lang w:val="hu-HU"/>
              </w:rPr>
            </w:pPr>
          </w:p>
        </w:tc>
        <w:tc>
          <w:tcPr>
            <w:tcW w:w="185" w:type="pct"/>
            <w:vAlign w:val="center"/>
          </w:tcPr>
          <w:p w14:paraId="476C5600" w14:textId="77777777" w:rsidR="00F06DC3" w:rsidRPr="00E83ADD" w:rsidRDefault="00F06DC3" w:rsidP="00A319C2">
            <w:pPr>
              <w:keepNext/>
              <w:spacing w:after="0" w:line="240" w:lineRule="auto"/>
              <w:ind w:left="-108" w:right="-113"/>
              <w:jc w:val="center"/>
              <w:rPr>
                <w:b/>
                <w:lang w:val="hu-HU"/>
              </w:rPr>
            </w:pPr>
          </w:p>
        </w:tc>
        <w:tc>
          <w:tcPr>
            <w:tcW w:w="185" w:type="pct"/>
            <w:vAlign w:val="center"/>
          </w:tcPr>
          <w:p w14:paraId="222C19F0" w14:textId="77777777" w:rsidR="00F06DC3" w:rsidRPr="00E83ADD" w:rsidRDefault="00F06DC3" w:rsidP="00A319C2">
            <w:pPr>
              <w:keepNext/>
              <w:spacing w:after="0" w:line="240" w:lineRule="auto"/>
              <w:ind w:left="-103" w:right="-106"/>
              <w:jc w:val="center"/>
              <w:rPr>
                <w:b/>
                <w:lang w:val="hu-HU"/>
              </w:rPr>
            </w:pPr>
          </w:p>
        </w:tc>
        <w:tc>
          <w:tcPr>
            <w:tcW w:w="185" w:type="pct"/>
            <w:vAlign w:val="center"/>
          </w:tcPr>
          <w:p w14:paraId="10EBE129" w14:textId="77777777" w:rsidR="00F06DC3" w:rsidRPr="00E83ADD" w:rsidRDefault="00F06DC3" w:rsidP="00A319C2">
            <w:pPr>
              <w:keepNext/>
              <w:spacing w:after="0" w:line="240" w:lineRule="auto"/>
              <w:ind w:left="-110" w:right="-111"/>
              <w:jc w:val="center"/>
              <w:rPr>
                <w:b/>
                <w:lang w:val="hu-HU"/>
              </w:rPr>
            </w:pPr>
          </w:p>
        </w:tc>
        <w:tc>
          <w:tcPr>
            <w:tcW w:w="185" w:type="pct"/>
            <w:vAlign w:val="center"/>
          </w:tcPr>
          <w:p w14:paraId="4429949F" w14:textId="77777777" w:rsidR="00F06DC3" w:rsidRPr="00E83ADD" w:rsidRDefault="00F06DC3" w:rsidP="00A319C2">
            <w:pPr>
              <w:keepNext/>
              <w:spacing w:after="0" w:line="240" w:lineRule="auto"/>
              <w:ind w:left="-105" w:right="-105"/>
              <w:jc w:val="center"/>
              <w:rPr>
                <w:b/>
                <w:lang w:val="hu-HU"/>
              </w:rPr>
            </w:pPr>
          </w:p>
        </w:tc>
        <w:tc>
          <w:tcPr>
            <w:tcW w:w="186" w:type="pct"/>
            <w:vAlign w:val="center"/>
          </w:tcPr>
          <w:p w14:paraId="0A37707B" w14:textId="77777777" w:rsidR="00F06DC3" w:rsidRPr="00E83ADD" w:rsidRDefault="00F06DC3" w:rsidP="00A319C2">
            <w:pPr>
              <w:keepNext/>
              <w:spacing w:after="0" w:line="240" w:lineRule="auto"/>
              <w:ind w:left="-111" w:right="-110"/>
              <w:jc w:val="center"/>
              <w:rPr>
                <w:b/>
                <w:lang w:val="hu-HU"/>
              </w:rPr>
            </w:pPr>
          </w:p>
        </w:tc>
        <w:tc>
          <w:tcPr>
            <w:tcW w:w="186" w:type="pct"/>
            <w:vAlign w:val="center"/>
          </w:tcPr>
          <w:p w14:paraId="0BE2D48F" w14:textId="77777777" w:rsidR="00F06DC3" w:rsidRPr="00E83ADD" w:rsidRDefault="00F06DC3" w:rsidP="00A319C2">
            <w:pPr>
              <w:keepNext/>
              <w:spacing w:after="0" w:line="240" w:lineRule="auto"/>
              <w:ind w:left="-106" w:right="-103"/>
              <w:jc w:val="center"/>
              <w:rPr>
                <w:b/>
                <w:lang w:val="hu-HU"/>
              </w:rPr>
            </w:pPr>
          </w:p>
        </w:tc>
        <w:tc>
          <w:tcPr>
            <w:tcW w:w="186" w:type="pct"/>
            <w:vAlign w:val="center"/>
          </w:tcPr>
          <w:p w14:paraId="18013C6E" w14:textId="77777777" w:rsidR="00F06DC3" w:rsidRPr="00E83ADD" w:rsidRDefault="00F06DC3" w:rsidP="00A319C2">
            <w:pPr>
              <w:keepNext/>
              <w:spacing w:after="0" w:line="240" w:lineRule="auto"/>
              <w:ind w:left="-113" w:right="-108"/>
              <w:jc w:val="center"/>
              <w:rPr>
                <w:b/>
                <w:lang w:val="hu-HU"/>
              </w:rPr>
            </w:pPr>
          </w:p>
        </w:tc>
        <w:tc>
          <w:tcPr>
            <w:tcW w:w="188" w:type="pct"/>
            <w:vAlign w:val="center"/>
          </w:tcPr>
          <w:p w14:paraId="02781092" w14:textId="77777777" w:rsidR="00F06DC3" w:rsidRPr="00E83ADD" w:rsidRDefault="00F06DC3" w:rsidP="00A319C2">
            <w:pPr>
              <w:keepNext/>
              <w:spacing w:after="0" w:line="240" w:lineRule="auto"/>
              <w:ind w:left="-108" w:right="-102"/>
              <w:jc w:val="center"/>
              <w:rPr>
                <w:b/>
                <w:lang w:val="hu-HU"/>
              </w:rPr>
            </w:pPr>
          </w:p>
        </w:tc>
      </w:tr>
      <w:tr w:rsidR="00296C2F" w:rsidRPr="0076312F" w14:paraId="268D89D6" w14:textId="77777777" w:rsidTr="00E83ADD">
        <w:trPr>
          <w:cantSplit/>
          <w:trHeight w:val="486"/>
        </w:trPr>
        <w:tc>
          <w:tcPr>
            <w:tcW w:w="961" w:type="pct"/>
          </w:tcPr>
          <w:p w14:paraId="1CCB4CFC" w14:textId="48798BDD" w:rsidR="00F06DC3" w:rsidRPr="00E83ADD" w:rsidRDefault="00F06DC3" w:rsidP="0076312F">
            <w:pPr>
              <w:spacing w:after="0" w:line="240" w:lineRule="auto"/>
              <w:rPr>
                <w:bCs/>
                <w:lang w:val="hu-HU"/>
              </w:rPr>
            </w:pPr>
            <w:proofErr w:type="spellStart"/>
            <w:r w:rsidRPr="00E83ADD">
              <w:rPr>
                <w:bCs/>
                <w:lang w:val="hu-HU"/>
              </w:rPr>
              <w:t>Dexamet</w:t>
            </w:r>
            <w:r w:rsidR="00296C2F" w:rsidRPr="00E83ADD">
              <w:rPr>
                <w:bCs/>
                <w:lang w:val="hu-HU"/>
              </w:rPr>
              <w:t>azon</w:t>
            </w:r>
            <w:proofErr w:type="spellEnd"/>
            <w:r w:rsidRPr="00E83ADD">
              <w:rPr>
                <w:bCs/>
                <w:lang w:val="hu-HU"/>
              </w:rPr>
              <w:t xml:space="preserve"> (20 </w:t>
            </w:r>
            <w:proofErr w:type="gramStart"/>
            <w:r w:rsidRPr="00E83ADD">
              <w:rPr>
                <w:bCs/>
                <w:lang w:val="hu-HU"/>
              </w:rPr>
              <w:t>mg)*</w:t>
            </w:r>
            <w:proofErr w:type="gramEnd"/>
          </w:p>
        </w:tc>
        <w:tc>
          <w:tcPr>
            <w:tcW w:w="186" w:type="pct"/>
            <w:vAlign w:val="center"/>
          </w:tcPr>
          <w:p w14:paraId="3E5514F9" w14:textId="77777777" w:rsidR="00F06DC3" w:rsidRPr="00E83ADD" w:rsidRDefault="00F06DC3" w:rsidP="0076312F">
            <w:pPr>
              <w:spacing w:after="0" w:line="240" w:lineRule="auto"/>
              <w:jc w:val="center"/>
              <w:rPr>
                <w:b/>
                <w:lang w:val="hu-HU"/>
              </w:rPr>
            </w:pPr>
            <w:r w:rsidRPr="00E83ADD">
              <w:rPr>
                <w:b/>
                <w:lang w:val="hu-HU"/>
              </w:rPr>
              <w:t>•</w:t>
            </w:r>
          </w:p>
        </w:tc>
        <w:tc>
          <w:tcPr>
            <w:tcW w:w="186" w:type="pct"/>
            <w:vAlign w:val="center"/>
          </w:tcPr>
          <w:p w14:paraId="61125B7D" w14:textId="77777777" w:rsidR="00F06DC3" w:rsidRPr="00E83ADD" w:rsidRDefault="00F06DC3" w:rsidP="009075E8">
            <w:pPr>
              <w:spacing w:after="0" w:line="240" w:lineRule="auto"/>
              <w:jc w:val="center"/>
              <w:rPr>
                <w:b/>
                <w:lang w:val="hu-HU"/>
              </w:rPr>
            </w:pPr>
            <w:r w:rsidRPr="00E83ADD">
              <w:rPr>
                <w:b/>
                <w:lang w:val="hu-HU"/>
              </w:rPr>
              <w:t>•</w:t>
            </w:r>
          </w:p>
        </w:tc>
        <w:tc>
          <w:tcPr>
            <w:tcW w:w="185" w:type="pct"/>
            <w:vAlign w:val="center"/>
          </w:tcPr>
          <w:p w14:paraId="184CABBF" w14:textId="77777777" w:rsidR="00F06DC3" w:rsidRPr="00E83ADD" w:rsidRDefault="00F06DC3" w:rsidP="009075E8">
            <w:pPr>
              <w:spacing w:after="0" w:line="240" w:lineRule="auto"/>
              <w:jc w:val="center"/>
              <w:rPr>
                <w:b/>
                <w:lang w:val="hu-HU"/>
              </w:rPr>
            </w:pPr>
          </w:p>
        </w:tc>
        <w:tc>
          <w:tcPr>
            <w:tcW w:w="185" w:type="pct"/>
            <w:vAlign w:val="center"/>
          </w:tcPr>
          <w:p w14:paraId="50656FFD" w14:textId="77777777" w:rsidR="00F06DC3" w:rsidRPr="00E83ADD" w:rsidRDefault="00F06DC3" w:rsidP="00896619">
            <w:pPr>
              <w:spacing w:after="0" w:line="240" w:lineRule="auto"/>
              <w:jc w:val="center"/>
              <w:rPr>
                <w:b/>
                <w:lang w:val="hu-HU"/>
              </w:rPr>
            </w:pPr>
          </w:p>
        </w:tc>
        <w:tc>
          <w:tcPr>
            <w:tcW w:w="185" w:type="pct"/>
            <w:vAlign w:val="center"/>
          </w:tcPr>
          <w:p w14:paraId="5E862030" w14:textId="77777777" w:rsidR="00F06DC3" w:rsidRPr="00E83ADD" w:rsidRDefault="00F06DC3">
            <w:pPr>
              <w:spacing w:after="0" w:line="240" w:lineRule="auto"/>
              <w:jc w:val="center"/>
              <w:rPr>
                <w:b/>
                <w:lang w:val="hu-HU"/>
              </w:rPr>
            </w:pPr>
          </w:p>
        </w:tc>
        <w:tc>
          <w:tcPr>
            <w:tcW w:w="185" w:type="pct"/>
            <w:vAlign w:val="center"/>
          </w:tcPr>
          <w:p w14:paraId="5A8DC520" w14:textId="77777777" w:rsidR="00F06DC3" w:rsidRPr="00E83ADD" w:rsidRDefault="00F06DC3">
            <w:pPr>
              <w:spacing w:after="0" w:line="240" w:lineRule="auto"/>
              <w:jc w:val="center"/>
              <w:rPr>
                <w:b/>
                <w:lang w:val="hu-HU"/>
              </w:rPr>
            </w:pPr>
          </w:p>
        </w:tc>
        <w:tc>
          <w:tcPr>
            <w:tcW w:w="185" w:type="pct"/>
            <w:vAlign w:val="center"/>
          </w:tcPr>
          <w:p w14:paraId="0BD047DA" w14:textId="77777777" w:rsidR="00F06DC3" w:rsidRPr="00E83ADD" w:rsidRDefault="00F06DC3">
            <w:pPr>
              <w:spacing w:after="0" w:line="240" w:lineRule="auto"/>
              <w:jc w:val="center"/>
              <w:rPr>
                <w:b/>
                <w:lang w:val="hu-HU"/>
              </w:rPr>
            </w:pPr>
          </w:p>
        </w:tc>
        <w:tc>
          <w:tcPr>
            <w:tcW w:w="185" w:type="pct"/>
            <w:vAlign w:val="center"/>
          </w:tcPr>
          <w:p w14:paraId="506126E6" w14:textId="77777777" w:rsidR="00F06DC3" w:rsidRPr="00E83ADD" w:rsidRDefault="00F06DC3">
            <w:pPr>
              <w:spacing w:after="0" w:line="240" w:lineRule="auto"/>
              <w:jc w:val="center"/>
              <w:rPr>
                <w:b/>
                <w:lang w:val="hu-HU"/>
              </w:rPr>
            </w:pPr>
            <w:r w:rsidRPr="00E83ADD">
              <w:rPr>
                <w:b/>
                <w:lang w:val="hu-HU"/>
              </w:rPr>
              <w:t>•</w:t>
            </w:r>
          </w:p>
        </w:tc>
        <w:tc>
          <w:tcPr>
            <w:tcW w:w="185" w:type="pct"/>
            <w:vAlign w:val="center"/>
          </w:tcPr>
          <w:p w14:paraId="3A1E21F1" w14:textId="77777777" w:rsidR="00F06DC3" w:rsidRPr="00E83ADD" w:rsidRDefault="00F06DC3">
            <w:pPr>
              <w:spacing w:after="0" w:line="240" w:lineRule="auto"/>
              <w:jc w:val="center"/>
              <w:rPr>
                <w:b/>
                <w:lang w:val="hu-HU"/>
              </w:rPr>
            </w:pPr>
            <w:r w:rsidRPr="00E83ADD">
              <w:rPr>
                <w:b/>
                <w:lang w:val="hu-HU"/>
              </w:rPr>
              <w:t>•</w:t>
            </w:r>
          </w:p>
        </w:tc>
        <w:tc>
          <w:tcPr>
            <w:tcW w:w="230" w:type="pct"/>
            <w:vAlign w:val="center"/>
          </w:tcPr>
          <w:p w14:paraId="3108F2F8" w14:textId="77777777" w:rsidR="00F06DC3" w:rsidRPr="00E83ADD" w:rsidRDefault="00F06DC3">
            <w:pPr>
              <w:spacing w:after="0" w:line="240" w:lineRule="auto"/>
              <w:ind w:left="-12" w:right="-104"/>
              <w:jc w:val="center"/>
              <w:rPr>
                <w:b/>
                <w:lang w:val="hu-HU"/>
              </w:rPr>
            </w:pPr>
          </w:p>
        </w:tc>
        <w:tc>
          <w:tcPr>
            <w:tcW w:w="224" w:type="pct"/>
            <w:vAlign w:val="center"/>
          </w:tcPr>
          <w:p w14:paraId="3F5DD475" w14:textId="77777777" w:rsidR="00F06DC3" w:rsidRPr="00E83ADD" w:rsidRDefault="00F06DC3">
            <w:pPr>
              <w:spacing w:after="0" w:line="240" w:lineRule="auto"/>
              <w:ind w:left="-24" w:right="-109"/>
              <w:jc w:val="center"/>
              <w:rPr>
                <w:b/>
                <w:lang w:val="hu-HU"/>
              </w:rPr>
            </w:pPr>
          </w:p>
        </w:tc>
        <w:tc>
          <w:tcPr>
            <w:tcW w:w="218" w:type="pct"/>
            <w:vAlign w:val="center"/>
          </w:tcPr>
          <w:p w14:paraId="0DAC6778" w14:textId="77777777" w:rsidR="00F06DC3" w:rsidRPr="00E83ADD" w:rsidRDefault="00F06DC3">
            <w:pPr>
              <w:spacing w:after="0" w:line="240" w:lineRule="auto"/>
              <w:ind w:left="-36" w:right="-102"/>
              <w:jc w:val="center"/>
              <w:rPr>
                <w:b/>
                <w:lang w:val="hu-HU"/>
              </w:rPr>
            </w:pPr>
          </w:p>
        </w:tc>
        <w:tc>
          <w:tcPr>
            <w:tcW w:w="218" w:type="pct"/>
            <w:vAlign w:val="center"/>
          </w:tcPr>
          <w:p w14:paraId="2A0A2DB4" w14:textId="77777777" w:rsidR="00F06DC3" w:rsidRPr="00E83ADD" w:rsidRDefault="00F06DC3">
            <w:pPr>
              <w:spacing w:after="0" w:line="240" w:lineRule="auto"/>
              <w:ind w:left="-36"/>
              <w:jc w:val="center"/>
              <w:rPr>
                <w:b/>
                <w:lang w:val="hu-HU"/>
              </w:rPr>
            </w:pPr>
          </w:p>
        </w:tc>
        <w:tc>
          <w:tcPr>
            <w:tcW w:w="185" w:type="pct"/>
            <w:vAlign w:val="center"/>
          </w:tcPr>
          <w:p w14:paraId="63881453" w14:textId="77777777" w:rsidR="00F06DC3" w:rsidRPr="00E83ADD" w:rsidRDefault="00F06DC3">
            <w:pPr>
              <w:spacing w:after="0" w:line="240" w:lineRule="auto"/>
              <w:ind w:left="-108" w:right="-113"/>
              <w:jc w:val="center"/>
              <w:rPr>
                <w:b/>
                <w:lang w:val="hu-HU"/>
              </w:rPr>
            </w:pPr>
          </w:p>
        </w:tc>
        <w:tc>
          <w:tcPr>
            <w:tcW w:w="185" w:type="pct"/>
            <w:vAlign w:val="center"/>
          </w:tcPr>
          <w:p w14:paraId="7680AE5B" w14:textId="77777777" w:rsidR="00F06DC3" w:rsidRPr="00E83ADD" w:rsidRDefault="00F06DC3">
            <w:pPr>
              <w:spacing w:after="0" w:line="240" w:lineRule="auto"/>
              <w:ind w:left="-103" w:right="-106"/>
              <w:jc w:val="center"/>
              <w:rPr>
                <w:b/>
                <w:lang w:val="hu-HU"/>
              </w:rPr>
            </w:pPr>
          </w:p>
        </w:tc>
        <w:tc>
          <w:tcPr>
            <w:tcW w:w="185" w:type="pct"/>
            <w:vAlign w:val="center"/>
          </w:tcPr>
          <w:p w14:paraId="41ADE314" w14:textId="77777777" w:rsidR="00F06DC3" w:rsidRPr="00E83ADD" w:rsidRDefault="00F06DC3">
            <w:pPr>
              <w:spacing w:after="0" w:line="240" w:lineRule="auto"/>
              <w:ind w:left="-110" w:right="-111"/>
              <w:jc w:val="center"/>
              <w:rPr>
                <w:b/>
                <w:lang w:val="hu-HU"/>
              </w:rPr>
            </w:pPr>
          </w:p>
        </w:tc>
        <w:tc>
          <w:tcPr>
            <w:tcW w:w="185" w:type="pct"/>
            <w:vAlign w:val="center"/>
          </w:tcPr>
          <w:p w14:paraId="46ED4038" w14:textId="77777777" w:rsidR="00F06DC3" w:rsidRPr="00E83ADD" w:rsidRDefault="00F06DC3">
            <w:pPr>
              <w:spacing w:after="0" w:line="240" w:lineRule="auto"/>
              <w:ind w:left="-105" w:right="-105"/>
              <w:jc w:val="center"/>
              <w:rPr>
                <w:b/>
                <w:lang w:val="hu-HU"/>
              </w:rPr>
            </w:pPr>
          </w:p>
        </w:tc>
        <w:tc>
          <w:tcPr>
            <w:tcW w:w="186" w:type="pct"/>
            <w:vAlign w:val="center"/>
          </w:tcPr>
          <w:p w14:paraId="16C588E6" w14:textId="77777777" w:rsidR="00F06DC3" w:rsidRPr="00E83ADD" w:rsidRDefault="00F06DC3">
            <w:pPr>
              <w:spacing w:after="0" w:line="240" w:lineRule="auto"/>
              <w:ind w:left="-111" w:right="-110"/>
              <w:jc w:val="center"/>
              <w:rPr>
                <w:b/>
                <w:lang w:val="hu-HU"/>
              </w:rPr>
            </w:pPr>
          </w:p>
        </w:tc>
        <w:tc>
          <w:tcPr>
            <w:tcW w:w="186" w:type="pct"/>
            <w:vAlign w:val="center"/>
          </w:tcPr>
          <w:p w14:paraId="3321B041" w14:textId="77777777" w:rsidR="00F06DC3" w:rsidRPr="00E83ADD" w:rsidRDefault="00F06DC3">
            <w:pPr>
              <w:spacing w:after="0" w:line="240" w:lineRule="auto"/>
              <w:ind w:left="-106" w:right="-103"/>
              <w:jc w:val="center"/>
              <w:rPr>
                <w:b/>
                <w:lang w:val="hu-HU"/>
              </w:rPr>
            </w:pPr>
          </w:p>
        </w:tc>
        <w:tc>
          <w:tcPr>
            <w:tcW w:w="186" w:type="pct"/>
            <w:vAlign w:val="center"/>
          </w:tcPr>
          <w:p w14:paraId="2E737924" w14:textId="77777777" w:rsidR="00F06DC3" w:rsidRPr="00E83ADD" w:rsidRDefault="00F06DC3">
            <w:pPr>
              <w:spacing w:after="0" w:line="240" w:lineRule="auto"/>
              <w:ind w:left="-113" w:right="-108"/>
              <w:jc w:val="center"/>
              <w:rPr>
                <w:b/>
                <w:lang w:val="hu-HU"/>
              </w:rPr>
            </w:pPr>
          </w:p>
        </w:tc>
        <w:tc>
          <w:tcPr>
            <w:tcW w:w="188" w:type="pct"/>
            <w:vAlign w:val="center"/>
          </w:tcPr>
          <w:p w14:paraId="1EFB3784" w14:textId="77777777" w:rsidR="00F06DC3" w:rsidRPr="00E83ADD" w:rsidRDefault="00F06DC3">
            <w:pPr>
              <w:spacing w:after="0" w:line="240" w:lineRule="auto"/>
              <w:ind w:left="-108" w:right="-102"/>
              <w:jc w:val="center"/>
              <w:rPr>
                <w:b/>
                <w:lang w:val="hu-HU"/>
              </w:rPr>
            </w:pPr>
          </w:p>
        </w:tc>
      </w:tr>
    </w:tbl>
    <w:p w14:paraId="5943A78F" w14:textId="7895F7E0" w:rsidR="00314F61" w:rsidRPr="00E83ADD" w:rsidRDefault="00583E8C" w:rsidP="0076312F">
      <w:pPr>
        <w:pStyle w:val="Szvegtrzs"/>
        <w:ind w:left="0"/>
        <w:rPr>
          <w:rFonts w:cs="Times New Roman"/>
          <w:lang w:val="hu-HU"/>
        </w:rPr>
      </w:pPr>
      <w:r w:rsidRPr="00E83ADD">
        <w:rPr>
          <w:rFonts w:cs="Times New Roman"/>
          <w:lang w:val="hu-HU"/>
        </w:rPr>
        <w:t>* A 75</w:t>
      </w:r>
      <w:r w:rsidR="00F30850" w:rsidRPr="00E83ADD">
        <w:rPr>
          <w:rFonts w:cs="Times New Roman"/>
          <w:lang w:val="hu-HU"/>
        </w:rPr>
        <w:t> év</w:t>
      </w:r>
      <w:r w:rsidRPr="00E83ADD">
        <w:rPr>
          <w:rFonts w:cs="Times New Roman"/>
          <w:lang w:val="hu-HU"/>
        </w:rPr>
        <w:t xml:space="preserve">esnél idősebb betegekre vonatkozóan lásd a </w:t>
      </w:r>
      <w:r w:rsidR="00A11CAD">
        <w:rPr>
          <w:rFonts w:cs="Times New Roman"/>
          <w:lang w:val="hu-HU"/>
        </w:rPr>
        <w:t>„Különleges betegcsoportok</w:t>
      </w:r>
      <w:r w:rsidRPr="00E83ADD">
        <w:rPr>
          <w:rFonts w:cs="Times New Roman"/>
          <w:lang w:val="hu-HU"/>
        </w:rPr>
        <w:t>” című részt.</w:t>
      </w:r>
    </w:p>
    <w:p w14:paraId="137FEC33" w14:textId="77777777" w:rsidR="00314F61" w:rsidRPr="00E83ADD" w:rsidRDefault="00314F61" w:rsidP="0076312F">
      <w:pPr>
        <w:rPr>
          <w:rFonts w:ascii="Times New Roman" w:eastAsia="Times New Roman" w:hAnsi="Times New Roman" w:cs="Times New Roman"/>
          <w:lang w:val="hu-HU"/>
        </w:rPr>
      </w:pPr>
    </w:p>
    <w:p w14:paraId="2D950C70" w14:textId="2C5354D2" w:rsidR="00314F61" w:rsidRPr="00E83ADD" w:rsidRDefault="00583E8C" w:rsidP="009075E8">
      <w:pPr>
        <w:keepNext/>
        <w:widowControl/>
        <w:rPr>
          <w:rFonts w:ascii="Times New Roman" w:eastAsia="Times New Roman" w:hAnsi="Times New Roman" w:cs="Times New Roman"/>
          <w:lang w:val="hu-HU"/>
        </w:rPr>
      </w:pPr>
      <w:proofErr w:type="spellStart"/>
      <w:r w:rsidRPr="00E83ADD">
        <w:rPr>
          <w:rFonts w:ascii="Times New Roman" w:hAnsi="Times New Roman" w:cs="Times New Roman"/>
          <w:i/>
          <w:u w:val="single" w:color="000000"/>
          <w:lang w:val="hu-HU"/>
        </w:rPr>
        <w:t>Pomalidomid</w:t>
      </w:r>
      <w:proofErr w:type="spellEnd"/>
      <w:r w:rsidR="00A11CAD">
        <w:rPr>
          <w:rFonts w:ascii="Times New Roman" w:hAnsi="Times New Roman" w:cs="Times New Roman"/>
          <w:i/>
          <w:u w:val="single" w:color="000000"/>
          <w:lang w:val="hu-HU"/>
        </w:rPr>
        <w:t>-</w:t>
      </w:r>
      <w:r w:rsidRPr="00E83ADD">
        <w:rPr>
          <w:rFonts w:ascii="Times New Roman" w:hAnsi="Times New Roman" w:cs="Times New Roman"/>
          <w:i/>
          <w:u w:val="single" w:color="000000"/>
          <w:lang w:val="hu-HU"/>
        </w:rPr>
        <w:t>dózismódosítás vagy az adagolás megszakítása</w:t>
      </w:r>
    </w:p>
    <w:p w14:paraId="4A0AE919" w14:textId="70C3E1C3" w:rsidR="00314F61" w:rsidRPr="00E83ADD" w:rsidRDefault="00583E8C" w:rsidP="00896619">
      <w:pPr>
        <w:pStyle w:val="Szvegtrzs"/>
        <w:keepNext/>
        <w:widowControl/>
        <w:ind w:left="0"/>
        <w:rPr>
          <w:rFonts w:cs="Times New Roman"/>
          <w:lang w:val="hu-HU"/>
        </w:rPr>
      </w:pPr>
      <w:r w:rsidRPr="00E83ADD">
        <w:rPr>
          <w:rFonts w:cs="Times New Roman"/>
          <w:lang w:val="hu-HU"/>
        </w:rPr>
        <w:t xml:space="preserve">Ahhoz, hogy a </w:t>
      </w:r>
      <w:proofErr w:type="spellStart"/>
      <w:r w:rsidRPr="00E83ADD">
        <w:rPr>
          <w:rFonts w:cs="Times New Roman"/>
          <w:lang w:val="hu-HU"/>
        </w:rPr>
        <w:t>pomalidomid</w:t>
      </w:r>
      <w:proofErr w:type="spellEnd"/>
      <w:r w:rsidRPr="00E83ADD">
        <w:rPr>
          <w:rFonts w:cs="Times New Roman"/>
          <w:lang w:val="hu-HU"/>
        </w:rPr>
        <w:t xml:space="preserve"> új ciklusát el lehessen kezdeni, </w:t>
      </w:r>
      <w:r w:rsidR="001B0AE9" w:rsidRPr="00E83ADD">
        <w:rPr>
          <w:rFonts w:cs="Times New Roman"/>
          <w:lang w:val="hu-HU"/>
        </w:rPr>
        <w:t>1</w:t>
      </w:r>
      <w:r w:rsidR="00852DD9" w:rsidRPr="00E83ADD">
        <w:rPr>
          <w:rFonts w:cs="Times New Roman"/>
          <w:lang w:val="hu-HU"/>
        </w:rPr>
        <w:t> </w:t>
      </w:r>
      <w:r w:rsidR="009238BF" w:rsidRPr="00E83ADD">
        <w:rPr>
          <w:rFonts w:cs="Times New Roman"/>
          <w:lang w:val="hu-HU"/>
        </w:rPr>
        <w:t>×</w:t>
      </w:r>
      <w:r w:rsidR="00852DD9" w:rsidRPr="00E83ADD">
        <w:rPr>
          <w:rFonts w:cs="Times New Roman"/>
          <w:lang w:val="hu-HU"/>
        </w:rPr>
        <w:t> </w:t>
      </w:r>
      <w:r w:rsidRPr="00E83ADD">
        <w:rPr>
          <w:rFonts w:cs="Times New Roman"/>
          <w:lang w:val="hu-HU"/>
        </w:rPr>
        <w:t>10</w:t>
      </w:r>
      <w:r w:rsidRPr="00E83ADD">
        <w:rPr>
          <w:rFonts w:cs="Times New Roman"/>
          <w:vertAlign w:val="superscript"/>
          <w:lang w:val="hu-HU"/>
        </w:rPr>
        <w:t>9</w:t>
      </w:r>
      <w:r w:rsidRPr="00E83ADD">
        <w:rPr>
          <w:rFonts w:cs="Times New Roman"/>
          <w:lang w:val="hu-HU"/>
        </w:rPr>
        <w:t xml:space="preserve">/l-t elérő vagy meghaladó </w:t>
      </w:r>
      <w:proofErr w:type="spellStart"/>
      <w:r w:rsidRPr="00E83ADD">
        <w:rPr>
          <w:rFonts w:cs="Times New Roman"/>
          <w:lang w:val="hu-HU"/>
        </w:rPr>
        <w:t>neutrophilszám</w:t>
      </w:r>
      <w:proofErr w:type="spellEnd"/>
      <w:r w:rsidRPr="00E83ADD">
        <w:rPr>
          <w:rFonts w:cs="Times New Roman"/>
          <w:lang w:val="hu-HU"/>
        </w:rPr>
        <w:t xml:space="preserve"> és 50</w:t>
      </w:r>
      <w:r w:rsidR="00852DD9" w:rsidRPr="00E83ADD">
        <w:rPr>
          <w:rFonts w:cs="Times New Roman"/>
          <w:lang w:val="hu-HU"/>
        </w:rPr>
        <w:t> </w:t>
      </w:r>
      <w:r w:rsidR="00182545" w:rsidRPr="00E83ADD">
        <w:rPr>
          <w:rFonts w:cs="Times New Roman"/>
          <w:lang w:val="hu-HU"/>
        </w:rPr>
        <w:t>×</w:t>
      </w:r>
      <w:r w:rsidR="00852DD9" w:rsidRPr="00E83ADD">
        <w:rPr>
          <w:rFonts w:cs="Times New Roman"/>
          <w:lang w:val="hu-HU"/>
        </w:rPr>
        <w:t> </w:t>
      </w:r>
      <w:r w:rsidRPr="00E83ADD">
        <w:rPr>
          <w:rFonts w:cs="Times New Roman"/>
          <w:lang w:val="hu-HU"/>
        </w:rPr>
        <w:t>10</w:t>
      </w:r>
      <w:r w:rsidRPr="00E83ADD">
        <w:rPr>
          <w:rFonts w:cs="Times New Roman"/>
          <w:vertAlign w:val="superscript"/>
          <w:lang w:val="hu-HU"/>
        </w:rPr>
        <w:t>9</w:t>
      </w:r>
      <w:r w:rsidRPr="00E83ADD">
        <w:rPr>
          <w:rFonts w:cs="Times New Roman"/>
          <w:lang w:val="hu-HU"/>
        </w:rPr>
        <w:t xml:space="preserve">/l-t </w:t>
      </w:r>
      <w:proofErr w:type="gramStart"/>
      <w:r w:rsidRPr="00E83ADD">
        <w:rPr>
          <w:rFonts w:cs="Times New Roman"/>
          <w:lang w:val="hu-HU"/>
        </w:rPr>
        <w:t>elérő</w:t>
      </w:r>
      <w:proofErr w:type="gramEnd"/>
      <w:r w:rsidRPr="00E83ADD">
        <w:rPr>
          <w:rFonts w:cs="Times New Roman"/>
          <w:lang w:val="hu-HU"/>
        </w:rPr>
        <w:t xml:space="preserve"> vagy meghaladó </w:t>
      </w:r>
      <w:proofErr w:type="spellStart"/>
      <w:r w:rsidRPr="00E83ADD">
        <w:rPr>
          <w:rFonts w:cs="Times New Roman"/>
          <w:lang w:val="hu-HU"/>
        </w:rPr>
        <w:t>thrombocytaszám</w:t>
      </w:r>
      <w:proofErr w:type="spellEnd"/>
      <w:r w:rsidRPr="00E83ADD">
        <w:rPr>
          <w:rFonts w:cs="Times New Roman"/>
          <w:lang w:val="hu-HU"/>
        </w:rPr>
        <w:t xml:space="preserve"> szükséges.</w:t>
      </w:r>
    </w:p>
    <w:p w14:paraId="1F9D37B4" w14:textId="0E5B29BA" w:rsidR="00314F61" w:rsidRPr="00E83ADD" w:rsidRDefault="00314F61">
      <w:pPr>
        <w:rPr>
          <w:rFonts w:ascii="Times New Roman" w:eastAsia="Times New Roman" w:hAnsi="Times New Roman" w:cs="Times New Roman"/>
          <w:lang w:val="hu-HU"/>
        </w:rPr>
      </w:pPr>
    </w:p>
    <w:p w14:paraId="6D6EC323" w14:textId="1F823463" w:rsidR="00314F61" w:rsidRPr="00E83ADD" w:rsidRDefault="00583E8C">
      <w:pPr>
        <w:pStyle w:val="Szvegtrzs"/>
        <w:keepNext/>
        <w:widowControl/>
        <w:ind w:left="0"/>
        <w:rPr>
          <w:rFonts w:cs="Times New Roman"/>
          <w:lang w:val="hu-HU"/>
        </w:rPr>
      </w:pPr>
      <w:r w:rsidRPr="00E83ADD">
        <w:rPr>
          <w:rFonts w:cs="Times New Roman"/>
          <w:lang w:val="hu-HU"/>
        </w:rPr>
        <w:t xml:space="preserve">Az adagolás </w:t>
      </w:r>
      <w:proofErr w:type="spellStart"/>
      <w:r w:rsidRPr="00E83ADD">
        <w:rPr>
          <w:rFonts w:cs="Times New Roman"/>
          <w:lang w:val="hu-HU"/>
        </w:rPr>
        <w:t>pomalidomiddal</w:t>
      </w:r>
      <w:proofErr w:type="spellEnd"/>
      <w:r w:rsidRPr="00E83ADD">
        <w:rPr>
          <w:rFonts w:cs="Times New Roman"/>
          <w:lang w:val="hu-HU"/>
        </w:rPr>
        <w:t xml:space="preserve"> összefüggésbe hozható mellékhatások miatti megszakítására, illetve a dózis csökkentésére vonatkozó utasításokat a 2.</w:t>
      </w:r>
      <w:r w:rsidR="00AA056F" w:rsidRPr="00E83ADD">
        <w:rPr>
          <w:rFonts w:cs="Times New Roman"/>
          <w:lang w:val="hu-HU"/>
        </w:rPr>
        <w:t> táblázat</w:t>
      </w:r>
      <w:r w:rsidRPr="00E83ADD">
        <w:rPr>
          <w:rFonts w:cs="Times New Roman"/>
          <w:lang w:val="hu-HU"/>
        </w:rPr>
        <w:t xml:space="preserve"> ismerteti, a dózisszintek meghatározását pedig a 3.</w:t>
      </w:r>
      <w:r w:rsidR="00AA056F" w:rsidRPr="00E83ADD">
        <w:rPr>
          <w:rFonts w:cs="Times New Roman"/>
          <w:lang w:val="hu-HU"/>
        </w:rPr>
        <w:t> táblázat</w:t>
      </w:r>
      <w:r w:rsidRPr="00E83ADD">
        <w:rPr>
          <w:rFonts w:cs="Times New Roman"/>
          <w:lang w:val="hu-HU"/>
        </w:rPr>
        <w:t xml:space="preserve"> mutatja be alább.</w:t>
      </w:r>
    </w:p>
    <w:p w14:paraId="316BF9EA" w14:textId="031B1899" w:rsidR="00EC3923" w:rsidRPr="00E83ADD" w:rsidRDefault="00EC3923">
      <w:pPr>
        <w:pStyle w:val="Szvegtrzs"/>
        <w:ind w:left="0"/>
        <w:rPr>
          <w:rFonts w:cs="Times New Roman"/>
          <w:lang w:val="hu-HU"/>
        </w:rPr>
      </w:pPr>
    </w:p>
    <w:p w14:paraId="4079B93B" w14:textId="79134DFA" w:rsidR="005C05CE" w:rsidRPr="00E83ADD" w:rsidRDefault="005C05CE">
      <w:pPr>
        <w:rPr>
          <w:rFonts w:ascii="Times New Roman" w:hAnsi="Times New Roman" w:cs="Times New Roman"/>
          <w:b/>
          <w:bCs/>
          <w:vertAlign w:val="superscript"/>
          <w:lang w:val="hu-HU"/>
        </w:rPr>
      </w:pPr>
      <w:r w:rsidRPr="00E83ADD">
        <w:rPr>
          <w:rFonts w:ascii="Times New Roman" w:hAnsi="Times New Roman" w:cs="Times New Roman"/>
          <w:b/>
          <w:bCs/>
          <w:lang w:val="hu-HU"/>
        </w:rPr>
        <w:t>2.</w:t>
      </w:r>
      <w:r w:rsidR="00AA056F" w:rsidRPr="00E83ADD">
        <w:rPr>
          <w:rFonts w:ascii="Times New Roman" w:hAnsi="Times New Roman" w:cs="Times New Roman"/>
          <w:b/>
          <w:bCs/>
          <w:lang w:val="hu-HU"/>
        </w:rPr>
        <w:t> táblázat</w:t>
      </w:r>
      <w:r w:rsidR="000F152B" w:rsidRPr="00E83ADD">
        <w:rPr>
          <w:rFonts w:ascii="Times New Roman" w:hAnsi="Times New Roman" w:cs="Times New Roman"/>
          <w:b/>
          <w:bCs/>
          <w:lang w:val="hu-HU"/>
        </w:rPr>
        <w:t xml:space="preserve"> </w:t>
      </w:r>
      <w:r w:rsidR="00D017BC" w:rsidRPr="00E83ADD">
        <w:rPr>
          <w:rFonts w:ascii="Times New Roman" w:hAnsi="Times New Roman" w:cs="Times New Roman"/>
          <w:b/>
          <w:bCs/>
          <w:lang w:val="hu-HU"/>
        </w:rPr>
        <w:t xml:space="preserve">A </w:t>
      </w:r>
      <w:proofErr w:type="spellStart"/>
      <w:r w:rsidR="00D017BC" w:rsidRPr="00E83ADD">
        <w:rPr>
          <w:rFonts w:ascii="Times New Roman" w:hAnsi="Times New Roman" w:cs="Times New Roman"/>
          <w:b/>
          <w:bCs/>
          <w:lang w:val="hu-HU"/>
        </w:rPr>
        <w:t>p</w:t>
      </w:r>
      <w:r w:rsidRPr="00E83ADD">
        <w:rPr>
          <w:rFonts w:ascii="Times New Roman" w:hAnsi="Times New Roman" w:cs="Times New Roman"/>
          <w:b/>
          <w:bCs/>
          <w:lang w:val="hu-HU"/>
        </w:rPr>
        <w:t>omalidomid</w:t>
      </w:r>
      <w:proofErr w:type="spellEnd"/>
      <w:r w:rsidRPr="00E83ADD">
        <w:rPr>
          <w:rFonts w:ascii="Times New Roman" w:hAnsi="Times New Roman" w:cs="Times New Roman"/>
          <w:b/>
          <w:bCs/>
          <w:lang w:val="hu-HU"/>
        </w:rPr>
        <w:t xml:space="preserve"> d</w:t>
      </w:r>
      <w:r w:rsidR="00D017BC" w:rsidRPr="00E83ADD">
        <w:rPr>
          <w:rFonts w:ascii="Times New Roman" w:hAnsi="Times New Roman" w:cs="Times New Roman"/>
          <w:b/>
          <w:bCs/>
          <w:lang w:val="hu-HU"/>
        </w:rPr>
        <w:t>ózis</w:t>
      </w:r>
      <w:r w:rsidRPr="00E83ADD">
        <w:rPr>
          <w:rFonts w:ascii="Times New Roman" w:hAnsi="Times New Roman" w:cs="Times New Roman"/>
          <w:b/>
          <w:bCs/>
          <w:lang w:val="hu-HU"/>
        </w:rPr>
        <w:t>m</w:t>
      </w:r>
      <w:r w:rsidR="00D017BC" w:rsidRPr="00E83ADD">
        <w:rPr>
          <w:rFonts w:ascii="Times New Roman" w:hAnsi="Times New Roman" w:cs="Times New Roman"/>
          <w:b/>
          <w:bCs/>
          <w:lang w:val="hu-HU"/>
        </w:rPr>
        <w:t>ó</w:t>
      </w:r>
      <w:r w:rsidRPr="00E83ADD">
        <w:rPr>
          <w:rFonts w:ascii="Times New Roman" w:hAnsi="Times New Roman" w:cs="Times New Roman"/>
          <w:b/>
          <w:bCs/>
          <w:lang w:val="hu-HU"/>
        </w:rPr>
        <w:t>d</w:t>
      </w:r>
      <w:r w:rsidR="00D017BC" w:rsidRPr="00E83ADD">
        <w:rPr>
          <w:rFonts w:ascii="Times New Roman" w:hAnsi="Times New Roman" w:cs="Times New Roman"/>
          <w:b/>
          <w:bCs/>
          <w:lang w:val="hu-HU"/>
        </w:rPr>
        <w:t>osítására vonatkozó</w:t>
      </w:r>
      <w:r w:rsidRPr="00E83ADD">
        <w:rPr>
          <w:rFonts w:ascii="Times New Roman" w:hAnsi="Times New Roman" w:cs="Times New Roman"/>
          <w:b/>
          <w:bCs/>
          <w:lang w:val="hu-HU"/>
        </w:rPr>
        <w:t xml:space="preserve"> instru</w:t>
      </w:r>
      <w:r w:rsidR="00D017BC" w:rsidRPr="00E83ADD">
        <w:rPr>
          <w:rFonts w:ascii="Times New Roman" w:hAnsi="Times New Roman" w:cs="Times New Roman"/>
          <w:b/>
          <w:bCs/>
          <w:lang w:val="hu-HU"/>
        </w:rPr>
        <w:t>k</w:t>
      </w:r>
      <w:r w:rsidR="00FD28FF">
        <w:rPr>
          <w:rFonts w:ascii="Times New Roman" w:hAnsi="Times New Roman" w:cs="Times New Roman"/>
          <w:b/>
          <w:bCs/>
          <w:lang w:val="hu-HU"/>
        </w:rPr>
        <w:t>c</w:t>
      </w:r>
      <w:r w:rsidR="00D017BC" w:rsidRPr="00E83ADD">
        <w:rPr>
          <w:rFonts w:ascii="Times New Roman" w:hAnsi="Times New Roman" w:cs="Times New Roman"/>
          <w:b/>
          <w:bCs/>
          <w:lang w:val="hu-HU"/>
        </w:rPr>
        <w:t>iók</w:t>
      </w:r>
      <w:r w:rsidRPr="00E83ADD">
        <w:rPr>
          <w:rFonts w:ascii="Times New Roman" w:hAnsi="Times New Roman" w:cs="Times New Roman"/>
          <w:b/>
          <w:bCs/>
          <w:vertAlign w:val="superscript"/>
          <w:lang w:val="hu-HU"/>
        </w:rPr>
        <w:t>∞</w:t>
      </w:r>
    </w:p>
    <w:tbl>
      <w:tblPr>
        <w:tblStyle w:val="Rcsostblzat"/>
        <w:tblW w:w="0" w:type="auto"/>
        <w:tblInd w:w="-5" w:type="dxa"/>
        <w:tblLook w:val="04A0" w:firstRow="1" w:lastRow="0" w:firstColumn="1" w:lastColumn="0" w:noHBand="0" w:noVBand="1"/>
      </w:tblPr>
      <w:tblGrid>
        <w:gridCol w:w="4535"/>
        <w:gridCol w:w="4530"/>
      </w:tblGrid>
      <w:tr w:rsidR="00A616C0" w:rsidRPr="0076312F" w14:paraId="1F2EB8F7" w14:textId="77777777" w:rsidTr="00A319C2">
        <w:trPr>
          <w:trHeight w:val="325"/>
          <w:tblHeader/>
        </w:trPr>
        <w:tc>
          <w:tcPr>
            <w:tcW w:w="4535" w:type="dxa"/>
          </w:tcPr>
          <w:p w14:paraId="7FF088BE" w14:textId="77777777" w:rsidR="00A616C0" w:rsidRPr="00E83ADD" w:rsidRDefault="00A616C0">
            <w:pPr>
              <w:spacing w:after="0" w:line="240" w:lineRule="auto"/>
              <w:rPr>
                <w:iCs/>
                <w:lang w:val="hu-HU"/>
              </w:rPr>
            </w:pPr>
            <w:r w:rsidRPr="00E83ADD">
              <w:rPr>
                <w:b/>
                <w:lang w:val="hu-HU"/>
              </w:rPr>
              <w:t>Toxicitás</w:t>
            </w:r>
          </w:p>
        </w:tc>
        <w:tc>
          <w:tcPr>
            <w:tcW w:w="4530" w:type="dxa"/>
          </w:tcPr>
          <w:p w14:paraId="49BAD29D" w14:textId="77777777" w:rsidR="00A616C0" w:rsidRPr="00E83ADD" w:rsidRDefault="00A616C0">
            <w:pPr>
              <w:spacing w:after="0" w:line="240" w:lineRule="auto"/>
              <w:rPr>
                <w:iCs/>
                <w:lang w:val="hu-HU"/>
              </w:rPr>
            </w:pPr>
            <w:r w:rsidRPr="00E83ADD">
              <w:rPr>
                <w:b/>
                <w:lang w:val="hu-HU"/>
              </w:rPr>
              <w:t>D</w:t>
            </w:r>
            <w:r w:rsidRPr="0076312F">
              <w:rPr>
                <w:rFonts w:eastAsia="TimesNewRoman,Bold"/>
                <w:b/>
                <w:bCs/>
                <w:lang w:val="hu-HU"/>
              </w:rPr>
              <w:t>ózismódosítás</w:t>
            </w:r>
          </w:p>
        </w:tc>
      </w:tr>
      <w:tr w:rsidR="00A616C0" w:rsidRPr="0076312F" w14:paraId="064C18F3" w14:textId="77777777" w:rsidTr="008D34AF">
        <w:tc>
          <w:tcPr>
            <w:tcW w:w="4535" w:type="dxa"/>
          </w:tcPr>
          <w:p w14:paraId="5E7A8CBB" w14:textId="77777777" w:rsidR="00A616C0" w:rsidRPr="00E83ADD" w:rsidRDefault="00A616C0" w:rsidP="0076312F">
            <w:pPr>
              <w:pStyle w:val="TableParagraph"/>
              <w:spacing w:after="0" w:line="240" w:lineRule="auto"/>
              <w:rPr>
                <w:bCs/>
                <w:lang w:val="hu-HU"/>
              </w:rPr>
            </w:pPr>
            <w:proofErr w:type="spellStart"/>
            <w:r w:rsidRPr="00E83ADD">
              <w:rPr>
                <w:b/>
                <w:u w:val="single"/>
                <w:lang w:val="hu-HU"/>
              </w:rPr>
              <w:t>Neutropenia</w:t>
            </w:r>
            <w:proofErr w:type="spellEnd"/>
            <w:r w:rsidRPr="00E83ADD">
              <w:rPr>
                <w:bCs/>
                <w:lang w:val="hu-HU"/>
              </w:rPr>
              <w:t>*</w:t>
            </w:r>
          </w:p>
          <w:p w14:paraId="1E75DA32" w14:textId="77777777" w:rsidR="00A616C0" w:rsidRPr="00E83ADD" w:rsidRDefault="00A616C0" w:rsidP="0076312F">
            <w:pPr>
              <w:spacing w:after="0" w:line="240" w:lineRule="auto"/>
              <w:rPr>
                <w:iCs/>
                <w:lang w:val="hu-HU"/>
              </w:rPr>
            </w:pPr>
            <w:r w:rsidRPr="00E83ADD">
              <w:rPr>
                <w:lang w:val="hu-HU"/>
              </w:rPr>
              <w:t>ANC** 0,5 × 10</w:t>
            </w:r>
            <w:r w:rsidRPr="00E83ADD">
              <w:rPr>
                <w:vertAlign w:val="superscript"/>
                <w:lang w:val="hu-HU"/>
              </w:rPr>
              <w:t>9</w:t>
            </w:r>
            <w:r w:rsidRPr="00E83ADD">
              <w:rPr>
                <w:lang w:val="hu-HU"/>
              </w:rPr>
              <w:t xml:space="preserve">/l alatt vagy lázas </w:t>
            </w:r>
            <w:proofErr w:type="spellStart"/>
            <w:r w:rsidRPr="00E83ADD">
              <w:rPr>
                <w:lang w:val="hu-HU"/>
              </w:rPr>
              <w:t>neutropenia</w:t>
            </w:r>
            <w:proofErr w:type="spellEnd"/>
            <w:r w:rsidRPr="00E83ADD">
              <w:rPr>
                <w:lang w:val="hu-HU"/>
              </w:rPr>
              <w:t xml:space="preserve"> (legalább 38,5 °C-os láz és az ANC 1 </w:t>
            </w:r>
            <w:r w:rsidRPr="0076312F">
              <w:rPr>
                <w:rFonts w:eastAsia="TimesNewRoman"/>
                <w:lang w:val="hu-HU"/>
              </w:rPr>
              <w:t>×</w:t>
            </w:r>
            <w:r w:rsidRPr="00E83ADD">
              <w:rPr>
                <w:lang w:val="hu-HU"/>
              </w:rPr>
              <w:t> 10</w:t>
            </w:r>
            <w:r w:rsidRPr="00E83ADD">
              <w:rPr>
                <w:vertAlign w:val="superscript"/>
                <w:lang w:val="hu-HU"/>
              </w:rPr>
              <w:t>9</w:t>
            </w:r>
            <w:r w:rsidRPr="00E83ADD">
              <w:rPr>
                <w:lang w:val="hu-HU"/>
              </w:rPr>
              <w:t>/l alatt)</w:t>
            </w:r>
          </w:p>
        </w:tc>
        <w:tc>
          <w:tcPr>
            <w:tcW w:w="4530" w:type="dxa"/>
          </w:tcPr>
          <w:p w14:paraId="2A407819" w14:textId="3BC8F273" w:rsidR="00A616C0" w:rsidRPr="0076312F" w:rsidRDefault="00A616C0" w:rsidP="009075E8">
            <w:pPr>
              <w:autoSpaceDE w:val="0"/>
              <w:autoSpaceDN w:val="0"/>
              <w:adjustRightInd w:val="0"/>
              <w:spacing w:after="0" w:line="240" w:lineRule="auto"/>
              <w:rPr>
                <w:iCs/>
                <w:lang w:val="hu-HU"/>
              </w:rPr>
            </w:pPr>
            <w:r w:rsidRPr="0076312F">
              <w:rPr>
                <w:rFonts w:eastAsia="TimesNewRoman"/>
                <w:lang w:val="hu-HU"/>
              </w:rPr>
              <w:t xml:space="preserve">A ciklus fennmaradó részében meg kell szakítani a </w:t>
            </w:r>
            <w:proofErr w:type="spellStart"/>
            <w:r w:rsidRPr="0076312F">
              <w:rPr>
                <w:rFonts w:eastAsia="TimesNewRoman"/>
                <w:lang w:val="hu-HU"/>
              </w:rPr>
              <w:t>pomalidomid</w:t>
            </w:r>
            <w:proofErr w:type="spellEnd"/>
            <w:r w:rsidRPr="0076312F">
              <w:rPr>
                <w:rFonts w:eastAsia="TimesNewRoman"/>
                <w:lang w:val="hu-HU"/>
              </w:rPr>
              <w:t>-kezelést. Hetente ellenőrizni kell a teljes vérképet***</w:t>
            </w:r>
            <w:r w:rsidR="007A44C7">
              <w:rPr>
                <w:rFonts w:eastAsia="TimesNewRoman"/>
                <w:lang w:val="hu-HU"/>
              </w:rPr>
              <w:t>.</w:t>
            </w:r>
          </w:p>
        </w:tc>
      </w:tr>
      <w:tr w:rsidR="00A616C0" w:rsidRPr="004B04D4" w14:paraId="3F024F53" w14:textId="77777777" w:rsidTr="008D34AF">
        <w:tc>
          <w:tcPr>
            <w:tcW w:w="4535" w:type="dxa"/>
          </w:tcPr>
          <w:p w14:paraId="3065C8CB" w14:textId="13E9CD4A" w:rsidR="00A616C0" w:rsidRPr="00E83ADD" w:rsidRDefault="00A616C0" w:rsidP="0076312F">
            <w:pPr>
              <w:tabs>
                <w:tab w:val="left" w:pos="795"/>
              </w:tabs>
              <w:spacing w:after="0" w:line="240" w:lineRule="auto"/>
              <w:rPr>
                <w:iCs/>
                <w:lang w:val="hu-HU"/>
              </w:rPr>
            </w:pPr>
            <w:r w:rsidRPr="00E83ADD">
              <w:rPr>
                <w:lang w:val="hu-HU"/>
              </w:rPr>
              <w:t>Az ANC legalább 1 × 10</w:t>
            </w:r>
            <w:r w:rsidRPr="00E83ADD">
              <w:rPr>
                <w:vertAlign w:val="superscript"/>
                <w:lang w:val="hu-HU"/>
              </w:rPr>
              <w:t>9</w:t>
            </w:r>
            <w:r w:rsidRPr="00E83ADD">
              <w:rPr>
                <w:lang w:val="hu-HU"/>
              </w:rPr>
              <w:t>/l-re rendeződik</w:t>
            </w:r>
          </w:p>
        </w:tc>
        <w:tc>
          <w:tcPr>
            <w:tcW w:w="4530" w:type="dxa"/>
          </w:tcPr>
          <w:p w14:paraId="4BD4D528" w14:textId="6B76BEC4" w:rsidR="00A616C0" w:rsidRPr="0076312F" w:rsidRDefault="00A616C0" w:rsidP="0076312F">
            <w:pPr>
              <w:autoSpaceDE w:val="0"/>
              <w:autoSpaceDN w:val="0"/>
              <w:adjustRightInd w:val="0"/>
              <w:spacing w:after="0" w:line="240" w:lineRule="auto"/>
              <w:rPr>
                <w:rFonts w:eastAsia="TimesNewRoman"/>
                <w:lang w:val="hu-HU"/>
              </w:rPr>
            </w:pPr>
            <w:r w:rsidRPr="0076312F">
              <w:rPr>
                <w:rFonts w:eastAsia="TimesNewRoman"/>
                <w:lang w:val="hu-HU"/>
              </w:rPr>
              <w:t xml:space="preserve">Újra kell kezdeni a </w:t>
            </w:r>
            <w:proofErr w:type="spellStart"/>
            <w:r w:rsidRPr="0076312F">
              <w:rPr>
                <w:rFonts w:eastAsia="TimesNewRoman"/>
                <w:lang w:val="hu-HU"/>
              </w:rPr>
              <w:t>pomalidomid</w:t>
            </w:r>
            <w:proofErr w:type="spellEnd"/>
            <w:r w:rsidRPr="0076312F">
              <w:rPr>
                <w:rFonts w:eastAsia="TimesNewRoman"/>
                <w:lang w:val="hu-HU"/>
              </w:rPr>
              <w:t>-kezelést az előzőnél egy dózisszinttel alacsonyabb adaggal</w:t>
            </w:r>
            <w:r w:rsidR="007A44C7">
              <w:rPr>
                <w:rFonts w:eastAsia="TimesNewRoman"/>
                <w:lang w:val="hu-HU"/>
              </w:rPr>
              <w:t>.</w:t>
            </w:r>
          </w:p>
        </w:tc>
      </w:tr>
      <w:tr w:rsidR="00A616C0" w:rsidRPr="004B04D4" w14:paraId="51AF5DDE" w14:textId="77777777" w:rsidTr="008D34AF">
        <w:trPr>
          <w:trHeight w:val="422"/>
        </w:trPr>
        <w:tc>
          <w:tcPr>
            <w:tcW w:w="4535" w:type="dxa"/>
          </w:tcPr>
          <w:p w14:paraId="56A9FD4A" w14:textId="0B7550ED" w:rsidR="00A616C0" w:rsidRPr="0076312F" w:rsidRDefault="00A616C0" w:rsidP="0076312F">
            <w:pPr>
              <w:tabs>
                <w:tab w:val="left" w:pos="795"/>
              </w:tabs>
              <w:spacing w:after="0" w:line="240" w:lineRule="auto"/>
              <w:rPr>
                <w:iCs/>
                <w:lang w:val="hu-HU"/>
              </w:rPr>
            </w:pPr>
            <w:r w:rsidRPr="0076312F">
              <w:rPr>
                <w:lang w:val="hu-HU"/>
              </w:rPr>
              <w:t>Minden további alkalommal, amikor az érték 0,5 × 10</w:t>
            </w:r>
            <w:r w:rsidRPr="0076312F">
              <w:rPr>
                <w:vertAlign w:val="superscript"/>
                <w:lang w:val="hu-HU"/>
              </w:rPr>
              <w:t>9</w:t>
            </w:r>
            <w:r w:rsidRPr="0076312F">
              <w:rPr>
                <w:lang w:val="hu-HU"/>
              </w:rPr>
              <w:t>/l alá esik</w:t>
            </w:r>
          </w:p>
        </w:tc>
        <w:tc>
          <w:tcPr>
            <w:tcW w:w="4530" w:type="dxa"/>
          </w:tcPr>
          <w:p w14:paraId="5266ED6D" w14:textId="77777777" w:rsidR="00A616C0" w:rsidRPr="0076312F" w:rsidRDefault="00A616C0" w:rsidP="0076312F">
            <w:pPr>
              <w:autoSpaceDE w:val="0"/>
              <w:autoSpaceDN w:val="0"/>
              <w:adjustRightInd w:val="0"/>
              <w:spacing w:after="0" w:line="240" w:lineRule="auto"/>
              <w:rPr>
                <w:rFonts w:eastAsia="TimesNewRoman"/>
                <w:lang w:val="hu-HU"/>
              </w:rPr>
            </w:pPr>
            <w:r w:rsidRPr="0076312F">
              <w:rPr>
                <w:rFonts w:eastAsia="TimesNewRoman"/>
                <w:lang w:val="hu-HU"/>
              </w:rPr>
              <w:t xml:space="preserve">Meg kell szakítani a </w:t>
            </w:r>
            <w:proofErr w:type="spellStart"/>
            <w:r w:rsidRPr="0076312F">
              <w:rPr>
                <w:rFonts w:eastAsia="TimesNewRoman"/>
                <w:lang w:val="hu-HU"/>
              </w:rPr>
              <w:t>pomalidomid</w:t>
            </w:r>
            <w:proofErr w:type="spellEnd"/>
            <w:r w:rsidRPr="0076312F">
              <w:rPr>
                <w:rFonts w:eastAsia="TimesNewRoman"/>
                <w:lang w:val="hu-HU"/>
              </w:rPr>
              <w:t>-kezelést.</w:t>
            </w:r>
          </w:p>
        </w:tc>
      </w:tr>
      <w:tr w:rsidR="00A616C0" w:rsidRPr="004B04D4" w14:paraId="02C2BFC8" w14:textId="77777777" w:rsidTr="008D34AF">
        <w:tc>
          <w:tcPr>
            <w:tcW w:w="4535" w:type="dxa"/>
          </w:tcPr>
          <w:p w14:paraId="4FB0DD5F" w14:textId="77777777" w:rsidR="00A616C0" w:rsidRPr="00E83ADD" w:rsidRDefault="00A616C0" w:rsidP="0076312F">
            <w:pPr>
              <w:spacing w:after="0" w:line="240" w:lineRule="auto"/>
              <w:rPr>
                <w:iCs/>
                <w:lang w:val="hu-HU"/>
              </w:rPr>
            </w:pPr>
            <w:r w:rsidRPr="00E83ADD">
              <w:rPr>
                <w:lang w:val="hu-HU"/>
              </w:rPr>
              <w:t>Az ANC legalább 1 × 10</w:t>
            </w:r>
            <w:r w:rsidRPr="00E83ADD">
              <w:rPr>
                <w:vertAlign w:val="superscript"/>
                <w:lang w:val="hu-HU"/>
              </w:rPr>
              <w:t>9</w:t>
            </w:r>
            <w:r w:rsidRPr="00E83ADD">
              <w:rPr>
                <w:lang w:val="hu-HU"/>
              </w:rPr>
              <w:t>/l-re rendeződik</w:t>
            </w:r>
          </w:p>
        </w:tc>
        <w:tc>
          <w:tcPr>
            <w:tcW w:w="4530" w:type="dxa"/>
          </w:tcPr>
          <w:p w14:paraId="4F29698A" w14:textId="77777777" w:rsidR="00A616C0" w:rsidRPr="0076312F" w:rsidRDefault="00A616C0" w:rsidP="0076312F">
            <w:pPr>
              <w:autoSpaceDE w:val="0"/>
              <w:autoSpaceDN w:val="0"/>
              <w:adjustRightInd w:val="0"/>
              <w:spacing w:after="0" w:line="240" w:lineRule="auto"/>
              <w:rPr>
                <w:iCs/>
                <w:lang w:val="hu-HU"/>
              </w:rPr>
            </w:pPr>
            <w:r w:rsidRPr="0076312F">
              <w:rPr>
                <w:rFonts w:eastAsia="TimesNewRoman"/>
                <w:lang w:val="hu-HU"/>
              </w:rPr>
              <w:t xml:space="preserve">Újra kell kezdeni a </w:t>
            </w:r>
            <w:proofErr w:type="spellStart"/>
            <w:r w:rsidRPr="0076312F">
              <w:rPr>
                <w:rFonts w:eastAsia="TimesNewRoman"/>
                <w:lang w:val="hu-HU"/>
              </w:rPr>
              <w:t>pomalidomid</w:t>
            </w:r>
            <w:proofErr w:type="spellEnd"/>
            <w:r w:rsidRPr="0076312F">
              <w:rPr>
                <w:rFonts w:eastAsia="TimesNewRoman"/>
                <w:lang w:val="hu-HU"/>
              </w:rPr>
              <w:t>-kezelést az előzőnél egy dózisszinttel alacsonyabb adaggal.</w:t>
            </w:r>
          </w:p>
        </w:tc>
      </w:tr>
      <w:tr w:rsidR="00A616C0" w:rsidRPr="0076312F" w14:paraId="2BA0FAE3" w14:textId="77777777" w:rsidTr="008D34AF">
        <w:tc>
          <w:tcPr>
            <w:tcW w:w="4535" w:type="dxa"/>
          </w:tcPr>
          <w:p w14:paraId="04441DAC" w14:textId="77777777" w:rsidR="00A616C0" w:rsidRPr="00E83ADD" w:rsidRDefault="00A616C0" w:rsidP="0076312F">
            <w:pPr>
              <w:pStyle w:val="TableParagraph"/>
              <w:spacing w:after="0" w:line="240" w:lineRule="auto"/>
              <w:rPr>
                <w:b/>
                <w:u w:val="single"/>
                <w:lang w:val="hu-HU"/>
              </w:rPr>
            </w:pPr>
            <w:proofErr w:type="spellStart"/>
            <w:r w:rsidRPr="00E83ADD">
              <w:rPr>
                <w:b/>
                <w:u w:val="single"/>
                <w:lang w:val="hu-HU"/>
              </w:rPr>
              <w:t>Thrombocytopenia</w:t>
            </w:r>
            <w:proofErr w:type="spellEnd"/>
          </w:p>
          <w:p w14:paraId="443303F0" w14:textId="77777777" w:rsidR="00A616C0" w:rsidRPr="00E83ADD" w:rsidRDefault="00A616C0" w:rsidP="0076312F">
            <w:pPr>
              <w:spacing w:after="0" w:line="240" w:lineRule="auto"/>
              <w:rPr>
                <w:iCs/>
                <w:lang w:val="hu-HU"/>
              </w:rPr>
            </w:pPr>
            <w:r w:rsidRPr="00E83ADD">
              <w:rPr>
                <w:lang w:val="hu-HU"/>
              </w:rPr>
              <w:t xml:space="preserve">A </w:t>
            </w:r>
            <w:proofErr w:type="spellStart"/>
            <w:r w:rsidRPr="00E83ADD">
              <w:rPr>
                <w:lang w:val="hu-HU"/>
              </w:rPr>
              <w:t>thrombocytaszám</w:t>
            </w:r>
            <w:proofErr w:type="spellEnd"/>
            <w:r w:rsidRPr="00E83ADD">
              <w:rPr>
                <w:lang w:val="hu-HU"/>
              </w:rPr>
              <w:t xml:space="preserve"> 25 × 10</w:t>
            </w:r>
            <w:r w:rsidRPr="00E83ADD">
              <w:rPr>
                <w:vertAlign w:val="superscript"/>
                <w:lang w:val="hu-HU"/>
              </w:rPr>
              <w:t>9</w:t>
            </w:r>
            <w:r w:rsidRPr="00E83ADD">
              <w:rPr>
                <w:lang w:val="hu-HU"/>
              </w:rPr>
              <w:t>/l alatti</w:t>
            </w:r>
          </w:p>
        </w:tc>
        <w:tc>
          <w:tcPr>
            <w:tcW w:w="4530" w:type="dxa"/>
          </w:tcPr>
          <w:p w14:paraId="742ADE59" w14:textId="77777777" w:rsidR="00A616C0" w:rsidRPr="0076312F" w:rsidRDefault="00A616C0" w:rsidP="009075E8">
            <w:pPr>
              <w:autoSpaceDE w:val="0"/>
              <w:autoSpaceDN w:val="0"/>
              <w:adjustRightInd w:val="0"/>
              <w:spacing w:after="0" w:line="240" w:lineRule="auto"/>
              <w:rPr>
                <w:iCs/>
                <w:lang w:val="hu-HU"/>
              </w:rPr>
            </w:pPr>
            <w:r w:rsidRPr="0076312F">
              <w:rPr>
                <w:rFonts w:eastAsia="TimesNewRoman"/>
                <w:lang w:val="hu-HU"/>
              </w:rPr>
              <w:t xml:space="preserve">A ciklus fennmaradó részében meg kell szakítani a </w:t>
            </w:r>
            <w:proofErr w:type="spellStart"/>
            <w:r w:rsidRPr="0076312F">
              <w:rPr>
                <w:rFonts w:eastAsia="TimesNewRoman"/>
                <w:lang w:val="hu-HU"/>
              </w:rPr>
              <w:t>pomalidomid</w:t>
            </w:r>
            <w:proofErr w:type="spellEnd"/>
            <w:r w:rsidRPr="0076312F">
              <w:rPr>
                <w:rFonts w:eastAsia="TimesNewRoman"/>
                <w:lang w:val="hu-HU"/>
              </w:rPr>
              <w:t>-kezelést. Hetente ellenőrizni kell a teljes vérképet***.</w:t>
            </w:r>
          </w:p>
        </w:tc>
      </w:tr>
      <w:tr w:rsidR="00A616C0" w:rsidRPr="004B04D4" w14:paraId="237767A2" w14:textId="77777777" w:rsidTr="008D34AF">
        <w:tc>
          <w:tcPr>
            <w:tcW w:w="4535" w:type="dxa"/>
          </w:tcPr>
          <w:p w14:paraId="59C5A85C" w14:textId="77777777" w:rsidR="00A616C0" w:rsidRPr="009075E8" w:rsidRDefault="00A616C0" w:rsidP="0076312F">
            <w:pPr>
              <w:spacing w:after="0" w:line="240" w:lineRule="auto"/>
              <w:rPr>
                <w:iCs/>
                <w:lang w:val="hu-HU"/>
              </w:rPr>
            </w:pPr>
            <w:r w:rsidRPr="0076312F">
              <w:rPr>
                <w:lang w:val="hu-HU"/>
              </w:rPr>
              <w:t xml:space="preserve">A </w:t>
            </w:r>
            <w:proofErr w:type="spellStart"/>
            <w:r w:rsidRPr="0076312F">
              <w:rPr>
                <w:lang w:val="hu-HU"/>
              </w:rPr>
              <w:t>thrombocytaszám</w:t>
            </w:r>
            <w:proofErr w:type="spellEnd"/>
            <w:r w:rsidRPr="0076312F" w:rsidDel="00FF32A3">
              <w:rPr>
                <w:lang w:val="hu-HU"/>
              </w:rPr>
              <w:t xml:space="preserve"> </w:t>
            </w:r>
            <w:r w:rsidRPr="0076312F">
              <w:rPr>
                <w:lang w:val="hu-HU"/>
              </w:rPr>
              <w:t>≥ 50 × 10</w:t>
            </w:r>
            <w:r w:rsidRPr="0076312F">
              <w:rPr>
                <w:vertAlign w:val="superscript"/>
                <w:lang w:val="hu-HU"/>
              </w:rPr>
              <w:t>9</w:t>
            </w:r>
            <w:r w:rsidRPr="0076312F">
              <w:rPr>
                <w:lang w:val="hu-HU"/>
              </w:rPr>
              <w:t>/l értékre rendeződik</w:t>
            </w:r>
          </w:p>
        </w:tc>
        <w:tc>
          <w:tcPr>
            <w:tcW w:w="4530" w:type="dxa"/>
          </w:tcPr>
          <w:p w14:paraId="2C3FB7B5" w14:textId="349CA682" w:rsidR="00A616C0" w:rsidRPr="0076312F" w:rsidRDefault="00A616C0" w:rsidP="0076312F">
            <w:pPr>
              <w:autoSpaceDE w:val="0"/>
              <w:autoSpaceDN w:val="0"/>
              <w:adjustRightInd w:val="0"/>
              <w:spacing w:after="0" w:line="240" w:lineRule="auto"/>
              <w:rPr>
                <w:iCs/>
                <w:lang w:val="hu-HU"/>
              </w:rPr>
            </w:pPr>
            <w:r w:rsidRPr="009075E8">
              <w:rPr>
                <w:rFonts w:eastAsia="TimesNewRoman"/>
                <w:lang w:val="hu-HU"/>
              </w:rPr>
              <w:t xml:space="preserve">Újra kell kezdeni a </w:t>
            </w:r>
            <w:proofErr w:type="spellStart"/>
            <w:r w:rsidRPr="009075E8">
              <w:rPr>
                <w:rFonts w:eastAsia="TimesNewRoman"/>
                <w:lang w:val="hu-HU"/>
              </w:rPr>
              <w:t>pomalidomid</w:t>
            </w:r>
            <w:proofErr w:type="spellEnd"/>
            <w:r w:rsidRPr="009075E8">
              <w:rPr>
                <w:rFonts w:eastAsia="TimesNewRoman"/>
                <w:lang w:val="hu-HU"/>
              </w:rPr>
              <w:t>-kezelést az</w:t>
            </w:r>
            <w:r w:rsidR="00E61658" w:rsidRPr="00A71370">
              <w:rPr>
                <w:rFonts w:eastAsia="TimesNewRoman"/>
                <w:lang w:val="hu-HU"/>
              </w:rPr>
              <w:t xml:space="preserve"> </w:t>
            </w:r>
            <w:r w:rsidRPr="00896619">
              <w:rPr>
                <w:rFonts w:eastAsia="TimesNewRoman"/>
                <w:lang w:val="hu-HU"/>
              </w:rPr>
              <w:t>előzőnél egy dózisszinttel alacsonyabb adag</w:t>
            </w:r>
            <w:r w:rsidRPr="0076312F">
              <w:rPr>
                <w:rFonts w:eastAsia="TimesNewRoman"/>
                <w:lang w:val="hu-HU"/>
              </w:rPr>
              <w:t>gal.</w:t>
            </w:r>
          </w:p>
        </w:tc>
      </w:tr>
      <w:tr w:rsidR="00A616C0" w:rsidRPr="004B04D4" w14:paraId="594F0F7D" w14:textId="77777777" w:rsidTr="008D34AF">
        <w:trPr>
          <w:trHeight w:val="423"/>
        </w:trPr>
        <w:tc>
          <w:tcPr>
            <w:tcW w:w="4535" w:type="dxa"/>
          </w:tcPr>
          <w:p w14:paraId="36CF7344" w14:textId="77777777" w:rsidR="00A616C0" w:rsidRPr="0076312F" w:rsidRDefault="00A616C0" w:rsidP="0076312F">
            <w:pPr>
              <w:spacing w:after="0" w:line="240" w:lineRule="auto"/>
              <w:rPr>
                <w:iCs/>
                <w:lang w:val="hu-HU"/>
              </w:rPr>
            </w:pPr>
            <w:r w:rsidRPr="0076312F">
              <w:rPr>
                <w:lang w:val="hu-HU"/>
              </w:rPr>
              <w:t>Minden további alkalommal, amikor az érték 25 × 10</w:t>
            </w:r>
            <w:r w:rsidRPr="0076312F">
              <w:rPr>
                <w:vertAlign w:val="superscript"/>
                <w:lang w:val="hu-HU"/>
              </w:rPr>
              <w:t>9</w:t>
            </w:r>
            <w:r w:rsidRPr="0076312F">
              <w:rPr>
                <w:lang w:val="hu-HU"/>
              </w:rPr>
              <w:t>/l alá esik</w:t>
            </w:r>
          </w:p>
        </w:tc>
        <w:tc>
          <w:tcPr>
            <w:tcW w:w="4530" w:type="dxa"/>
          </w:tcPr>
          <w:p w14:paraId="4F85C122" w14:textId="77777777" w:rsidR="00A616C0" w:rsidRPr="0076312F" w:rsidRDefault="00A616C0" w:rsidP="0076312F">
            <w:pPr>
              <w:autoSpaceDE w:val="0"/>
              <w:autoSpaceDN w:val="0"/>
              <w:adjustRightInd w:val="0"/>
              <w:spacing w:after="0" w:line="240" w:lineRule="auto"/>
              <w:rPr>
                <w:iCs/>
                <w:lang w:val="hu-HU"/>
              </w:rPr>
            </w:pPr>
            <w:r w:rsidRPr="0076312F">
              <w:rPr>
                <w:rFonts w:eastAsia="TimesNewRoman"/>
                <w:lang w:val="hu-HU"/>
              </w:rPr>
              <w:t xml:space="preserve">Meg kell szakítani a </w:t>
            </w:r>
            <w:proofErr w:type="spellStart"/>
            <w:r w:rsidRPr="0076312F">
              <w:rPr>
                <w:rFonts w:eastAsia="TimesNewRoman"/>
                <w:lang w:val="hu-HU"/>
              </w:rPr>
              <w:t>pomalidomid</w:t>
            </w:r>
            <w:proofErr w:type="spellEnd"/>
            <w:r w:rsidRPr="0076312F">
              <w:rPr>
                <w:rFonts w:eastAsia="TimesNewRoman"/>
                <w:lang w:val="hu-HU"/>
              </w:rPr>
              <w:t>-kezelést.</w:t>
            </w:r>
            <w:r w:rsidRPr="0076312F" w:rsidDel="00344414">
              <w:rPr>
                <w:lang w:val="hu-HU"/>
              </w:rPr>
              <w:t xml:space="preserve"> </w:t>
            </w:r>
          </w:p>
        </w:tc>
      </w:tr>
      <w:tr w:rsidR="00A616C0" w:rsidRPr="004B04D4" w14:paraId="372B105E" w14:textId="77777777" w:rsidTr="008D34AF">
        <w:tc>
          <w:tcPr>
            <w:tcW w:w="4535" w:type="dxa"/>
          </w:tcPr>
          <w:p w14:paraId="49121BF5" w14:textId="77777777" w:rsidR="00A616C0" w:rsidRPr="0076312F" w:rsidRDefault="00A616C0" w:rsidP="0076312F">
            <w:pPr>
              <w:spacing w:after="0" w:line="240" w:lineRule="auto"/>
              <w:rPr>
                <w:iCs/>
                <w:lang w:val="hu-HU"/>
              </w:rPr>
            </w:pPr>
            <w:r w:rsidRPr="0076312F">
              <w:rPr>
                <w:lang w:val="hu-HU"/>
              </w:rPr>
              <w:t xml:space="preserve">A </w:t>
            </w:r>
            <w:proofErr w:type="spellStart"/>
            <w:r w:rsidRPr="0076312F">
              <w:rPr>
                <w:lang w:val="hu-HU"/>
              </w:rPr>
              <w:t>thrombocytaszám</w:t>
            </w:r>
            <w:proofErr w:type="spellEnd"/>
            <w:r w:rsidRPr="0076312F">
              <w:rPr>
                <w:lang w:val="hu-HU"/>
              </w:rPr>
              <w:t xml:space="preserve"> 50 × 10</w:t>
            </w:r>
            <w:r w:rsidRPr="0076312F">
              <w:rPr>
                <w:vertAlign w:val="superscript"/>
                <w:lang w:val="hu-HU"/>
              </w:rPr>
              <w:t>9</w:t>
            </w:r>
            <w:r w:rsidRPr="0076312F">
              <w:rPr>
                <w:lang w:val="hu-HU"/>
              </w:rPr>
              <w:t>/l értékre rendeződik</w:t>
            </w:r>
          </w:p>
        </w:tc>
        <w:tc>
          <w:tcPr>
            <w:tcW w:w="4530" w:type="dxa"/>
          </w:tcPr>
          <w:p w14:paraId="56C74EE8" w14:textId="77777777" w:rsidR="00A616C0" w:rsidRPr="0076312F" w:rsidRDefault="00A616C0" w:rsidP="0076312F">
            <w:pPr>
              <w:autoSpaceDE w:val="0"/>
              <w:autoSpaceDN w:val="0"/>
              <w:adjustRightInd w:val="0"/>
              <w:spacing w:after="0" w:line="240" w:lineRule="auto"/>
              <w:rPr>
                <w:iCs/>
                <w:lang w:val="hu-HU"/>
              </w:rPr>
            </w:pPr>
            <w:r w:rsidRPr="0076312F">
              <w:rPr>
                <w:rFonts w:eastAsia="TimesNewRoman"/>
                <w:lang w:val="hu-HU"/>
              </w:rPr>
              <w:t xml:space="preserve">Újra kell kezdeni a </w:t>
            </w:r>
            <w:proofErr w:type="spellStart"/>
            <w:r w:rsidRPr="0076312F">
              <w:rPr>
                <w:rFonts w:eastAsia="TimesNewRoman"/>
                <w:lang w:val="hu-HU"/>
              </w:rPr>
              <w:t>pomalidomid</w:t>
            </w:r>
            <w:proofErr w:type="spellEnd"/>
            <w:r w:rsidRPr="0076312F">
              <w:rPr>
                <w:rFonts w:eastAsia="TimesNewRoman"/>
                <w:lang w:val="hu-HU"/>
              </w:rPr>
              <w:t>-kezelést az előzőnél egy dózisszinttel alacsonyabb adaggal.</w:t>
            </w:r>
            <w:r w:rsidRPr="0076312F" w:rsidDel="00A20B22">
              <w:rPr>
                <w:lang w:val="hu-HU"/>
              </w:rPr>
              <w:t xml:space="preserve"> </w:t>
            </w:r>
          </w:p>
        </w:tc>
      </w:tr>
      <w:tr w:rsidR="00A616C0" w:rsidRPr="004B04D4" w14:paraId="30DB3F1F" w14:textId="77777777" w:rsidTr="008D34AF">
        <w:tc>
          <w:tcPr>
            <w:tcW w:w="4535" w:type="dxa"/>
          </w:tcPr>
          <w:p w14:paraId="0A1FCA2E" w14:textId="77777777" w:rsidR="00A616C0" w:rsidRPr="0076312F" w:rsidRDefault="00A616C0" w:rsidP="0076312F">
            <w:pPr>
              <w:spacing w:after="0" w:line="240" w:lineRule="auto"/>
              <w:rPr>
                <w:lang w:val="hu-HU"/>
              </w:rPr>
            </w:pPr>
            <w:r w:rsidRPr="0076312F">
              <w:rPr>
                <w:b/>
                <w:bCs/>
                <w:u w:val="single"/>
                <w:lang w:val="hu-HU"/>
              </w:rPr>
              <w:t>Bőrkiütés</w:t>
            </w:r>
          </w:p>
          <w:p w14:paraId="009C0CFF" w14:textId="77777777" w:rsidR="00A616C0" w:rsidRPr="00E83ADD" w:rsidRDefault="00A616C0" w:rsidP="0076312F">
            <w:pPr>
              <w:spacing w:after="0" w:line="240" w:lineRule="auto"/>
              <w:rPr>
                <w:lang w:val="hu-HU"/>
              </w:rPr>
            </w:pPr>
            <w:r w:rsidRPr="0076312F">
              <w:rPr>
                <w:lang w:val="hu-HU"/>
              </w:rPr>
              <w:t>Bőrkiütés: 2-3-as súlyossági fokú bőrkiütés</w:t>
            </w:r>
          </w:p>
        </w:tc>
        <w:tc>
          <w:tcPr>
            <w:tcW w:w="4530" w:type="dxa"/>
          </w:tcPr>
          <w:p w14:paraId="7DAB54A5" w14:textId="77777777" w:rsidR="00A616C0" w:rsidRPr="00E83ADD" w:rsidRDefault="00A616C0" w:rsidP="0076312F">
            <w:pPr>
              <w:autoSpaceDE w:val="0"/>
              <w:autoSpaceDN w:val="0"/>
              <w:adjustRightInd w:val="0"/>
              <w:spacing w:after="0" w:line="240" w:lineRule="auto"/>
              <w:rPr>
                <w:iCs/>
                <w:lang w:val="hu-HU"/>
              </w:rPr>
            </w:pPr>
            <w:r w:rsidRPr="0076312F">
              <w:rPr>
                <w:rFonts w:eastAsia="TimesNewRoman"/>
                <w:lang w:val="hu-HU"/>
              </w:rPr>
              <w:t xml:space="preserve">Megfontolandó az adagolás megszakítása vagy a </w:t>
            </w:r>
            <w:proofErr w:type="spellStart"/>
            <w:r w:rsidRPr="0076312F">
              <w:rPr>
                <w:rFonts w:eastAsia="TimesNewRoman"/>
                <w:lang w:val="hu-HU"/>
              </w:rPr>
              <w:t>pomalidomid</w:t>
            </w:r>
            <w:proofErr w:type="spellEnd"/>
            <w:r w:rsidRPr="0076312F">
              <w:rPr>
                <w:rFonts w:eastAsia="TimesNewRoman"/>
                <w:lang w:val="hu-HU"/>
              </w:rPr>
              <w:t>-kezelés leállítása.</w:t>
            </w:r>
            <w:r w:rsidRPr="00E83ADD" w:rsidDel="003C5463">
              <w:rPr>
                <w:lang w:val="hu-HU"/>
              </w:rPr>
              <w:t xml:space="preserve"> </w:t>
            </w:r>
          </w:p>
        </w:tc>
      </w:tr>
      <w:tr w:rsidR="00A616C0" w:rsidRPr="004B04D4" w14:paraId="08BD2020" w14:textId="77777777" w:rsidTr="008D34AF">
        <w:trPr>
          <w:trHeight w:val="2137"/>
        </w:trPr>
        <w:tc>
          <w:tcPr>
            <w:tcW w:w="4535" w:type="dxa"/>
          </w:tcPr>
          <w:p w14:paraId="66114CF8" w14:textId="77777777" w:rsidR="00A616C0" w:rsidRPr="00E83ADD" w:rsidRDefault="00A616C0" w:rsidP="0076312F">
            <w:pPr>
              <w:spacing w:after="0" w:line="240" w:lineRule="auto"/>
              <w:rPr>
                <w:iCs/>
                <w:highlight w:val="yellow"/>
                <w:lang w:val="hu-HU"/>
              </w:rPr>
            </w:pPr>
            <w:r w:rsidRPr="0076312F">
              <w:rPr>
                <w:rFonts w:eastAsia="TimesNewRoman"/>
                <w:lang w:val="hu-HU"/>
              </w:rPr>
              <w:t xml:space="preserve">Bőrkiütés: 4-es súlyossági fokú vagy hólyagképződéssel járó bőrkiütés (beleértve az </w:t>
            </w:r>
            <w:proofErr w:type="spellStart"/>
            <w:r w:rsidRPr="0076312F">
              <w:rPr>
                <w:rFonts w:eastAsia="TimesNewRoman"/>
                <w:lang w:val="hu-HU"/>
              </w:rPr>
              <w:t>angiooedemát</w:t>
            </w:r>
            <w:proofErr w:type="spellEnd"/>
            <w:r w:rsidRPr="0076312F">
              <w:rPr>
                <w:rFonts w:eastAsia="TimesNewRoman"/>
                <w:lang w:val="hu-HU"/>
              </w:rPr>
              <w:t xml:space="preserve">, az </w:t>
            </w:r>
            <w:proofErr w:type="spellStart"/>
            <w:r w:rsidRPr="0076312F">
              <w:rPr>
                <w:rFonts w:eastAsia="TimesNewRoman"/>
                <w:lang w:val="hu-HU"/>
              </w:rPr>
              <w:t>anaphylaxiás</w:t>
            </w:r>
            <w:proofErr w:type="spellEnd"/>
            <w:r w:rsidRPr="0076312F">
              <w:rPr>
                <w:rFonts w:eastAsia="TimesNewRoman"/>
                <w:lang w:val="hu-HU"/>
              </w:rPr>
              <w:t xml:space="preserve"> reakciót, az </w:t>
            </w:r>
            <w:proofErr w:type="spellStart"/>
            <w:r w:rsidRPr="0076312F">
              <w:rPr>
                <w:rFonts w:eastAsia="TimesNewRoman"/>
                <w:lang w:val="hu-HU"/>
              </w:rPr>
              <w:t>exfoliativ</w:t>
            </w:r>
            <w:proofErr w:type="spellEnd"/>
            <w:r w:rsidRPr="0076312F">
              <w:rPr>
                <w:rFonts w:eastAsia="TimesNewRoman"/>
                <w:lang w:val="hu-HU"/>
              </w:rPr>
              <w:t xml:space="preserve"> vagy </w:t>
            </w:r>
            <w:proofErr w:type="spellStart"/>
            <w:r w:rsidRPr="0076312F">
              <w:rPr>
                <w:rFonts w:eastAsia="TimesNewRoman"/>
                <w:lang w:val="hu-HU"/>
              </w:rPr>
              <w:t>bullosus</w:t>
            </w:r>
            <w:proofErr w:type="spellEnd"/>
            <w:r w:rsidRPr="0076312F">
              <w:rPr>
                <w:rFonts w:eastAsia="TimesNewRoman"/>
                <w:lang w:val="hu-HU"/>
              </w:rPr>
              <w:t xml:space="preserve"> bőrkiütést, </w:t>
            </w:r>
            <w:proofErr w:type="gramStart"/>
            <w:r w:rsidRPr="0076312F">
              <w:rPr>
                <w:rFonts w:eastAsia="TimesNewRoman"/>
                <w:lang w:val="hu-HU"/>
              </w:rPr>
              <w:t>illetve</w:t>
            </w:r>
            <w:proofErr w:type="gramEnd"/>
            <w:r w:rsidRPr="0076312F">
              <w:rPr>
                <w:rFonts w:eastAsia="TimesNewRoman"/>
                <w:lang w:val="hu-HU"/>
              </w:rPr>
              <w:t xml:space="preserve"> ha </w:t>
            </w:r>
            <w:proofErr w:type="spellStart"/>
            <w:r w:rsidRPr="0076312F">
              <w:rPr>
                <w:rFonts w:eastAsia="TimesNewRoman"/>
                <w:lang w:val="hu-HU"/>
              </w:rPr>
              <w:t>Stevens</w:t>
            </w:r>
            <w:proofErr w:type="spellEnd"/>
            <w:r w:rsidRPr="0076312F">
              <w:rPr>
                <w:rFonts w:eastAsia="TimesNewRoman"/>
                <w:lang w:val="hu-HU"/>
              </w:rPr>
              <w:t xml:space="preserve">–Johnson-szindróma (SJS), </w:t>
            </w:r>
            <w:proofErr w:type="spellStart"/>
            <w:r w:rsidRPr="0076312F">
              <w:rPr>
                <w:rFonts w:eastAsia="TimesNewRoman"/>
                <w:lang w:val="hu-HU"/>
              </w:rPr>
              <w:t>toxicus</w:t>
            </w:r>
            <w:proofErr w:type="spellEnd"/>
            <w:r w:rsidRPr="0076312F">
              <w:rPr>
                <w:rFonts w:eastAsia="TimesNewRoman"/>
                <w:lang w:val="hu-HU"/>
              </w:rPr>
              <w:t xml:space="preserve"> </w:t>
            </w:r>
            <w:proofErr w:type="spellStart"/>
            <w:r w:rsidRPr="0076312F">
              <w:rPr>
                <w:rFonts w:eastAsia="TimesNewRoman"/>
                <w:lang w:val="hu-HU"/>
              </w:rPr>
              <w:t>epidermalis</w:t>
            </w:r>
            <w:proofErr w:type="spellEnd"/>
            <w:r w:rsidRPr="0076312F">
              <w:rPr>
                <w:rFonts w:eastAsia="TimesNewRoman"/>
                <w:lang w:val="hu-HU"/>
              </w:rPr>
              <w:t xml:space="preserve"> </w:t>
            </w:r>
            <w:proofErr w:type="spellStart"/>
            <w:r w:rsidRPr="0076312F">
              <w:rPr>
                <w:rFonts w:eastAsia="TimesNewRoman"/>
                <w:lang w:val="hu-HU"/>
              </w:rPr>
              <w:t>necrolysis</w:t>
            </w:r>
            <w:proofErr w:type="spellEnd"/>
            <w:r w:rsidRPr="0076312F">
              <w:rPr>
                <w:rFonts w:eastAsia="TimesNewRoman"/>
                <w:lang w:val="hu-HU"/>
              </w:rPr>
              <w:t xml:space="preserve"> (TEN) vagy </w:t>
            </w:r>
            <w:proofErr w:type="spellStart"/>
            <w:r w:rsidRPr="0076312F">
              <w:rPr>
                <w:rFonts w:eastAsia="TimesNewRoman"/>
                <w:lang w:val="hu-HU"/>
              </w:rPr>
              <w:t>eosinophiliával</w:t>
            </w:r>
            <w:proofErr w:type="spellEnd"/>
            <w:r w:rsidRPr="0076312F">
              <w:rPr>
                <w:rFonts w:eastAsia="TimesNewRoman"/>
                <w:lang w:val="hu-HU"/>
              </w:rPr>
              <w:t xml:space="preserve"> és szisztémás tünetekkel járó gyógyszerreakció (DRESS) feltételezhető</w:t>
            </w:r>
          </w:p>
        </w:tc>
        <w:tc>
          <w:tcPr>
            <w:tcW w:w="4530" w:type="dxa"/>
          </w:tcPr>
          <w:p w14:paraId="40C2B596" w14:textId="736EA8D3" w:rsidR="00A616C0" w:rsidRPr="00E83ADD" w:rsidRDefault="00A616C0" w:rsidP="0076312F">
            <w:pPr>
              <w:autoSpaceDE w:val="0"/>
              <w:autoSpaceDN w:val="0"/>
              <w:adjustRightInd w:val="0"/>
              <w:spacing w:after="0" w:line="240" w:lineRule="auto"/>
              <w:rPr>
                <w:iCs/>
                <w:highlight w:val="yellow"/>
                <w:lang w:val="hu-HU"/>
              </w:rPr>
            </w:pPr>
            <w:r w:rsidRPr="0076312F">
              <w:rPr>
                <w:rFonts w:eastAsia="TimesNewRoman"/>
                <w:lang w:val="hu-HU"/>
              </w:rPr>
              <w:t>Végleg le kell állítani a kezelést (lásd 4.4</w:t>
            </w:r>
            <w:r w:rsidR="00F30ED7" w:rsidRPr="0076312F">
              <w:rPr>
                <w:rFonts w:eastAsia="TimesNewRoman"/>
                <w:lang w:val="hu-HU"/>
              </w:rPr>
              <w:t> pont</w:t>
            </w:r>
            <w:r w:rsidRPr="0076312F">
              <w:rPr>
                <w:rFonts w:eastAsia="TimesNewRoman"/>
                <w:lang w:val="hu-HU"/>
              </w:rPr>
              <w:t>).</w:t>
            </w:r>
          </w:p>
        </w:tc>
      </w:tr>
      <w:tr w:rsidR="00A616C0" w:rsidRPr="004B04D4" w14:paraId="1E5EC33A" w14:textId="77777777" w:rsidTr="008D34AF">
        <w:tc>
          <w:tcPr>
            <w:tcW w:w="4535" w:type="dxa"/>
          </w:tcPr>
          <w:p w14:paraId="5A861CED" w14:textId="77777777" w:rsidR="00A616C0" w:rsidRPr="00E83ADD" w:rsidRDefault="00A616C0" w:rsidP="00A319C2">
            <w:pPr>
              <w:pStyle w:val="TableParagraph"/>
              <w:keepNext/>
              <w:spacing w:after="0" w:line="240" w:lineRule="auto"/>
              <w:rPr>
                <w:b/>
                <w:u w:val="single"/>
                <w:lang w:val="hu-HU"/>
              </w:rPr>
            </w:pPr>
            <w:r w:rsidRPr="00E83ADD">
              <w:rPr>
                <w:b/>
                <w:u w:val="single"/>
                <w:lang w:val="hu-HU"/>
              </w:rPr>
              <w:lastRenderedPageBreak/>
              <w:t>Egyéb</w:t>
            </w:r>
          </w:p>
          <w:p w14:paraId="66109DDE" w14:textId="77777777" w:rsidR="00A616C0" w:rsidRPr="0076312F" w:rsidRDefault="00A616C0" w:rsidP="00A319C2">
            <w:pPr>
              <w:keepNext/>
              <w:autoSpaceDE w:val="0"/>
              <w:autoSpaceDN w:val="0"/>
              <w:adjustRightInd w:val="0"/>
              <w:spacing w:after="0" w:line="240" w:lineRule="auto"/>
              <w:rPr>
                <w:rFonts w:eastAsia="TimesNewRoman"/>
                <w:lang w:val="hu-HU"/>
              </w:rPr>
            </w:pPr>
            <w:r w:rsidRPr="0076312F">
              <w:rPr>
                <w:rFonts w:eastAsia="TimesNewRoman"/>
                <w:lang w:val="hu-HU"/>
              </w:rPr>
              <w:t xml:space="preserve">A </w:t>
            </w:r>
            <w:proofErr w:type="spellStart"/>
            <w:r w:rsidRPr="0076312F">
              <w:rPr>
                <w:rFonts w:eastAsia="TimesNewRoman"/>
                <w:lang w:val="hu-HU"/>
              </w:rPr>
              <w:t>pomalidomid</w:t>
            </w:r>
            <w:proofErr w:type="spellEnd"/>
            <w:r w:rsidRPr="0076312F">
              <w:rPr>
                <w:rFonts w:eastAsia="TimesNewRoman"/>
                <w:lang w:val="hu-HU"/>
              </w:rPr>
              <w:t xml:space="preserve"> alkalmazásával összefüggő</w:t>
            </w:r>
          </w:p>
          <w:p w14:paraId="26852B76" w14:textId="77777777" w:rsidR="00A616C0" w:rsidRPr="00E83ADD" w:rsidRDefault="00A616C0" w:rsidP="00A319C2">
            <w:pPr>
              <w:keepNext/>
              <w:spacing w:after="0" w:line="240" w:lineRule="auto"/>
              <w:rPr>
                <w:iCs/>
                <w:highlight w:val="yellow"/>
                <w:lang w:val="hu-HU"/>
              </w:rPr>
            </w:pPr>
            <w:r w:rsidRPr="0076312F">
              <w:rPr>
                <w:rFonts w:eastAsia="TimesNewRoman"/>
                <w:lang w:val="hu-HU"/>
              </w:rPr>
              <w:t>egyéb ≥ 3-as súlyossági fokú mellékhatások</w:t>
            </w:r>
          </w:p>
        </w:tc>
        <w:tc>
          <w:tcPr>
            <w:tcW w:w="4530" w:type="dxa"/>
          </w:tcPr>
          <w:p w14:paraId="5DE1113A" w14:textId="77777777" w:rsidR="00A616C0" w:rsidRPr="0076312F" w:rsidRDefault="00A616C0" w:rsidP="009075E8">
            <w:pPr>
              <w:autoSpaceDE w:val="0"/>
              <w:autoSpaceDN w:val="0"/>
              <w:adjustRightInd w:val="0"/>
              <w:spacing w:after="0" w:line="240" w:lineRule="auto"/>
              <w:rPr>
                <w:iCs/>
                <w:highlight w:val="yellow"/>
                <w:lang w:val="hu-HU"/>
              </w:rPr>
            </w:pPr>
            <w:r w:rsidRPr="0076312F">
              <w:rPr>
                <w:rFonts w:eastAsia="TimesNewRoman"/>
                <w:lang w:val="hu-HU"/>
              </w:rPr>
              <w:t xml:space="preserve">A ciklus fennmaradó részében meg kell szakítani a </w:t>
            </w:r>
            <w:proofErr w:type="spellStart"/>
            <w:r w:rsidRPr="0076312F">
              <w:rPr>
                <w:rFonts w:eastAsia="TimesNewRoman"/>
                <w:lang w:val="hu-HU"/>
              </w:rPr>
              <w:t>pomalidomid</w:t>
            </w:r>
            <w:proofErr w:type="spellEnd"/>
            <w:r w:rsidRPr="0076312F">
              <w:rPr>
                <w:rFonts w:eastAsia="TimesNewRoman"/>
                <w:lang w:val="hu-HU"/>
              </w:rPr>
              <w:t>-kezelést. Az adagolást az előzőnél egy dózisszinttel alacsonyabb adaggal kell újrakezdeni (az adagolás újraindítása előtt a mellékhatásoknak el kell múlniuk, illetve 2. vagy alacsonyabb súlyossági fokúra kell javulniuk.</w:t>
            </w:r>
          </w:p>
        </w:tc>
      </w:tr>
    </w:tbl>
    <w:p w14:paraId="147E3A9F" w14:textId="743204A3" w:rsidR="00314F61" w:rsidRPr="00896619" w:rsidRDefault="00E4198E" w:rsidP="0076312F">
      <w:pPr>
        <w:rPr>
          <w:rFonts w:ascii="Times New Roman" w:hAnsi="Times New Roman" w:cs="Times New Roman"/>
          <w:lang w:val="hu-HU"/>
        </w:rPr>
      </w:pPr>
      <w:r w:rsidRPr="0076312F">
        <w:rPr>
          <w:rFonts w:ascii="Times New Roman" w:hAnsi="Times New Roman" w:cs="Times New Roman"/>
          <w:vertAlign w:val="superscript"/>
          <w:lang w:val="hu-HU"/>
        </w:rPr>
        <w:t>∞</w:t>
      </w:r>
      <w:r w:rsidRPr="00A319C2">
        <w:rPr>
          <w:rFonts w:ascii="Times New Roman" w:hAnsi="Times New Roman" w:cs="Times New Roman"/>
          <w:bCs/>
          <w:lang w:val="hu-HU"/>
        </w:rPr>
        <w:t xml:space="preserve"> </w:t>
      </w:r>
      <w:r w:rsidR="009D5F4F" w:rsidRPr="0076312F">
        <w:rPr>
          <w:rFonts w:ascii="Times New Roman" w:hAnsi="Times New Roman" w:cs="Times New Roman"/>
          <w:lang w:val="hu-HU"/>
        </w:rPr>
        <w:t>A</w:t>
      </w:r>
      <w:r w:rsidR="00FB12F4" w:rsidRPr="0076312F">
        <w:rPr>
          <w:rFonts w:ascii="Times New Roman" w:hAnsi="Times New Roman" w:cs="Times New Roman"/>
          <w:lang w:val="hu-HU"/>
        </w:rPr>
        <w:t xml:space="preserve"> </w:t>
      </w:r>
      <w:r w:rsidR="00AA056F" w:rsidRPr="0076312F">
        <w:rPr>
          <w:rFonts w:ascii="Times New Roman" w:hAnsi="Times New Roman" w:cs="Times New Roman"/>
          <w:lang w:val="hu-HU"/>
        </w:rPr>
        <w:t>táblázat</w:t>
      </w:r>
      <w:r w:rsidR="00583E8C" w:rsidRPr="0076312F">
        <w:rPr>
          <w:rFonts w:ascii="Times New Roman" w:hAnsi="Times New Roman" w:cs="Times New Roman"/>
          <w:lang w:val="hu-HU"/>
        </w:rPr>
        <w:t xml:space="preserve">ban szereplő dózismódosítás a </w:t>
      </w:r>
      <w:proofErr w:type="spellStart"/>
      <w:r w:rsidR="00583E8C" w:rsidRPr="0076312F">
        <w:rPr>
          <w:rFonts w:ascii="Times New Roman" w:hAnsi="Times New Roman" w:cs="Times New Roman"/>
          <w:lang w:val="hu-HU"/>
        </w:rPr>
        <w:t>bortezomibbal</w:t>
      </w:r>
      <w:proofErr w:type="spellEnd"/>
      <w:r w:rsidR="00583E8C" w:rsidRPr="0076312F">
        <w:rPr>
          <w:rFonts w:ascii="Times New Roman" w:hAnsi="Times New Roman" w:cs="Times New Roman"/>
          <w:lang w:val="hu-HU"/>
        </w:rPr>
        <w:t xml:space="preserve"> és </w:t>
      </w:r>
      <w:proofErr w:type="spellStart"/>
      <w:r w:rsidR="00583E8C" w:rsidRPr="0076312F">
        <w:rPr>
          <w:rFonts w:ascii="Times New Roman" w:hAnsi="Times New Roman" w:cs="Times New Roman"/>
          <w:lang w:val="hu-HU"/>
        </w:rPr>
        <w:t>de</w:t>
      </w:r>
      <w:r w:rsidR="004B40CA" w:rsidRPr="0076312F">
        <w:rPr>
          <w:rFonts w:ascii="Times New Roman" w:hAnsi="Times New Roman" w:cs="Times New Roman"/>
          <w:lang w:val="hu-HU"/>
        </w:rPr>
        <w:t>x</w:t>
      </w:r>
      <w:r w:rsidR="00583E8C" w:rsidRPr="0076312F">
        <w:rPr>
          <w:rFonts w:ascii="Times New Roman" w:hAnsi="Times New Roman" w:cs="Times New Roman"/>
          <w:lang w:val="hu-HU"/>
        </w:rPr>
        <w:t>ametazonnal</w:t>
      </w:r>
      <w:proofErr w:type="spellEnd"/>
      <w:r w:rsidR="00583E8C" w:rsidRPr="0076312F">
        <w:rPr>
          <w:rFonts w:ascii="Times New Roman" w:hAnsi="Times New Roman" w:cs="Times New Roman"/>
          <w:lang w:val="hu-HU"/>
        </w:rPr>
        <w:t xml:space="preserve"> kombinációban alkalmazott </w:t>
      </w:r>
      <w:proofErr w:type="spellStart"/>
      <w:r w:rsidR="00583E8C" w:rsidRPr="0076312F">
        <w:rPr>
          <w:rFonts w:ascii="Times New Roman" w:hAnsi="Times New Roman" w:cs="Times New Roman"/>
          <w:lang w:val="hu-HU"/>
        </w:rPr>
        <w:t>pomalidomidra</w:t>
      </w:r>
      <w:proofErr w:type="spellEnd"/>
      <w:r w:rsidR="00583E8C" w:rsidRPr="0076312F">
        <w:rPr>
          <w:rFonts w:ascii="Times New Roman" w:hAnsi="Times New Roman" w:cs="Times New Roman"/>
          <w:lang w:val="hu-HU"/>
        </w:rPr>
        <w:t xml:space="preserve">, valamint a </w:t>
      </w:r>
      <w:proofErr w:type="spellStart"/>
      <w:r w:rsidR="00583E8C" w:rsidRPr="0076312F">
        <w:rPr>
          <w:rFonts w:ascii="Times New Roman" w:hAnsi="Times New Roman" w:cs="Times New Roman"/>
          <w:lang w:val="hu-HU"/>
        </w:rPr>
        <w:t>de</w:t>
      </w:r>
      <w:r w:rsidR="004B40CA" w:rsidRPr="009075E8">
        <w:rPr>
          <w:rFonts w:ascii="Times New Roman" w:hAnsi="Times New Roman" w:cs="Times New Roman"/>
          <w:lang w:val="hu-HU"/>
        </w:rPr>
        <w:t>x</w:t>
      </w:r>
      <w:r w:rsidR="00583E8C" w:rsidRPr="009075E8">
        <w:rPr>
          <w:rFonts w:ascii="Times New Roman" w:hAnsi="Times New Roman" w:cs="Times New Roman"/>
          <w:lang w:val="hu-HU"/>
        </w:rPr>
        <w:t>ametazonnal</w:t>
      </w:r>
      <w:proofErr w:type="spellEnd"/>
      <w:r w:rsidR="00583E8C" w:rsidRPr="009075E8">
        <w:rPr>
          <w:rFonts w:ascii="Times New Roman" w:hAnsi="Times New Roman" w:cs="Times New Roman"/>
          <w:lang w:val="hu-HU"/>
        </w:rPr>
        <w:t xml:space="preserve"> kombinációban alkalmazott </w:t>
      </w:r>
      <w:proofErr w:type="spellStart"/>
      <w:r w:rsidR="00583E8C" w:rsidRPr="009075E8">
        <w:rPr>
          <w:rFonts w:ascii="Times New Roman" w:hAnsi="Times New Roman" w:cs="Times New Roman"/>
          <w:lang w:val="hu-HU"/>
        </w:rPr>
        <w:t>pomalidomidra</w:t>
      </w:r>
      <w:proofErr w:type="spellEnd"/>
      <w:r w:rsidR="00583E8C" w:rsidRPr="009075E8">
        <w:rPr>
          <w:rFonts w:ascii="Times New Roman" w:hAnsi="Times New Roman" w:cs="Times New Roman"/>
          <w:lang w:val="hu-HU"/>
        </w:rPr>
        <w:t xml:space="preserve"> vonatkozik.</w:t>
      </w:r>
    </w:p>
    <w:p w14:paraId="499BA9CC" w14:textId="77777777" w:rsidR="00314F61" w:rsidRPr="0076312F" w:rsidRDefault="00583E8C" w:rsidP="0076312F">
      <w:pPr>
        <w:pStyle w:val="Szvegtrzs"/>
        <w:ind w:left="0"/>
        <w:rPr>
          <w:rFonts w:cs="Times New Roman"/>
          <w:lang w:val="hu-HU"/>
        </w:rPr>
      </w:pPr>
      <w:r w:rsidRPr="0076312F">
        <w:rPr>
          <w:rFonts w:cs="Times New Roman"/>
          <w:lang w:val="hu-HU"/>
        </w:rPr>
        <w:t xml:space="preserve">* </w:t>
      </w:r>
      <w:proofErr w:type="spellStart"/>
      <w:r w:rsidRPr="0076312F">
        <w:rPr>
          <w:rFonts w:cs="Times New Roman"/>
          <w:lang w:val="hu-HU"/>
        </w:rPr>
        <w:t>Neutropenia</w:t>
      </w:r>
      <w:proofErr w:type="spellEnd"/>
      <w:r w:rsidRPr="0076312F">
        <w:rPr>
          <w:rFonts w:cs="Times New Roman"/>
          <w:lang w:val="hu-HU"/>
        </w:rPr>
        <w:t xml:space="preserve"> esetén a kezelőorvosnak mérlegelnie kell a növekedési faktorok alkalmazását.</w:t>
      </w:r>
    </w:p>
    <w:p w14:paraId="73CDE540" w14:textId="77777777" w:rsidR="00314F61" w:rsidRPr="0076312F" w:rsidRDefault="00583E8C" w:rsidP="009075E8">
      <w:pPr>
        <w:pStyle w:val="Szvegtrzs"/>
        <w:ind w:left="0"/>
        <w:rPr>
          <w:rFonts w:cs="Times New Roman"/>
          <w:lang w:val="hu-HU"/>
        </w:rPr>
      </w:pPr>
      <w:r w:rsidRPr="0076312F">
        <w:rPr>
          <w:rFonts w:cs="Times New Roman"/>
          <w:lang w:val="hu-HU"/>
        </w:rPr>
        <w:t xml:space="preserve">**ANC – abszolút </w:t>
      </w:r>
      <w:proofErr w:type="spellStart"/>
      <w:r w:rsidRPr="0076312F">
        <w:rPr>
          <w:rFonts w:cs="Times New Roman"/>
          <w:lang w:val="hu-HU"/>
        </w:rPr>
        <w:t>neutrophilszám</w:t>
      </w:r>
      <w:proofErr w:type="spellEnd"/>
      <w:r w:rsidRPr="0076312F">
        <w:rPr>
          <w:rFonts w:cs="Times New Roman"/>
          <w:lang w:val="hu-HU"/>
        </w:rPr>
        <w:t>;</w:t>
      </w:r>
    </w:p>
    <w:p w14:paraId="16881B1D" w14:textId="77777777" w:rsidR="00314F61" w:rsidRPr="0076312F" w:rsidRDefault="00583E8C" w:rsidP="009075E8">
      <w:pPr>
        <w:pStyle w:val="Szvegtrzs"/>
        <w:ind w:left="0"/>
        <w:rPr>
          <w:rFonts w:cs="Times New Roman"/>
          <w:lang w:val="hu-HU"/>
        </w:rPr>
      </w:pPr>
      <w:r w:rsidRPr="0076312F">
        <w:rPr>
          <w:rFonts w:cs="Times New Roman"/>
          <w:lang w:val="hu-HU"/>
        </w:rPr>
        <w:t>*** – teljes vérkép.</w:t>
      </w:r>
    </w:p>
    <w:p w14:paraId="7E84EF2A" w14:textId="77777777" w:rsidR="00314F61" w:rsidRPr="0076312F" w:rsidRDefault="00314F61" w:rsidP="00896619">
      <w:pPr>
        <w:rPr>
          <w:rFonts w:ascii="Times New Roman" w:eastAsia="Times New Roman" w:hAnsi="Times New Roman" w:cs="Times New Roman"/>
          <w:lang w:val="hu-HU"/>
        </w:rPr>
      </w:pPr>
    </w:p>
    <w:p w14:paraId="4CD810F9" w14:textId="3F1289A1" w:rsidR="00314F61" w:rsidRPr="0076312F" w:rsidRDefault="00564D51">
      <w:pPr>
        <w:pStyle w:val="Cmsor2"/>
        <w:keepNext/>
        <w:widowControl/>
        <w:ind w:left="567" w:hanging="567"/>
        <w:rPr>
          <w:rFonts w:cs="Times New Roman"/>
          <w:b w:val="0"/>
          <w:bCs w:val="0"/>
          <w:lang w:val="hu-HU"/>
        </w:rPr>
      </w:pPr>
      <w:r w:rsidRPr="0076312F">
        <w:rPr>
          <w:rFonts w:cs="Times New Roman"/>
          <w:lang w:val="hu-HU"/>
        </w:rPr>
        <w:t>3.</w:t>
      </w:r>
      <w:r w:rsidR="00AA056F" w:rsidRPr="0076312F">
        <w:rPr>
          <w:rFonts w:cs="Times New Roman"/>
          <w:lang w:val="hu-HU"/>
        </w:rPr>
        <w:t> táblázat</w:t>
      </w:r>
      <w:r w:rsidR="00583E8C" w:rsidRPr="0076312F">
        <w:rPr>
          <w:rFonts w:cs="Times New Roman"/>
          <w:lang w:val="hu-HU"/>
        </w:rPr>
        <w:t xml:space="preserve">: A </w:t>
      </w:r>
      <w:proofErr w:type="spellStart"/>
      <w:r w:rsidR="00583E8C" w:rsidRPr="0076312F">
        <w:rPr>
          <w:rFonts w:cs="Times New Roman"/>
          <w:lang w:val="hu-HU"/>
        </w:rPr>
        <w:t>pomalidomid</w:t>
      </w:r>
      <w:proofErr w:type="spellEnd"/>
      <w:r w:rsidR="00583E8C" w:rsidRPr="0076312F">
        <w:rPr>
          <w:rFonts w:cs="Times New Roman"/>
          <w:lang w:val="hu-HU"/>
        </w:rPr>
        <w:t>-dózis csökkentése</w:t>
      </w:r>
      <w:r w:rsidR="00583E8C" w:rsidRPr="00A319C2">
        <w:rPr>
          <w:rFonts w:cs="Times New Roman"/>
          <w:vertAlign w:val="superscript"/>
          <w:lang w:val="hu-HU"/>
        </w:rPr>
        <w:t>∞</w:t>
      </w:r>
    </w:p>
    <w:tbl>
      <w:tblPr>
        <w:tblStyle w:val="TableNormal1"/>
        <w:tblW w:w="0" w:type="auto"/>
        <w:tblInd w:w="9" w:type="dxa"/>
        <w:tblLayout w:type="fixed"/>
        <w:tblLook w:val="01E0" w:firstRow="1" w:lastRow="1" w:firstColumn="1" w:lastColumn="1" w:noHBand="0" w:noVBand="0"/>
      </w:tblPr>
      <w:tblGrid>
        <w:gridCol w:w="3619"/>
        <w:gridCol w:w="5312"/>
      </w:tblGrid>
      <w:tr w:rsidR="00314F61" w:rsidRPr="0076312F" w14:paraId="6E12094C" w14:textId="77777777" w:rsidTr="008D34AF">
        <w:trPr>
          <w:trHeight w:hRule="exact" w:val="396"/>
        </w:trPr>
        <w:tc>
          <w:tcPr>
            <w:tcW w:w="3619" w:type="dxa"/>
            <w:tcBorders>
              <w:top w:val="single" w:sz="4" w:space="0" w:color="auto"/>
              <w:left w:val="single" w:sz="4" w:space="0" w:color="auto"/>
              <w:bottom w:val="single" w:sz="4" w:space="0" w:color="auto"/>
              <w:right w:val="single" w:sz="4" w:space="0" w:color="auto"/>
            </w:tcBorders>
          </w:tcPr>
          <w:p w14:paraId="180FFDE5" w14:textId="77777777" w:rsidR="00314F61" w:rsidRPr="00E83ADD" w:rsidRDefault="00583E8C">
            <w:pPr>
              <w:pStyle w:val="TableParagraph"/>
              <w:keepNext/>
              <w:widowControl/>
              <w:ind w:left="142"/>
              <w:rPr>
                <w:rFonts w:ascii="Times New Roman" w:eastAsia="Times New Roman" w:hAnsi="Times New Roman" w:cs="Times New Roman"/>
                <w:lang w:val="hu-HU"/>
              </w:rPr>
            </w:pPr>
            <w:r w:rsidRPr="00E83ADD">
              <w:rPr>
                <w:rFonts w:ascii="Times New Roman" w:hAnsi="Times New Roman" w:cs="Times New Roman"/>
                <w:b/>
                <w:lang w:val="hu-HU"/>
              </w:rPr>
              <w:t>Dózisszint</w:t>
            </w:r>
          </w:p>
        </w:tc>
        <w:tc>
          <w:tcPr>
            <w:tcW w:w="5312" w:type="dxa"/>
            <w:tcBorders>
              <w:top w:val="single" w:sz="4" w:space="0" w:color="auto"/>
              <w:left w:val="single" w:sz="4" w:space="0" w:color="auto"/>
              <w:bottom w:val="single" w:sz="4" w:space="0" w:color="auto"/>
              <w:right w:val="single" w:sz="4" w:space="0" w:color="auto"/>
            </w:tcBorders>
          </w:tcPr>
          <w:p w14:paraId="388C0113" w14:textId="77777777" w:rsidR="00314F61" w:rsidRPr="00E83ADD" w:rsidRDefault="00583E8C">
            <w:pPr>
              <w:pStyle w:val="TableParagraph"/>
              <w:keepNext/>
              <w:widowControl/>
              <w:ind w:left="69"/>
              <w:rPr>
                <w:rFonts w:ascii="Times New Roman" w:eastAsia="Times New Roman" w:hAnsi="Times New Roman" w:cs="Times New Roman"/>
                <w:lang w:val="hu-HU"/>
              </w:rPr>
            </w:pPr>
            <w:r w:rsidRPr="00E83ADD">
              <w:rPr>
                <w:rFonts w:ascii="Times New Roman" w:hAnsi="Times New Roman" w:cs="Times New Roman"/>
                <w:b/>
                <w:lang w:val="hu-HU"/>
              </w:rPr>
              <w:t xml:space="preserve">Orális </w:t>
            </w:r>
            <w:proofErr w:type="spellStart"/>
            <w:r w:rsidRPr="00E83ADD">
              <w:rPr>
                <w:rFonts w:ascii="Times New Roman" w:hAnsi="Times New Roman" w:cs="Times New Roman"/>
                <w:b/>
                <w:lang w:val="hu-HU"/>
              </w:rPr>
              <w:t>pomalidomid</w:t>
            </w:r>
            <w:proofErr w:type="spellEnd"/>
            <w:r w:rsidRPr="00E83ADD">
              <w:rPr>
                <w:rFonts w:ascii="Times New Roman" w:hAnsi="Times New Roman" w:cs="Times New Roman"/>
                <w:b/>
                <w:lang w:val="hu-HU"/>
              </w:rPr>
              <w:t>-dózis</w:t>
            </w:r>
          </w:p>
        </w:tc>
      </w:tr>
      <w:tr w:rsidR="00314F61" w:rsidRPr="0076312F" w14:paraId="5ECB08DF" w14:textId="77777777" w:rsidTr="008D34AF">
        <w:trPr>
          <w:trHeight w:hRule="exact" w:val="396"/>
        </w:trPr>
        <w:tc>
          <w:tcPr>
            <w:tcW w:w="3619" w:type="dxa"/>
            <w:tcBorders>
              <w:top w:val="single" w:sz="4" w:space="0" w:color="auto"/>
              <w:left w:val="single" w:sz="4" w:space="0" w:color="auto"/>
              <w:bottom w:val="single" w:sz="4" w:space="0" w:color="auto"/>
              <w:right w:val="single" w:sz="4" w:space="0" w:color="auto"/>
            </w:tcBorders>
          </w:tcPr>
          <w:p w14:paraId="44FB88D1" w14:textId="77777777" w:rsidR="00314F61" w:rsidRPr="00E83ADD" w:rsidRDefault="00583E8C" w:rsidP="0076312F">
            <w:pPr>
              <w:pStyle w:val="TableParagraph"/>
              <w:keepNext/>
              <w:widowControl/>
              <w:ind w:left="142"/>
              <w:rPr>
                <w:rFonts w:ascii="Times New Roman" w:eastAsia="Times New Roman" w:hAnsi="Times New Roman" w:cs="Times New Roman"/>
                <w:lang w:val="hu-HU"/>
              </w:rPr>
            </w:pPr>
            <w:r w:rsidRPr="00E83ADD">
              <w:rPr>
                <w:rFonts w:ascii="Times New Roman" w:hAnsi="Times New Roman" w:cs="Times New Roman"/>
                <w:lang w:val="hu-HU"/>
              </w:rPr>
              <w:t>Kezdő dózis</w:t>
            </w:r>
          </w:p>
        </w:tc>
        <w:tc>
          <w:tcPr>
            <w:tcW w:w="5312" w:type="dxa"/>
            <w:tcBorders>
              <w:top w:val="single" w:sz="4" w:space="0" w:color="auto"/>
              <w:left w:val="single" w:sz="4" w:space="0" w:color="auto"/>
              <w:bottom w:val="single" w:sz="4" w:space="0" w:color="auto"/>
              <w:right w:val="single" w:sz="4" w:space="0" w:color="auto"/>
            </w:tcBorders>
          </w:tcPr>
          <w:p w14:paraId="00BC9C76" w14:textId="4536BC2E" w:rsidR="00314F61" w:rsidRPr="00E83ADD" w:rsidRDefault="00583E8C" w:rsidP="0076312F">
            <w:pPr>
              <w:pStyle w:val="TableParagraph"/>
              <w:keepNext/>
              <w:widowControl/>
              <w:ind w:left="69"/>
              <w:rPr>
                <w:rFonts w:ascii="Times New Roman" w:eastAsia="Times New Roman" w:hAnsi="Times New Roman" w:cs="Times New Roman"/>
                <w:lang w:val="hu-HU"/>
              </w:rPr>
            </w:pPr>
            <w:r w:rsidRPr="00E83ADD">
              <w:rPr>
                <w:rFonts w:ascii="Times New Roman" w:hAnsi="Times New Roman" w:cs="Times New Roman"/>
                <w:lang w:val="hu-HU"/>
              </w:rPr>
              <w:t>4</w:t>
            </w:r>
            <w:r w:rsidR="00E61658" w:rsidRPr="00E83ADD">
              <w:rPr>
                <w:rFonts w:ascii="Times New Roman" w:hAnsi="Times New Roman" w:cs="Times New Roman"/>
                <w:lang w:val="hu-HU"/>
              </w:rPr>
              <w:t> </w:t>
            </w:r>
            <w:r w:rsidRPr="00E83ADD">
              <w:rPr>
                <w:rFonts w:ascii="Times New Roman" w:hAnsi="Times New Roman" w:cs="Times New Roman"/>
                <w:lang w:val="hu-HU"/>
              </w:rPr>
              <w:t>mg</w:t>
            </w:r>
          </w:p>
        </w:tc>
      </w:tr>
      <w:tr w:rsidR="00314F61" w:rsidRPr="0076312F" w14:paraId="56D630BB" w14:textId="77777777" w:rsidTr="008D34AF">
        <w:trPr>
          <w:trHeight w:hRule="exact" w:val="388"/>
        </w:trPr>
        <w:tc>
          <w:tcPr>
            <w:tcW w:w="3619" w:type="dxa"/>
            <w:tcBorders>
              <w:top w:val="single" w:sz="4" w:space="0" w:color="auto"/>
              <w:left w:val="single" w:sz="4" w:space="0" w:color="auto"/>
              <w:bottom w:val="single" w:sz="7" w:space="0" w:color="000000"/>
              <w:right w:val="single" w:sz="8" w:space="0" w:color="000000"/>
            </w:tcBorders>
          </w:tcPr>
          <w:p w14:paraId="2E204115" w14:textId="77777777" w:rsidR="00314F61" w:rsidRPr="00E83ADD" w:rsidRDefault="00583E8C" w:rsidP="0076312F">
            <w:pPr>
              <w:pStyle w:val="TableParagraph"/>
              <w:keepNext/>
              <w:widowControl/>
              <w:ind w:left="142"/>
              <w:rPr>
                <w:rFonts w:ascii="Times New Roman" w:eastAsia="Times New Roman" w:hAnsi="Times New Roman" w:cs="Times New Roman"/>
                <w:lang w:val="hu-HU"/>
              </w:rPr>
            </w:pPr>
            <w:r w:rsidRPr="00E83ADD">
              <w:rPr>
                <w:rFonts w:ascii="Times New Roman" w:hAnsi="Times New Roman" w:cs="Times New Roman"/>
                <w:lang w:val="hu-HU"/>
              </w:rPr>
              <w:t>-1. dózisszint</w:t>
            </w:r>
          </w:p>
        </w:tc>
        <w:tc>
          <w:tcPr>
            <w:tcW w:w="5312" w:type="dxa"/>
            <w:tcBorders>
              <w:top w:val="single" w:sz="4" w:space="0" w:color="auto"/>
              <w:left w:val="single" w:sz="8" w:space="0" w:color="000000"/>
              <w:bottom w:val="single" w:sz="7" w:space="0" w:color="000000"/>
              <w:right w:val="single" w:sz="4" w:space="0" w:color="auto"/>
            </w:tcBorders>
          </w:tcPr>
          <w:p w14:paraId="266DA16A" w14:textId="5FDE109E" w:rsidR="00314F61" w:rsidRPr="00E83ADD" w:rsidRDefault="00583E8C" w:rsidP="0076312F">
            <w:pPr>
              <w:pStyle w:val="TableParagraph"/>
              <w:keepNext/>
              <w:widowControl/>
              <w:ind w:left="69"/>
              <w:rPr>
                <w:rFonts w:ascii="Times New Roman" w:eastAsia="Times New Roman" w:hAnsi="Times New Roman" w:cs="Times New Roman"/>
                <w:lang w:val="hu-HU"/>
              </w:rPr>
            </w:pPr>
            <w:r w:rsidRPr="00E83ADD">
              <w:rPr>
                <w:rFonts w:ascii="Times New Roman" w:hAnsi="Times New Roman" w:cs="Times New Roman"/>
                <w:lang w:val="hu-HU"/>
              </w:rPr>
              <w:t>3</w:t>
            </w:r>
            <w:r w:rsidR="00E61658" w:rsidRPr="00E83ADD">
              <w:rPr>
                <w:rFonts w:ascii="Times New Roman" w:hAnsi="Times New Roman" w:cs="Times New Roman"/>
                <w:lang w:val="hu-HU"/>
              </w:rPr>
              <w:t> </w:t>
            </w:r>
            <w:r w:rsidRPr="00E83ADD">
              <w:rPr>
                <w:rFonts w:ascii="Times New Roman" w:hAnsi="Times New Roman" w:cs="Times New Roman"/>
                <w:lang w:val="hu-HU"/>
              </w:rPr>
              <w:t>mg</w:t>
            </w:r>
          </w:p>
        </w:tc>
      </w:tr>
      <w:tr w:rsidR="00314F61" w:rsidRPr="0076312F" w14:paraId="5A3CDB2B" w14:textId="77777777" w:rsidTr="008D34AF">
        <w:trPr>
          <w:trHeight w:hRule="exact" w:val="385"/>
        </w:trPr>
        <w:tc>
          <w:tcPr>
            <w:tcW w:w="3619" w:type="dxa"/>
            <w:tcBorders>
              <w:top w:val="single" w:sz="7" w:space="0" w:color="000000"/>
              <w:left w:val="single" w:sz="4" w:space="0" w:color="auto"/>
              <w:bottom w:val="single" w:sz="5" w:space="0" w:color="000000"/>
              <w:right w:val="single" w:sz="8" w:space="0" w:color="000000"/>
            </w:tcBorders>
          </w:tcPr>
          <w:p w14:paraId="72184BE0" w14:textId="77777777" w:rsidR="00314F61" w:rsidRPr="00E83ADD" w:rsidRDefault="00583E8C" w:rsidP="0076312F">
            <w:pPr>
              <w:pStyle w:val="TableParagraph"/>
              <w:keepNext/>
              <w:widowControl/>
              <w:ind w:left="142"/>
              <w:rPr>
                <w:rFonts w:ascii="Times New Roman" w:eastAsia="Times New Roman" w:hAnsi="Times New Roman" w:cs="Times New Roman"/>
                <w:lang w:val="hu-HU"/>
              </w:rPr>
            </w:pPr>
            <w:r w:rsidRPr="00E83ADD">
              <w:rPr>
                <w:rFonts w:ascii="Times New Roman" w:hAnsi="Times New Roman" w:cs="Times New Roman"/>
                <w:lang w:val="hu-HU"/>
              </w:rPr>
              <w:t>-2. dózisszint</w:t>
            </w:r>
          </w:p>
        </w:tc>
        <w:tc>
          <w:tcPr>
            <w:tcW w:w="5312" w:type="dxa"/>
            <w:tcBorders>
              <w:top w:val="single" w:sz="7" w:space="0" w:color="000000"/>
              <w:left w:val="single" w:sz="8" w:space="0" w:color="000000"/>
              <w:bottom w:val="single" w:sz="5" w:space="0" w:color="000000"/>
              <w:right w:val="single" w:sz="4" w:space="0" w:color="auto"/>
            </w:tcBorders>
          </w:tcPr>
          <w:p w14:paraId="2923B754" w14:textId="65306A6B" w:rsidR="00314F61" w:rsidRPr="00E83ADD" w:rsidRDefault="00583E8C" w:rsidP="0076312F">
            <w:pPr>
              <w:pStyle w:val="TableParagraph"/>
              <w:keepNext/>
              <w:widowControl/>
              <w:ind w:left="69"/>
              <w:rPr>
                <w:rFonts w:ascii="Times New Roman" w:eastAsia="Times New Roman" w:hAnsi="Times New Roman" w:cs="Times New Roman"/>
                <w:lang w:val="hu-HU"/>
              </w:rPr>
            </w:pPr>
            <w:r w:rsidRPr="00E83ADD">
              <w:rPr>
                <w:rFonts w:ascii="Times New Roman" w:hAnsi="Times New Roman" w:cs="Times New Roman"/>
                <w:lang w:val="hu-HU"/>
              </w:rPr>
              <w:t>2</w:t>
            </w:r>
            <w:r w:rsidR="00E61658" w:rsidRPr="00E83ADD">
              <w:rPr>
                <w:rFonts w:ascii="Times New Roman" w:hAnsi="Times New Roman" w:cs="Times New Roman"/>
                <w:lang w:val="hu-HU"/>
              </w:rPr>
              <w:t> </w:t>
            </w:r>
            <w:r w:rsidRPr="00E83ADD">
              <w:rPr>
                <w:rFonts w:ascii="Times New Roman" w:hAnsi="Times New Roman" w:cs="Times New Roman"/>
                <w:lang w:val="hu-HU"/>
              </w:rPr>
              <w:t>mg</w:t>
            </w:r>
          </w:p>
        </w:tc>
      </w:tr>
      <w:tr w:rsidR="00314F61" w:rsidRPr="0076312F" w14:paraId="28DA40A8" w14:textId="77777777" w:rsidTr="008D34AF">
        <w:trPr>
          <w:trHeight w:hRule="exact" w:val="393"/>
        </w:trPr>
        <w:tc>
          <w:tcPr>
            <w:tcW w:w="3619" w:type="dxa"/>
            <w:tcBorders>
              <w:top w:val="single" w:sz="5" w:space="0" w:color="000000"/>
              <w:left w:val="single" w:sz="4" w:space="0" w:color="auto"/>
              <w:bottom w:val="single" w:sz="4" w:space="0" w:color="auto"/>
              <w:right w:val="single" w:sz="8" w:space="0" w:color="000000"/>
            </w:tcBorders>
          </w:tcPr>
          <w:p w14:paraId="6BB0EFAA" w14:textId="1588DD40" w:rsidR="00314F61" w:rsidRPr="00E83ADD" w:rsidRDefault="00583E8C" w:rsidP="0076312F">
            <w:pPr>
              <w:pStyle w:val="TableParagraph"/>
              <w:keepNext/>
              <w:widowControl/>
              <w:ind w:left="142"/>
              <w:rPr>
                <w:rFonts w:ascii="Times New Roman" w:eastAsia="Times New Roman" w:hAnsi="Times New Roman" w:cs="Times New Roman"/>
                <w:lang w:val="hu-HU"/>
              </w:rPr>
            </w:pPr>
            <w:r w:rsidRPr="00E83ADD">
              <w:rPr>
                <w:rFonts w:ascii="Times New Roman" w:hAnsi="Times New Roman" w:cs="Times New Roman"/>
                <w:lang w:val="hu-HU"/>
              </w:rPr>
              <w:t>-3. dózisszi</w:t>
            </w:r>
            <w:r w:rsidR="00FD28FF">
              <w:rPr>
                <w:rFonts w:ascii="Times New Roman" w:hAnsi="Times New Roman" w:cs="Times New Roman"/>
                <w:lang w:val="hu-HU"/>
              </w:rPr>
              <w:t>n</w:t>
            </w:r>
            <w:r w:rsidRPr="00E83ADD">
              <w:rPr>
                <w:rFonts w:ascii="Times New Roman" w:hAnsi="Times New Roman" w:cs="Times New Roman"/>
                <w:lang w:val="hu-HU"/>
              </w:rPr>
              <w:t>t</w:t>
            </w:r>
          </w:p>
        </w:tc>
        <w:tc>
          <w:tcPr>
            <w:tcW w:w="5312" w:type="dxa"/>
            <w:tcBorders>
              <w:top w:val="single" w:sz="5" w:space="0" w:color="000000"/>
              <w:left w:val="single" w:sz="8" w:space="0" w:color="000000"/>
              <w:bottom w:val="single" w:sz="4" w:space="0" w:color="auto"/>
              <w:right w:val="single" w:sz="4" w:space="0" w:color="auto"/>
            </w:tcBorders>
          </w:tcPr>
          <w:p w14:paraId="7DE72DF0" w14:textId="071DF8C8" w:rsidR="00314F61" w:rsidRPr="00E83ADD" w:rsidRDefault="00583E8C" w:rsidP="0076312F">
            <w:pPr>
              <w:pStyle w:val="TableParagraph"/>
              <w:keepNext/>
              <w:widowControl/>
              <w:ind w:left="69"/>
              <w:rPr>
                <w:rFonts w:ascii="Times New Roman" w:eastAsia="Times New Roman" w:hAnsi="Times New Roman" w:cs="Times New Roman"/>
                <w:lang w:val="hu-HU"/>
              </w:rPr>
            </w:pPr>
            <w:r w:rsidRPr="00E83ADD">
              <w:rPr>
                <w:rFonts w:ascii="Times New Roman" w:hAnsi="Times New Roman" w:cs="Times New Roman"/>
                <w:lang w:val="hu-HU"/>
              </w:rPr>
              <w:t>1</w:t>
            </w:r>
            <w:r w:rsidR="00E61658" w:rsidRPr="00E83ADD">
              <w:rPr>
                <w:rFonts w:ascii="Times New Roman" w:hAnsi="Times New Roman" w:cs="Times New Roman"/>
                <w:lang w:val="hu-HU"/>
              </w:rPr>
              <w:t> mg</w:t>
            </w:r>
          </w:p>
        </w:tc>
      </w:tr>
    </w:tbl>
    <w:p w14:paraId="57EF393B" w14:textId="260C0670" w:rsidR="00314F61" w:rsidRPr="00E83ADD" w:rsidRDefault="00583E8C" w:rsidP="0076312F">
      <w:pPr>
        <w:pStyle w:val="Szvegtrzs"/>
        <w:ind w:left="0"/>
        <w:rPr>
          <w:rFonts w:cs="Times New Roman"/>
          <w:lang w:val="hu-HU"/>
        </w:rPr>
      </w:pPr>
      <w:r w:rsidRPr="00A319C2">
        <w:rPr>
          <w:rFonts w:cs="Times New Roman"/>
          <w:b/>
          <w:bCs/>
          <w:position w:val="6"/>
          <w:vertAlign w:val="superscript"/>
          <w:lang w:val="hu-HU"/>
        </w:rPr>
        <w:t>∞</w:t>
      </w:r>
      <w:r w:rsidRPr="00E83ADD">
        <w:rPr>
          <w:rFonts w:cs="Times New Roman"/>
          <w:lang w:val="hu-HU"/>
        </w:rPr>
        <w:t>A</w:t>
      </w:r>
      <w:r w:rsidR="00FB12F4" w:rsidRPr="00E83ADD">
        <w:rPr>
          <w:rFonts w:cs="Times New Roman"/>
          <w:lang w:val="hu-HU"/>
        </w:rPr>
        <w:t xml:space="preserve"> </w:t>
      </w:r>
      <w:r w:rsidR="00AA056F" w:rsidRPr="00E83ADD">
        <w:rPr>
          <w:rFonts w:cs="Times New Roman"/>
          <w:lang w:val="hu-HU"/>
        </w:rPr>
        <w:t>táblázat</w:t>
      </w:r>
      <w:r w:rsidRPr="00E83ADD">
        <w:rPr>
          <w:rFonts w:cs="Times New Roman"/>
          <w:lang w:val="hu-HU"/>
        </w:rPr>
        <w:t xml:space="preserve">ban szereplő dóziscsökkentés a </w:t>
      </w:r>
      <w:proofErr w:type="spellStart"/>
      <w:r w:rsidRPr="00E83ADD">
        <w:rPr>
          <w:rFonts w:cs="Times New Roman"/>
          <w:lang w:val="hu-HU"/>
        </w:rPr>
        <w:t>bortezomibbal</w:t>
      </w:r>
      <w:proofErr w:type="spellEnd"/>
      <w:r w:rsidRPr="00E83ADD">
        <w:rPr>
          <w:rFonts w:cs="Times New Roman"/>
          <w:lang w:val="hu-HU"/>
        </w:rPr>
        <w:t xml:space="preserve"> és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kombinációban alkalmazott </w:t>
      </w:r>
      <w:proofErr w:type="spellStart"/>
      <w:r w:rsidRPr="00E83ADD">
        <w:rPr>
          <w:rFonts w:cs="Times New Roman"/>
          <w:lang w:val="hu-HU"/>
        </w:rPr>
        <w:t>pomalidomidra</w:t>
      </w:r>
      <w:proofErr w:type="spellEnd"/>
      <w:r w:rsidRPr="00E83ADD">
        <w:rPr>
          <w:rFonts w:cs="Times New Roman"/>
          <w:lang w:val="hu-HU"/>
        </w:rPr>
        <w:t xml:space="preserve">, valamint 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kombinációban alkalmazott </w:t>
      </w:r>
      <w:proofErr w:type="spellStart"/>
      <w:r w:rsidRPr="00E83ADD">
        <w:rPr>
          <w:rFonts w:cs="Times New Roman"/>
          <w:lang w:val="hu-HU"/>
        </w:rPr>
        <w:t>pomalidomidra</w:t>
      </w:r>
      <w:proofErr w:type="spellEnd"/>
      <w:r w:rsidRPr="00E83ADD">
        <w:rPr>
          <w:rFonts w:cs="Times New Roman"/>
          <w:lang w:val="hu-HU"/>
        </w:rPr>
        <w:t xml:space="preserve"> vonatkozik.</w:t>
      </w:r>
    </w:p>
    <w:p w14:paraId="0F738239" w14:textId="77777777" w:rsidR="00314F61" w:rsidRPr="00E83ADD" w:rsidRDefault="00314F61" w:rsidP="0076312F">
      <w:pPr>
        <w:rPr>
          <w:rFonts w:ascii="Times New Roman" w:eastAsia="Times New Roman" w:hAnsi="Times New Roman" w:cs="Times New Roman"/>
          <w:lang w:val="hu-HU"/>
        </w:rPr>
      </w:pPr>
    </w:p>
    <w:p w14:paraId="5D578CDD" w14:textId="57DE44BE" w:rsidR="00314F61" w:rsidRPr="00E83ADD" w:rsidRDefault="00583E8C" w:rsidP="009075E8">
      <w:pPr>
        <w:pStyle w:val="Szvegtrzs"/>
        <w:ind w:left="0"/>
        <w:rPr>
          <w:rFonts w:cs="Times New Roman"/>
          <w:lang w:val="hu-HU"/>
        </w:rPr>
      </w:pPr>
      <w:r w:rsidRPr="00E83ADD">
        <w:rPr>
          <w:rFonts w:cs="Times New Roman"/>
          <w:lang w:val="hu-HU"/>
        </w:rPr>
        <w:t>Amennyiben 1</w:t>
      </w:r>
      <w:r w:rsidR="00E61658" w:rsidRPr="00E83ADD">
        <w:rPr>
          <w:rFonts w:cs="Times New Roman"/>
          <w:lang w:val="hu-HU"/>
        </w:rPr>
        <w:t> mg</w:t>
      </w:r>
      <w:r w:rsidRPr="00E83ADD">
        <w:rPr>
          <w:rFonts w:cs="Times New Roman"/>
          <w:lang w:val="hu-HU"/>
        </w:rPr>
        <w:t>-ra csökkentett dózis mellett is mellékhatások jelentkeznek, a kezelést abba kell hagyni.</w:t>
      </w:r>
    </w:p>
    <w:p w14:paraId="02C3D10E" w14:textId="77777777" w:rsidR="00314F61" w:rsidRPr="00E83ADD" w:rsidRDefault="00314F61" w:rsidP="00A71370">
      <w:pPr>
        <w:rPr>
          <w:rFonts w:ascii="Times New Roman" w:eastAsia="Times New Roman" w:hAnsi="Times New Roman" w:cs="Times New Roman"/>
          <w:lang w:val="hu-HU"/>
        </w:rPr>
      </w:pPr>
    </w:p>
    <w:p w14:paraId="2D37C69A" w14:textId="77777777" w:rsidR="00314F61" w:rsidRPr="00E83ADD" w:rsidRDefault="00583E8C" w:rsidP="00A71370">
      <w:pPr>
        <w:pStyle w:val="Szvegtrzs"/>
        <w:ind w:left="0"/>
        <w:rPr>
          <w:rFonts w:cs="Times New Roman"/>
          <w:i/>
          <w:iCs/>
          <w:lang w:val="hu-HU"/>
        </w:rPr>
      </w:pPr>
      <w:r w:rsidRPr="00E83ADD">
        <w:rPr>
          <w:rFonts w:cs="Times New Roman"/>
          <w:i/>
          <w:iCs/>
          <w:u w:val="single" w:color="000000"/>
          <w:lang w:val="hu-HU"/>
        </w:rPr>
        <w:t>Erős CYP1A2-inhibitorok</w:t>
      </w:r>
    </w:p>
    <w:p w14:paraId="4FCAC47C" w14:textId="050014BA" w:rsidR="00314F61" w:rsidRPr="00E83ADD" w:rsidRDefault="00583E8C" w:rsidP="00896619">
      <w:pPr>
        <w:pStyle w:val="Szvegtrzs"/>
        <w:ind w:left="0"/>
        <w:rPr>
          <w:rFonts w:cs="Times New Roman"/>
          <w:lang w:val="hu-HU"/>
        </w:rPr>
      </w:pPr>
      <w:r w:rsidRPr="00E83ADD">
        <w:rPr>
          <w:rFonts w:cs="Times New Roman"/>
          <w:lang w:val="hu-HU"/>
        </w:rPr>
        <w:t xml:space="preserve">Erős CYP1A2-inhibitorok (pl. </w:t>
      </w:r>
      <w:proofErr w:type="spellStart"/>
      <w:r w:rsidRPr="00E83ADD">
        <w:rPr>
          <w:rFonts w:cs="Times New Roman"/>
          <w:lang w:val="hu-HU"/>
        </w:rPr>
        <w:t>ciproflo</w:t>
      </w:r>
      <w:r w:rsidR="004B40CA" w:rsidRPr="00E83ADD">
        <w:rPr>
          <w:rFonts w:cs="Times New Roman"/>
          <w:lang w:val="hu-HU"/>
        </w:rPr>
        <w:t>x</w:t>
      </w:r>
      <w:r w:rsidRPr="00E83ADD">
        <w:rPr>
          <w:rFonts w:cs="Times New Roman"/>
          <w:lang w:val="hu-HU"/>
        </w:rPr>
        <w:t>acin</w:t>
      </w:r>
      <w:proofErr w:type="spellEnd"/>
      <w:r w:rsidRPr="00E83ADD">
        <w:rPr>
          <w:rFonts w:cs="Times New Roman"/>
          <w:lang w:val="hu-HU"/>
        </w:rPr>
        <w:t xml:space="preserve">, </w:t>
      </w:r>
      <w:proofErr w:type="spellStart"/>
      <w:r w:rsidRPr="00E83ADD">
        <w:rPr>
          <w:rFonts w:cs="Times New Roman"/>
          <w:lang w:val="hu-HU"/>
        </w:rPr>
        <w:t>eno</w:t>
      </w:r>
      <w:r w:rsidR="004B40CA" w:rsidRPr="00E83ADD">
        <w:rPr>
          <w:rFonts w:cs="Times New Roman"/>
          <w:lang w:val="hu-HU"/>
        </w:rPr>
        <w:t>x</w:t>
      </w:r>
      <w:r w:rsidRPr="00E83ADD">
        <w:rPr>
          <w:rFonts w:cs="Times New Roman"/>
          <w:lang w:val="hu-HU"/>
        </w:rPr>
        <w:t>acin</w:t>
      </w:r>
      <w:proofErr w:type="spellEnd"/>
      <w:r w:rsidRPr="00E83ADD">
        <w:rPr>
          <w:rFonts w:cs="Times New Roman"/>
          <w:lang w:val="hu-HU"/>
        </w:rPr>
        <w:t xml:space="preserve"> és </w:t>
      </w:r>
      <w:proofErr w:type="spellStart"/>
      <w:r w:rsidRPr="00E83ADD">
        <w:rPr>
          <w:rFonts w:cs="Times New Roman"/>
          <w:lang w:val="hu-HU"/>
        </w:rPr>
        <w:t>fluvo</w:t>
      </w:r>
      <w:r w:rsidR="004B40CA" w:rsidRPr="00E83ADD">
        <w:rPr>
          <w:rFonts w:cs="Times New Roman"/>
          <w:lang w:val="hu-HU"/>
        </w:rPr>
        <w:t>x</w:t>
      </w:r>
      <w:r w:rsidRPr="00E83ADD">
        <w:rPr>
          <w:rFonts w:cs="Times New Roman"/>
          <w:lang w:val="hu-HU"/>
        </w:rPr>
        <w:t>amin</w:t>
      </w:r>
      <w:proofErr w:type="spellEnd"/>
      <w:r w:rsidRPr="00E83ADD">
        <w:rPr>
          <w:rFonts w:cs="Times New Roman"/>
          <w:lang w:val="hu-HU"/>
        </w:rPr>
        <w:t xml:space="preserve">) és </w:t>
      </w:r>
      <w:proofErr w:type="spellStart"/>
      <w:r w:rsidRPr="00E83ADD">
        <w:rPr>
          <w:rFonts w:cs="Times New Roman"/>
          <w:lang w:val="hu-HU"/>
        </w:rPr>
        <w:t>pomalidomid</w:t>
      </w:r>
      <w:proofErr w:type="spellEnd"/>
      <w:r w:rsidRPr="00E83ADD">
        <w:rPr>
          <w:rFonts w:cs="Times New Roman"/>
          <w:lang w:val="hu-HU"/>
        </w:rPr>
        <w:t xml:space="preserve"> együttes alkalmazása esetén a </w:t>
      </w:r>
      <w:proofErr w:type="spellStart"/>
      <w:r w:rsidRPr="00E83ADD">
        <w:rPr>
          <w:rFonts w:cs="Times New Roman"/>
          <w:lang w:val="hu-HU"/>
        </w:rPr>
        <w:t>pomalidomid</w:t>
      </w:r>
      <w:proofErr w:type="spellEnd"/>
      <w:r w:rsidRPr="00E83ADD">
        <w:rPr>
          <w:rFonts w:cs="Times New Roman"/>
          <w:lang w:val="hu-HU"/>
        </w:rPr>
        <w:t xml:space="preserve"> dózisát 50%-kal csökkenteni kell (lásd 4.5 és 5.2</w:t>
      </w:r>
      <w:r w:rsidR="00F30ED7" w:rsidRPr="00E83ADD">
        <w:rPr>
          <w:rFonts w:cs="Times New Roman"/>
          <w:lang w:val="hu-HU"/>
        </w:rPr>
        <w:t> pont</w:t>
      </w:r>
      <w:r w:rsidRPr="00E83ADD">
        <w:rPr>
          <w:rFonts w:cs="Times New Roman"/>
          <w:lang w:val="hu-HU"/>
        </w:rPr>
        <w:t>).</w:t>
      </w:r>
    </w:p>
    <w:p w14:paraId="30E09EEA" w14:textId="77777777" w:rsidR="00314F61" w:rsidRPr="00E83ADD" w:rsidRDefault="00314F61">
      <w:pPr>
        <w:rPr>
          <w:rFonts w:ascii="Times New Roman" w:eastAsia="Times New Roman" w:hAnsi="Times New Roman" w:cs="Times New Roman"/>
          <w:lang w:val="hu-HU"/>
        </w:rPr>
      </w:pPr>
    </w:p>
    <w:p w14:paraId="343D56FE" w14:textId="2EAE3AB0" w:rsidR="00314F61" w:rsidRPr="00E83ADD" w:rsidRDefault="00583E8C">
      <w:pPr>
        <w:rPr>
          <w:rFonts w:ascii="Times New Roman" w:eastAsia="Times New Roman" w:hAnsi="Times New Roman" w:cs="Times New Roman"/>
          <w:lang w:val="hu-HU"/>
        </w:rPr>
      </w:pPr>
      <w:proofErr w:type="spellStart"/>
      <w:r w:rsidRPr="00E83ADD">
        <w:rPr>
          <w:rFonts w:ascii="Times New Roman" w:hAnsi="Times New Roman" w:cs="Times New Roman"/>
          <w:i/>
          <w:lang w:val="hu-HU"/>
        </w:rPr>
        <w:t>Bortezomib</w:t>
      </w:r>
      <w:proofErr w:type="spellEnd"/>
      <w:r w:rsidR="00A11CAD">
        <w:rPr>
          <w:rFonts w:ascii="Times New Roman" w:hAnsi="Times New Roman" w:cs="Times New Roman"/>
          <w:i/>
          <w:lang w:val="hu-HU"/>
        </w:rPr>
        <w:t>-</w:t>
      </w:r>
      <w:r w:rsidRPr="00E83ADD">
        <w:rPr>
          <w:rFonts w:ascii="Times New Roman" w:hAnsi="Times New Roman" w:cs="Times New Roman"/>
          <w:i/>
          <w:lang w:val="hu-HU"/>
        </w:rPr>
        <w:t>dózismódosítás vagy az adagolás megszakítása</w:t>
      </w:r>
    </w:p>
    <w:p w14:paraId="303F1BE7" w14:textId="126296AC"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bortezomibbal</w:t>
      </w:r>
      <w:proofErr w:type="spellEnd"/>
      <w:r w:rsidRPr="00E83ADD">
        <w:rPr>
          <w:rFonts w:cs="Times New Roman"/>
          <w:lang w:val="hu-HU"/>
        </w:rPr>
        <w:t xml:space="preserve"> összefüggő mellékhatások esetén az adagolás megszakítására, illetve a dózis csökkentésére vonatkozó utasításokat illetően az orvosoknak el kell olvasniuk a </w:t>
      </w:r>
      <w:proofErr w:type="spellStart"/>
      <w:r w:rsidRPr="00E83ADD">
        <w:rPr>
          <w:rFonts w:cs="Times New Roman"/>
          <w:lang w:val="hu-HU"/>
        </w:rPr>
        <w:t>bortezomib</w:t>
      </w:r>
      <w:proofErr w:type="spellEnd"/>
      <w:r w:rsidRPr="00E83ADD">
        <w:rPr>
          <w:rFonts w:cs="Times New Roman"/>
          <w:lang w:val="hu-HU"/>
        </w:rPr>
        <w:t xml:space="preserve"> </w:t>
      </w:r>
      <w:r w:rsidR="007A44C7">
        <w:rPr>
          <w:rFonts w:cs="Times New Roman"/>
          <w:lang w:val="hu-HU"/>
        </w:rPr>
        <w:t>a</w:t>
      </w:r>
      <w:r w:rsidRPr="00E83ADD">
        <w:rPr>
          <w:rFonts w:cs="Times New Roman"/>
          <w:lang w:val="hu-HU"/>
        </w:rPr>
        <w:t>lkalmazási előírását.</w:t>
      </w:r>
    </w:p>
    <w:p w14:paraId="001E274B" w14:textId="77777777" w:rsidR="00314F61" w:rsidRPr="00E83ADD" w:rsidRDefault="00314F61">
      <w:pPr>
        <w:rPr>
          <w:rFonts w:ascii="Times New Roman" w:eastAsia="Times New Roman" w:hAnsi="Times New Roman" w:cs="Times New Roman"/>
          <w:lang w:val="hu-HU"/>
        </w:rPr>
      </w:pPr>
    </w:p>
    <w:p w14:paraId="1FD60878" w14:textId="6B3B0F1C" w:rsidR="00314F61" w:rsidRPr="00E83ADD" w:rsidRDefault="00583E8C">
      <w:pPr>
        <w:rPr>
          <w:rFonts w:ascii="Times New Roman" w:eastAsia="Times New Roman" w:hAnsi="Times New Roman" w:cs="Times New Roman"/>
          <w:lang w:val="hu-HU"/>
        </w:rPr>
      </w:pPr>
      <w:proofErr w:type="spellStart"/>
      <w:r w:rsidRPr="00E83ADD">
        <w:rPr>
          <w:rFonts w:ascii="Times New Roman" w:hAnsi="Times New Roman" w:cs="Times New Roman"/>
          <w:i/>
          <w:lang w:val="hu-HU"/>
        </w:rPr>
        <w:t>De</w:t>
      </w:r>
      <w:r w:rsidR="004B40CA" w:rsidRPr="00E83ADD">
        <w:rPr>
          <w:rFonts w:ascii="Times New Roman" w:hAnsi="Times New Roman" w:cs="Times New Roman"/>
          <w:i/>
          <w:lang w:val="hu-HU"/>
        </w:rPr>
        <w:t>x</w:t>
      </w:r>
      <w:r w:rsidRPr="00E83ADD">
        <w:rPr>
          <w:rFonts w:ascii="Times New Roman" w:hAnsi="Times New Roman" w:cs="Times New Roman"/>
          <w:i/>
          <w:lang w:val="hu-HU"/>
        </w:rPr>
        <w:t>ametazon</w:t>
      </w:r>
      <w:proofErr w:type="spellEnd"/>
      <w:r w:rsidR="00A11CAD">
        <w:rPr>
          <w:rFonts w:ascii="Times New Roman" w:hAnsi="Times New Roman" w:cs="Times New Roman"/>
          <w:i/>
          <w:lang w:val="hu-HU"/>
        </w:rPr>
        <w:t>-</w:t>
      </w:r>
      <w:r w:rsidRPr="00E83ADD">
        <w:rPr>
          <w:rFonts w:ascii="Times New Roman" w:hAnsi="Times New Roman" w:cs="Times New Roman"/>
          <w:i/>
          <w:lang w:val="hu-HU"/>
        </w:rPr>
        <w:t>dózismódosítás vagy az adagolás megszakítása</w:t>
      </w:r>
    </w:p>
    <w:p w14:paraId="710F9B1D" w14:textId="53BFA214" w:rsidR="00314F61" w:rsidRPr="00E83ADD" w:rsidRDefault="00583E8C">
      <w:pPr>
        <w:pStyle w:val="Szvegtrzs"/>
        <w:ind w:left="0"/>
        <w:rPr>
          <w:rFonts w:cs="Times New Roman"/>
          <w:lang w:val="hu-HU"/>
        </w:rPr>
      </w:pPr>
      <w:r w:rsidRPr="00E83ADD">
        <w:rPr>
          <w:rFonts w:cs="Times New Roman"/>
          <w:lang w:val="hu-HU"/>
        </w:rPr>
        <w:t xml:space="preserve">A kis dózisú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összefüggő mellékhatások esetén az adagolás megszakítására, illetve a dózis csökkentésére vonatkozó utasításokat az alábbi, 4. és az 5.</w:t>
      </w:r>
      <w:r w:rsidR="00AA056F" w:rsidRPr="00E83ADD">
        <w:rPr>
          <w:rFonts w:cs="Times New Roman"/>
          <w:lang w:val="hu-HU"/>
        </w:rPr>
        <w:t> táblázat</w:t>
      </w:r>
      <w:r w:rsidRPr="00E83ADD">
        <w:rPr>
          <w:rFonts w:cs="Times New Roman"/>
          <w:lang w:val="hu-HU"/>
        </w:rPr>
        <w:t xml:space="preserve"> ismerteti. Ugyanakkor az adagolás megszakításáról, illetve újraindításáról az orvos dönt belátása szerint, az aktuálisan érvényes </w:t>
      </w:r>
      <w:r w:rsidR="00712DA2">
        <w:rPr>
          <w:rFonts w:cs="Times New Roman"/>
          <w:lang w:val="hu-HU"/>
        </w:rPr>
        <w:t>alkalmazási előírásnak</w:t>
      </w:r>
      <w:r w:rsidR="009C6FDD" w:rsidRPr="00E83ADD">
        <w:rPr>
          <w:rFonts w:cs="Times New Roman"/>
          <w:lang w:val="hu-HU"/>
        </w:rPr>
        <w:t xml:space="preserve"> </w:t>
      </w:r>
      <w:r w:rsidRPr="00E83ADD">
        <w:rPr>
          <w:rFonts w:cs="Times New Roman"/>
          <w:lang w:val="hu-HU"/>
        </w:rPr>
        <w:t>megfelelően.</w:t>
      </w:r>
    </w:p>
    <w:p w14:paraId="7EBEA69C" w14:textId="77777777" w:rsidR="00314F61" w:rsidRPr="00E83ADD" w:rsidRDefault="00314F61">
      <w:pPr>
        <w:rPr>
          <w:rFonts w:ascii="Times New Roman" w:eastAsia="Times New Roman" w:hAnsi="Times New Roman" w:cs="Times New Roman"/>
          <w:lang w:val="hu-HU"/>
        </w:rPr>
      </w:pPr>
    </w:p>
    <w:p w14:paraId="38F9FDBE" w14:textId="79B9AB4F" w:rsidR="008242EE" w:rsidRPr="00E83ADD" w:rsidRDefault="00564D51">
      <w:pPr>
        <w:pStyle w:val="Cmsor2"/>
        <w:tabs>
          <w:tab w:val="left" w:pos="339"/>
        </w:tabs>
        <w:ind w:left="0"/>
        <w:rPr>
          <w:rFonts w:cs="Times New Roman"/>
          <w:lang w:val="hu-HU"/>
        </w:rPr>
      </w:pPr>
      <w:r w:rsidRPr="00E83ADD">
        <w:rPr>
          <w:rFonts w:cs="Times New Roman"/>
          <w:lang w:val="hu-HU"/>
        </w:rPr>
        <w:t>4.</w:t>
      </w:r>
      <w:r w:rsidR="00AA056F" w:rsidRPr="00E83ADD">
        <w:rPr>
          <w:rFonts w:cs="Times New Roman"/>
          <w:lang w:val="hu-HU"/>
        </w:rPr>
        <w:t> táblázat</w:t>
      </w:r>
      <w:r w:rsidR="00583E8C" w:rsidRPr="00E83ADD">
        <w:rPr>
          <w:rFonts w:cs="Times New Roman"/>
          <w:lang w:val="hu-HU"/>
        </w:rPr>
        <w:t xml:space="preserve">: </w:t>
      </w:r>
      <w:proofErr w:type="spellStart"/>
      <w:r w:rsidR="00583E8C" w:rsidRPr="00E83ADD">
        <w:rPr>
          <w:rFonts w:cs="Times New Roman"/>
          <w:lang w:val="hu-HU"/>
        </w:rPr>
        <w:t>De</w:t>
      </w:r>
      <w:r w:rsidR="004B40CA" w:rsidRPr="00E83ADD">
        <w:rPr>
          <w:rFonts w:cs="Times New Roman"/>
          <w:lang w:val="hu-HU"/>
        </w:rPr>
        <w:t>x</w:t>
      </w:r>
      <w:r w:rsidR="00583E8C" w:rsidRPr="00E83ADD">
        <w:rPr>
          <w:rFonts w:cs="Times New Roman"/>
          <w:lang w:val="hu-HU"/>
        </w:rPr>
        <w:t>ametazon</w:t>
      </w:r>
      <w:proofErr w:type="spellEnd"/>
      <w:r w:rsidR="007A44C7">
        <w:rPr>
          <w:rFonts w:cs="Times New Roman"/>
          <w:lang w:val="hu-HU"/>
        </w:rPr>
        <w:t>-</w:t>
      </w:r>
      <w:r w:rsidR="00583E8C" w:rsidRPr="00E83ADD">
        <w:rPr>
          <w:rFonts w:cs="Times New Roman"/>
          <w:lang w:val="hu-HU"/>
        </w:rPr>
        <w:t>dózismódosítás vagy az adagolás megszakítása</w:t>
      </w:r>
    </w:p>
    <w:p w14:paraId="4B167B5C" w14:textId="5C86895A" w:rsidR="00740BB5" w:rsidRPr="00E83ADD" w:rsidRDefault="00740BB5">
      <w:pPr>
        <w:pStyle w:val="Cmsor2"/>
        <w:tabs>
          <w:tab w:val="left" w:pos="339"/>
        </w:tabs>
        <w:ind w:left="0"/>
        <w:rPr>
          <w:rFonts w:cs="Times New Roman"/>
          <w:lang w:val="hu-HU"/>
        </w:rPr>
      </w:pPr>
    </w:p>
    <w:tbl>
      <w:tblPr>
        <w:tblStyle w:val="Rcsostblzat"/>
        <w:tblW w:w="0" w:type="auto"/>
        <w:tblLook w:val="04A0" w:firstRow="1" w:lastRow="0" w:firstColumn="1" w:lastColumn="0" w:noHBand="0" w:noVBand="1"/>
      </w:tblPr>
      <w:tblGrid>
        <w:gridCol w:w="4529"/>
        <w:gridCol w:w="4531"/>
      </w:tblGrid>
      <w:tr w:rsidR="00AC3B63" w:rsidRPr="0076312F" w14:paraId="5BB4C6B7" w14:textId="77777777" w:rsidTr="00A319C2">
        <w:trPr>
          <w:tblHeader/>
        </w:trPr>
        <w:tc>
          <w:tcPr>
            <w:tcW w:w="4529" w:type="dxa"/>
          </w:tcPr>
          <w:p w14:paraId="3E5AD51A" w14:textId="37137E89" w:rsidR="00AC3B63" w:rsidRPr="00E83ADD" w:rsidRDefault="00AC3B63">
            <w:pPr>
              <w:spacing w:after="0" w:line="240" w:lineRule="auto"/>
              <w:rPr>
                <w:iCs/>
                <w:lang w:val="hu-HU"/>
              </w:rPr>
            </w:pPr>
            <w:r w:rsidRPr="00E83ADD">
              <w:rPr>
                <w:b/>
                <w:lang w:val="hu-HU"/>
              </w:rPr>
              <w:t>Toxicitás</w:t>
            </w:r>
          </w:p>
        </w:tc>
        <w:tc>
          <w:tcPr>
            <w:tcW w:w="4531" w:type="dxa"/>
          </w:tcPr>
          <w:p w14:paraId="3DAE1DAA" w14:textId="70816992" w:rsidR="00AC3B63" w:rsidRPr="00E83ADD" w:rsidRDefault="00AC3B63">
            <w:pPr>
              <w:spacing w:after="0" w:line="240" w:lineRule="auto"/>
              <w:rPr>
                <w:iCs/>
                <w:lang w:val="hu-HU"/>
              </w:rPr>
            </w:pPr>
            <w:r w:rsidRPr="00E83ADD">
              <w:rPr>
                <w:b/>
                <w:lang w:val="hu-HU"/>
              </w:rPr>
              <w:t>Dózismódosítás</w:t>
            </w:r>
          </w:p>
        </w:tc>
      </w:tr>
      <w:tr w:rsidR="00AC3B63" w:rsidRPr="00A11CAD" w14:paraId="281C9762" w14:textId="77777777" w:rsidTr="00AC3B63">
        <w:tc>
          <w:tcPr>
            <w:tcW w:w="4529" w:type="dxa"/>
          </w:tcPr>
          <w:p w14:paraId="41385104" w14:textId="788E40EC" w:rsidR="00AC3B63" w:rsidRPr="00E83ADD" w:rsidRDefault="00AC3B63" w:rsidP="0076312F">
            <w:pPr>
              <w:spacing w:after="0" w:line="240" w:lineRule="auto"/>
              <w:rPr>
                <w:iCs/>
                <w:lang w:val="hu-HU"/>
              </w:rPr>
            </w:pPr>
            <w:proofErr w:type="spellStart"/>
            <w:r w:rsidRPr="00E83ADD">
              <w:rPr>
                <w:lang w:val="hu-HU"/>
              </w:rPr>
              <w:t>Dyspepsia</w:t>
            </w:r>
            <w:proofErr w:type="spellEnd"/>
            <w:r w:rsidRPr="00E83ADD">
              <w:rPr>
                <w:lang w:val="hu-HU"/>
              </w:rPr>
              <w:t xml:space="preserve"> = 1-2-es súlyossági fokú</w:t>
            </w:r>
          </w:p>
        </w:tc>
        <w:tc>
          <w:tcPr>
            <w:tcW w:w="4531" w:type="dxa"/>
          </w:tcPr>
          <w:p w14:paraId="2888EDEE" w14:textId="0BFE5888" w:rsidR="00AC3B63" w:rsidRPr="00E83ADD" w:rsidRDefault="00AC3B63" w:rsidP="0076312F">
            <w:pPr>
              <w:spacing w:after="0" w:line="240" w:lineRule="auto"/>
              <w:rPr>
                <w:iCs/>
                <w:lang w:val="hu-HU"/>
              </w:rPr>
            </w:pPr>
            <w:r w:rsidRPr="00E83ADD">
              <w:rPr>
                <w:lang w:val="hu-HU"/>
              </w:rPr>
              <w:t>Adag fenntartása és kezelés hisztamin</w:t>
            </w:r>
            <w:r w:rsidR="00A11CAD">
              <w:rPr>
                <w:lang w:val="hu-HU"/>
              </w:rPr>
              <w:t>-</w:t>
            </w:r>
            <w:r w:rsidRPr="00E83ADD">
              <w:rPr>
                <w:lang w:val="hu-HU"/>
              </w:rPr>
              <w:t xml:space="preserve"> (H</w:t>
            </w:r>
            <w:r w:rsidRPr="00E83ADD">
              <w:rPr>
                <w:vertAlign w:val="subscript"/>
                <w:lang w:val="hu-HU"/>
              </w:rPr>
              <w:t>2</w:t>
            </w:r>
            <w:r w:rsidRPr="00E83ADD">
              <w:rPr>
                <w:lang w:val="hu-HU"/>
              </w:rPr>
              <w:t>) gátlókkal vagy azokkal egyenértékű szerrel. Egy dózisszinttel csökkenteni, ha a tünetek nem változnak</w:t>
            </w:r>
            <w:r w:rsidR="007A44C7">
              <w:rPr>
                <w:lang w:val="hu-HU"/>
              </w:rPr>
              <w:t>.</w:t>
            </w:r>
          </w:p>
        </w:tc>
      </w:tr>
      <w:tr w:rsidR="00AC3B63" w:rsidRPr="004B04D4" w14:paraId="378AB63C" w14:textId="77777777" w:rsidTr="00AC3B63">
        <w:tc>
          <w:tcPr>
            <w:tcW w:w="4529" w:type="dxa"/>
          </w:tcPr>
          <w:p w14:paraId="6BE84EDC" w14:textId="0BEA609A" w:rsidR="00AC3B63" w:rsidRPr="00E83ADD" w:rsidRDefault="00AC3B63" w:rsidP="00A319C2">
            <w:pPr>
              <w:keepNext/>
              <w:spacing w:after="0" w:line="240" w:lineRule="auto"/>
              <w:rPr>
                <w:iCs/>
                <w:lang w:val="hu-HU"/>
              </w:rPr>
            </w:pPr>
            <w:proofErr w:type="spellStart"/>
            <w:r w:rsidRPr="00E83ADD">
              <w:rPr>
                <w:lang w:val="hu-HU"/>
              </w:rPr>
              <w:lastRenderedPageBreak/>
              <w:t>Dyspepsia</w:t>
            </w:r>
            <w:proofErr w:type="spellEnd"/>
            <w:r w:rsidRPr="00E83ADD">
              <w:rPr>
                <w:lang w:val="hu-HU"/>
              </w:rPr>
              <w:t xml:space="preserve"> ≥ 3-as súlyossági fokú</w:t>
            </w:r>
          </w:p>
        </w:tc>
        <w:tc>
          <w:tcPr>
            <w:tcW w:w="4531" w:type="dxa"/>
          </w:tcPr>
          <w:p w14:paraId="4A2639F8" w14:textId="6642EE60" w:rsidR="00AC3B63" w:rsidRPr="00E83ADD" w:rsidRDefault="00AC3B63" w:rsidP="0076312F">
            <w:pPr>
              <w:spacing w:after="0" w:line="240" w:lineRule="auto"/>
              <w:rPr>
                <w:iCs/>
                <w:lang w:val="hu-HU"/>
              </w:rPr>
            </w:pPr>
            <w:r w:rsidRPr="00E83ADD">
              <w:rPr>
                <w:lang w:val="hu-HU"/>
              </w:rPr>
              <w:t>Adagolás megszakítása a tünetek rendeződéséig. Kezelés hisztamin</w:t>
            </w:r>
            <w:r w:rsidR="00A11CAD">
              <w:rPr>
                <w:lang w:val="hu-HU"/>
              </w:rPr>
              <w:t>-</w:t>
            </w:r>
            <w:r w:rsidRPr="00E83ADD">
              <w:rPr>
                <w:lang w:val="hu-HU"/>
              </w:rPr>
              <w:t xml:space="preserve"> (H</w:t>
            </w:r>
            <w:r w:rsidRPr="00E83ADD">
              <w:rPr>
                <w:vertAlign w:val="subscript"/>
                <w:lang w:val="hu-HU"/>
              </w:rPr>
              <w:t>2</w:t>
            </w:r>
            <w:r w:rsidRPr="00E83ADD">
              <w:rPr>
                <w:lang w:val="hu-HU"/>
              </w:rPr>
              <w:t>) gátlókkal vagy azokkal egyenértékű szerrel, és az adagolás újrakezdése az előzőnél egy dózisszinttel alacsonyabb adaggal.</w:t>
            </w:r>
          </w:p>
        </w:tc>
      </w:tr>
      <w:tr w:rsidR="00AC3B63" w:rsidRPr="004B04D4" w14:paraId="769F48F7" w14:textId="77777777" w:rsidTr="00AC3B63">
        <w:tc>
          <w:tcPr>
            <w:tcW w:w="4529" w:type="dxa"/>
          </w:tcPr>
          <w:p w14:paraId="5F7DFF26" w14:textId="3ABCFB51" w:rsidR="00AC3B63" w:rsidRPr="00E83ADD" w:rsidRDefault="00AC3B63" w:rsidP="0076312F">
            <w:pPr>
              <w:spacing w:after="0" w:line="240" w:lineRule="auto"/>
              <w:rPr>
                <w:iCs/>
                <w:lang w:val="hu-HU"/>
              </w:rPr>
            </w:pPr>
            <w:proofErr w:type="spellStart"/>
            <w:r w:rsidRPr="00E83ADD">
              <w:rPr>
                <w:rFonts w:eastAsia="Times New Roman"/>
                <w:lang w:val="hu-HU"/>
              </w:rPr>
              <w:t>Oedema</w:t>
            </w:r>
            <w:proofErr w:type="spellEnd"/>
            <w:r w:rsidRPr="00E83ADD">
              <w:rPr>
                <w:rFonts w:eastAsia="Times New Roman"/>
                <w:lang w:val="hu-HU"/>
              </w:rPr>
              <w:t xml:space="preserve"> ≥ 3-as súlyossági fokú</w:t>
            </w:r>
          </w:p>
        </w:tc>
        <w:tc>
          <w:tcPr>
            <w:tcW w:w="4531" w:type="dxa"/>
          </w:tcPr>
          <w:p w14:paraId="7FB24F75" w14:textId="4E4C5226" w:rsidR="00AC3B63" w:rsidRPr="00E83ADD" w:rsidRDefault="00AC3B63" w:rsidP="0076312F">
            <w:pPr>
              <w:spacing w:after="0" w:line="240" w:lineRule="auto"/>
              <w:rPr>
                <w:iCs/>
                <w:lang w:val="hu-HU"/>
              </w:rPr>
            </w:pPr>
            <w:proofErr w:type="spellStart"/>
            <w:r w:rsidRPr="00E83ADD">
              <w:rPr>
                <w:lang w:val="hu-HU"/>
              </w:rPr>
              <w:t>Diuretikumok</w:t>
            </w:r>
            <w:proofErr w:type="spellEnd"/>
            <w:r w:rsidRPr="00E83ADD">
              <w:rPr>
                <w:lang w:val="hu-HU"/>
              </w:rPr>
              <w:t xml:space="preserve"> alkalmazása szükség szerint, adag csökkentése egy dózisszinttel.</w:t>
            </w:r>
          </w:p>
        </w:tc>
      </w:tr>
      <w:tr w:rsidR="00AC3B63" w:rsidRPr="004B04D4" w14:paraId="07E421E6" w14:textId="77777777" w:rsidTr="00AC3B63">
        <w:tc>
          <w:tcPr>
            <w:tcW w:w="4529" w:type="dxa"/>
          </w:tcPr>
          <w:p w14:paraId="57BF2989" w14:textId="5508DF51" w:rsidR="00AC3B63" w:rsidRPr="00E83ADD" w:rsidRDefault="007F4198" w:rsidP="0076312F">
            <w:pPr>
              <w:spacing w:after="0" w:line="240" w:lineRule="auto"/>
              <w:rPr>
                <w:iCs/>
                <w:lang w:val="hu-HU"/>
              </w:rPr>
            </w:pPr>
            <w:r w:rsidRPr="00E83ADD">
              <w:rPr>
                <w:rFonts w:eastAsia="Times New Roman"/>
                <w:lang w:val="hu-HU"/>
              </w:rPr>
              <w:t>Zavartság vagy hangulatváltozás ≥ 2-es súlyossági fokú</w:t>
            </w:r>
          </w:p>
        </w:tc>
        <w:tc>
          <w:tcPr>
            <w:tcW w:w="4531" w:type="dxa"/>
          </w:tcPr>
          <w:p w14:paraId="5BA945B5" w14:textId="47B9E805" w:rsidR="00AC3B63" w:rsidRPr="00E83ADD" w:rsidRDefault="007F4198" w:rsidP="0076312F">
            <w:pPr>
              <w:spacing w:after="0" w:line="240" w:lineRule="auto"/>
              <w:rPr>
                <w:iCs/>
                <w:lang w:val="hu-HU"/>
              </w:rPr>
            </w:pPr>
            <w:r w:rsidRPr="00E83ADD">
              <w:rPr>
                <w:lang w:val="hu-HU"/>
              </w:rPr>
              <w:t>Adagolás megszakítása a tünetek rendeződéséig. Az adagolás újrakezdése az előzőnél egy dózisszinttel alacsonyabb adaggal.</w:t>
            </w:r>
          </w:p>
        </w:tc>
      </w:tr>
      <w:tr w:rsidR="00AC3B63" w:rsidRPr="004B04D4" w14:paraId="02E59FA2" w14:textId="77777777" w:rsidTr="00AC3B63">
        <w:tc>
          <w:tcPr>
            <w:tcW w:w="4529" w:type="dxa"/>
          </w:tcPr>
          <w:p w14:paraId="55F532AB" w14:textId="1CEAD48B" w:rsidR="00AC3B63" w:rsidRPr="00E83ADD" w:rsidRDefault="007F4198" w:rsidP="0076312F">
            <w:pPr>
              <w:spacing w:after="0" w:line="240" w:lineRule="auto"/>
              <w:rPr>
                <w:iCs/>
                <w:lang w:val="hu-HU"/>
              </w:rPr>
            </w:pPr>
            <w:r w:rsidRPr="00E83ADD">
              <w:rPr>
                <w:rFonts w:eastAsia="Times New Roman"/>
                <w:lang w:val="hu-HU"/>
              </w:rPr>
              <w:t>Izomgyengeség ≥ 2-es súlyossági fokú</w:t>
            </w:r>
          </w:p>
        </w:tc>
        <w:tc>
          <w:tcPr>
            <w:tcW w:w="4531" w:type="dxa"/>
          </w:tcPr>
          <w:p w14:paraId="3AA5BA37" w14:textId="6CBDF8DD" w:rsidR="00AC3B63" w:rsidRPr="00E83ADD" w:rsidRDefault="007F4198" w:rsidP="0076312F">
            <w:pPr>
              <w:spacing w:after="0" w:line="240" w:lineRule="auto"/>
              <w:rPr>
                <w:iCs/>
                <w:lang w:val="hu-HU"/>
              </w:rPr>
            </w:pPr>
            <w:r w:rsidRPr="00E83ADD">
              <w:rPr>
                <w:lang w:val="hu-HU"/>
              </w:rPr>
              <w:t>Adagolás megszakítása 1. fokozatú izomgyengeségig. Az adagolás újrakezdése az előzőnél egy dózisszinttel alacsonyabb adaggal.</w:t>
            </w:r>
          </w:p>
        </w:tc>
      </w:tr>
      <w:tr w:rsidR="007F4198" w:rsidRPr="004B04D4" w14:paraId="60E11820" w14:textId="77777777" w:rsidTr="00AC3B63">
        <w:tc>
          <w:tcPr>
            <w:tcW w:w="4529" w:type="dxa"/>
          </w:tcPr>
          <w:p w14:paraId="3E29C08D" w14:textId="62EDF1EE" w:rsidR="007F4198" w:rsidRPr="00E83ADD" w:rsidRDefault="007F4198" w:rsidP="00A11CAD">
            <w:pPr>
              <w:spacing w:after="0" w:line="240" w:lineRule="auto"/>
              <w:rPr>
                <w:iCs/>
                <w:lang w:val="hu-HU"/>
              </w:rPr>
            </w:pPr>
            <w:proofErr w:type="spellStart"/>
            <w:r w:rsidRPr="00E83ADD">
              <w:rPr>
                <w:rFonts w:eastAsia="Times New Roman"/>
                <w:lang w:val="hu-HU"/>
              </w:rPr>
              <w:t>Hypergly</w:t>
            </w:r>
            <w:r w:rsidR="00A11CAD">
              <w:rPr>
                <w:rFonts w:eastAsia="Times New Roman"/>
                <w:lang w:val="hu-HU"/>
              </w:rPr>
              <w:t>k</w:t>
            </w:r>
            <w:r w:rsidRPr="00E83ADD">
              <w:rPr>
                <w:rFonts w:eastAsia="Times New Roman"/>
                <w:lang w:val="hu-HU"/>
              </w:rPr>
              <w:t>aemia</w:t>
            </w:r>
            <w:proofErr w:type="spellEnd"/>
            <w:r w:rsidRPr="00E83ADD">
              <w:rPr>
                <w:rFonts w:eastAsia="Times New Roman"/>
                <w:lang w:val="hu-HU"/>
              </w:rPr>
              <w:t xml:space="preserve"> ≥ 3-as súlyossági fokú</w:t>
            </w:r>
          </w:p>
        </w:tc>
        <w:tc>
          <w:tcPr>
            <w:tcW w:w="4531" w:type="dxa"/>
          </w:tcPr>
          <w:p w14:paraId="62CCABA1" w14:textId="0ADD0BD7" w:rsidR="007F4198" w:rsidRPr="00E83ADD" w:rsidRDefault="007F4198" w:rsidP="0076312F">
            <w:pPr>
              <w:spacing w:after="0" w:line="240" w:lineRule="auto"/>
              <w:rPr>
                <w:iCs/>
                <w:lang w:val="hu-HU"/>
              </w:rPr>
            </w:pPr>
            <w:r w:rsidRPr="00E83ADD">
              <w:rPr>
                <w:lang w:val="hu-HU"/>
              </w:rPr>
              <w:t xml:space="preserve">Az adag csökkentése egy dózisszinttel. Kezelés szükség szerint inzulinnal vagy orális </w:t>
            </w:r>
            <w:proofErr w:type="spellStart"/>
            <w:r w:rsidRPr="00E83ADD">
              <w:rPr>
                <w:lang w:val="hu-HU"/>
              </w:rPr>
              <w:t>antidiabetikumokkal</w:t>
            </w:r>
            <w:proofErr w:type="spellEnd"/>
            <w:r w:rsidRPr="00E83ADD">
              <w:rPr>
                <w:lang w:val="hu-HU"/>
              </w:rPr>
              <w:t>.</w:t>
            </w:r>
          </w:p>
        </w:tc>
      </w:tr>
      <w:tr w:rsidR="007F4198" w:rsidRPr="00FB4B6A" w14:paraId="31D356FF" w14:textId="77777777" w:rsidTr="00AC3B63">
        <w:tc>
          <w:tcPr>
            <w:tcW w:w="4529" w:type="dxa"/>
          </w:tcPr>
          <w:p w14:paraId="36677F42" w14:textId="01793768" w:rsidR="007F4198" w:rsidRPr="00E83ADD" w:rsidRDefault="007F4198" w:rsidP="0076312F">
            <w:pPr>
              <w:spacing w:after="0" w:line="240" w:lineRule="auto"/>
              <w:rPr>
                <w:iCs/>
                <w:lang w:val="hu-HU"/>
              </w:rPr>
            </w:pPr>
            <w:r w:rsidRPr="00E83ADD">
              <w:rPr>
                <w:lang w:val="hu-HU"/>
              </w:rPr>
              <w:t xml:space="preserve">Akut </w:t>
            </w:r>
            <w:proofErr w:type="spellStart"/>
            <w:r w:rsidRPr="00E83ADD">
              <w:rPr>
                <w:lang w:val="hu-HU"/>
              </w:rPr>
              <w:t>pancreatitis</w:t>
            </w:r>
            <w:proofErr w:type="spellEnd"/>
          </w:p>
        </w:tc>
        <w:tc>
          <w:tcPr>
            <w:tcW w:w="4531" w:type="dxa"/>
          </w:tcPr>
          <w:p w14:paraId="3B89D594" w14:textId="21E2185B" w:rsidR="007F4198" w:rsidRPr="00E83ADD" w:rsidRDefault="007F4198" w:rsidP="0076312F">
            <w:pPr>
              <w:spacing w:after="0" w:line="240" w:lineRule="auto"/>
              <w:rPr>
                <w:iCs/>
                <w:lang w:val="hu-HU"/>
              </w:rPr>
            </w:pPr>
            <w:r w:rsidRPr="00E83ADD">
              <w:rPr>
                <w:lang w:val="hu-HU"/>
              </w:rPr>
              <w:t xml:space="preserve">A </w:t>
            </w:r>
            <w:proofErr w:type="spellStart"/>
            <w:r w:rsidRPr="00E83ADD">
              <w:rPr>
                <w:lang w:val="hu-HU"/>
              </w:rPr>
              <w:t>dexametazon</w:t>
            </w:r>
            <w:proofErr w:type="spellEnd"/>
            <w:r w:rsidRPr="00E83ADD">
              <w:rPr>
                <w:lang w:val="hu-HU"/>
              </w:rPr>
              <w:t xml:space="preserve"> kihagyása a kezelési protokollból</w:t>
            </w:r>
            <w:r w:rsidR="007A44C7">
              <w:rPr>
                <w:lang w:val="hu-HU"/>
              </w:rPr>
              <w:t>.</w:t>
            </w:r>
          </w:p>
        </w:tc>
      </w:tr>
      <w:tr w:rsidR="007F4198" w:rsidRPr="0076312F" w14:paraId="6DBABEFA" w14:textId="77777777" w:rsidTr="00AC3B63">
        <w:tc>
          <w:tcPr>
            <w:tcW w:w="4529" w:type="dxa"/>
          </w:tcPr>
          <w:p w14:paraId="13BD5260" w14:textId="78ED4AF9" w:rsidR="007F4198" w:rsidRPr="00E83ADD" w:rsidRDefault="007F4198" w:rsidP="0076312F">
            <w:pPr>
              <w:spacing w:after="0" w:line="240" w:lineRule="auto"/>
              <w:rPr>
                <w:iCs/>
                <w:lang w:val="hu-HU"/>
              </w:rPr>
            </w:pPr>
            <w:r w:rsidRPr="00E83ADD">
              <w:rPr>
                <w:rFonts w:eastAsia="Times New Roman"/>
                <w:lang w:val="hu-HU"/>
              </w:rPr>
              <w:t xml:space="preserve">Egyéb ≥ 3-as súlyossági fokú, </w:t>
            </w:r>
            <w:proofErr w:type="spellStart"/>
            <w:r w:rsidRPr="00E83ADD">
              <w:rPr>
                <w:rFonts w:eastAsia="Times New Roman"/>
                <w:lang w:val="hu-HU"/>
              </w:rPr>
              <w:t>dexametazonnal</w:t>
            </w:r>
            <w:proofErr w:type="spellEnd"/>
            <w:r w:rsidRPr="00E83ADD">
              <w:rPr>
                <w:rFonts w:eastAsia="Times New Roman"/>
                <w:lang w:val="hu-HU"/>
              </w:rPr>
              <w:t xml:space="preserve"> kapcsolatos mellékhatások</w:t>
            </w:r>
          </w:p>
        </w:tc>
        <w:tc>
          <w:tcPr>
            <w:tcW w:w="4531" w:type="dxa"/>
          </w:tcPr>
          <w:p w14:paraId="610DE944" w14:textId="1893A580" w:rsidR="007F4198" w:rsidRPr="00E83ADD" w:rsidRDefault="007F4198" w:rsidP="0076312F">
            <w:pPr>
              <w:spacing w:after="0" w:line="240" w:lineRule="auto"/>
              <w:rPr>
                <w:iCs/>
                <w:lang w:val="hu-HU"/>
              </w:rPr>
            </w:pPr>
            <w:proofErr w:type="spellStart"/>
            <w:r w:rsidRPr="00E83ADD">
              <w:rPr>
                <w:lang w:val="hu-HU"/>
              </w:rPr>
              <w:t>Dexametazon</w:t>
            </w:r>
            <w:proofErr w:type="spellEnd"/>
            <w:r w:rsidRPr="00E83ADD">
              <w:rPr>
                <w:lang w:val="hu-HU"/>
              </w:rPr>
              <w:t>-kezelés leállítása, amíg a mellékhatás 2-es súlyossági fokig vagy az alá rendeződik. Az adagolás újrakezdése az előzőnél egy dózisszinttel alacsonyabb adaggal.</w:t>
            </w:r>
          </w:p>
        </w:tc>
      </w:tr>
    </w:tbl>
    <w:p w14:paraId="19DBC124" w14:textId="77777777" w:rsidR="00E95D4D" w:rsidRPr="00E83ADD" w:rsidRDefault="00E95D4D" w:rsidP="0076312F">
      <w:pPr>
        <w:rPr>
          <w:rFonts w:ascii="Times New Roman" w:eastAsia="Times New Roman" w:hAnsi="Times New Roman" w:cs="Times New Roman"/>
          <w:b/>
          <w:bCs/>
          <w:lang w:val="hu-HU"/>
        </w:rPr>
      </w:pPr>
    </w:p>
    <w:p w14:paraId="4F74B4D7" w14:textId="29742AD9" w:rsidR="00314F61" w:rsidRPr="00E83ADD" w:rsidRDefault="00583E8C" w:rsidP="0076312F">
      <w:pPr>
        <w:pStyle w:val="Szvegtrzs"/>
        <w:ind w:left="0"/>
        <w:rPr>
          <w:rFonts w:cs="Times New Roman"/>
          <w:lang w:val="hu-HU"/>
        </w:rPr>
      </w:pPr>
      <w:r w:rsidRPr="00E83ADD">
        <w:rPr>
          <w:rFonts w:cs="Times New Roman"/>
          <w:lang w:val="hu-HU"/>
        </w:rPr>
        <w:t>Ha a to</w:t>
      </w:r>
      <w:r w:rsidR="004B40CA" w:rsidRPr="00E83ADD">
        <w:rPr>
          <w:rFonts w:cs="Times New Roman"/>
          <w:lang w:val="hu-HU"/>
        </w:rPr>
        <w:t>x</w:t>
      </w:r>
      <w:r w:rsidRPr="00E83ADD">
        <w:rPr>
          <w:rFonts w:cs="Times New Roman"/>
          <w:lang w:val="hu-HU"/>
        </w:rPr>
        <w:t>icitás rendeződése meghaladja a 14</w:t>
      </w:r>
      <w:r w:rsidR="00F30850" w:rsidRPr="00E83ADD">
        <w:rPr>
          <w:rFonts w:cs="Times New Roman"/>
          <w:lang w:val="hu-HU"/>
        </w:rPr>
        <w:t> nap</w:t>
      </w:r>
      <w:r w:rsidRPr="00E83ADD">
        <w:rPr>
          <w:rFonts w:cs="Times New Roman"/>
          <w:lang w:val="hu-HU"/>
        </w:rPr>
        <w:t xml:space="preserve">ot, 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w:t>
      </w:r>
      <w:proofErr w:type="spellEnd"/>
      <w:r w:rsidRPr="00E83ADD">
        <w:rPr>
          <w:rFonts w:cs="Times New Roman"/>
          <w:lang w:val="hu-HU"/>
        </w:rPr>
        <w:t xml:space="preserve"> adagolását az előzőnél egy dózisszinttel alacsonyabb adaggal kell újrakezdeni.</w:t>
      </w:r>
    </w:p>
    <w:p w14:paraId="4B4A6ADB" w14:textId="77777777" w:rsidR="00314F61" w:rsidRPr="00E83ADD" w:rsidRDefault="00314F61" w:rsidP="009075E8">
      <w:pPr>
        <w:rPr>
          <w:rFonts w:ascii="Times New Roman" w:eastAsia="Times New Roman" w:hAnsi="Times New Roman" w:cs="Times New Roman"/>
          <w:lang w:val="hu-HU"/>
        </w:rPr>
      </w:pPr>
    </w:p>
    <w:p w14:paraId="00F229BB" w14:textId="59123795" w:rsidR="00314F61" w:rsidRPr="00E83ADD" w:rsidRDefault="00564D51" w:rsidP="00A71370">
      <w:pPr>
        <w:pStyle w:val="Cmsor2"/>
        <w:tabs>
          <w:tab w:val="left" w:pos="359"/>
        </w:tabs>
        <w:ind w:left="0"/>
        <w:rPr>
          <w:rFonts w:cs="Times New Roman"/>
          <w:b w:val="0"/>
          <w:bCs w:val="0"/>
          <w:lang w:val="hu-HU"/>
        </w:rPr>
      </w:pPr>
      <w:r w:rsidRPr="00E83ADD">
        <w:rPr>
          <w:rFonts w:cs="Times New Roman"/>
          <w:lang w:val="hu-HU"/>
        </w:rPr>
        <w:t>5.</w:t>
      </w:r>
      <w:r w:rsidR="00AA056F" w:rsidRPr="00E83ADD">
        <w:rPr>
          <w:rFonts w:cs="Times New Roman"/>
          <w:lang w:val="hu-HU"/>
        </w:rPr>
        <w:t> táblázat</w:t>
      </w:r>
      <w:r w:rsidR="00583E8C" w:rsidRPr="00E83ADD">
        <w:rPr>
          <w:rFonts w:cs="Times New Roman"/>
          <w:lang w:val="hu-HU"/>
        </w:rPr>
        <w:t xml:space="preserve">: A </w:t>
      </w:r>
      <w:proofErr w:type="spellStart"/>
      <w:r w:rsidR="00583E8C" w:rsidRPr="00E83ADD">
        <w:rPr>
          <w:rFonts w:cs="Times New Roman"/>
          <w:lang w:val="hu-HU"/>
        </w:rPr>
        <w:t>de</w:t>
      </w:r>
      <w:r w:rsidR="004B40CA" w:rsidRPr="00E83ADD">
        <w:rPr>
          <w:rFonts w:cs="Times New Roman"/>
          <w:lang w:val="hu-HU"/>
        </w:rPr>
        <w:t>x</w:t>
      </w:r>
      <w:r w:rsidR="00583E8C" w:rsidRPr="00E83ADD">
        <w:rPr>
          <w:rFonts w:cs="Times New Roman"/>
          <w:lang w:val="hu-HU"/>
        </w:rPr>
        <w:t>ametazon</w:t>
      </w:r>
      <w:proofErr w:type="spellEnd"/>
      <w:r w:rsidR="00583E8C" w:rsidRPr="00E83ADD">
        <w:rPr>
          <w:rFonts w:cs="Times New Roman"/>
          <w:lang w:val="hu-HU"/>
        </w:rPr>
        <w:t>-dózis csökkentése</w:t>
      </w:r>
    </w:p>
    <w:tbl>
      <w:tblPr>
        <w:tblStyle w:val="TableNormal1"/>
        <w:tblW w:w="959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7"/>
        <w:gridCol w:w="3960"/>
        <w:gridCol w:w="3780"/>
      </w:tblGrid>
      <w:tr w:rsidR="00314F61" w:rsidRPr="004B04D4" w14:paraId="15FAC041" w14:textId="77777777" w:rsidTr="008D34AF">
        <w:trPr>
          <w:trHeight w:hRule="exact" w:val="1339"/>
        </w:trPr>
        <w:tc>
          <w:tcPr>
            <w:tcW w:w="1857" w:type="dxa"/>
          </w:tcPr>
          <w:p w14:paraId="1FD68020" w14:textId="77777777" w:rsidR="00314F61" w:rsidRPr="00E83ADD" w:rsidRDefault="00583E8C" w:rsidP="00896619">
            <w:pPr>
              <w:pStyle w:val="TableParagraph"/>
              <w:ind w:left="125"/>
              <w:rPr>
                <w:rFonts w:ascii="Times New Roman" w:eastAsia="Times New Roman" w:hAnsi="Times New Roman" w:cs="Times New Roman"/>
                <w:lang w:val="hu-HU"/>
              </w:rPr>
            </w:pPr>
            <w:r w:rsidRPr="00E83ADD">
              <w:rPr>
                <w:rFonts w:ascii="Times New Roman" w:hAnsi="Times New Roman" w:cs="Times New Roman"/>
                <w:b/>
                <w:lang w:val="hu-HU"/>
              </w:rPr>
              <w:t>Dózisszint</w:t>
            </w:r>
          </w:p>
        </w:tc>
        <w:tc>
          <w:tcPr>
            <w:tcW w:w="3960" w:type="dxa"/>
          </w:tcPr>
          <w:p w14:paraId="66D37FFE" w14:textId="77777777" w:rsidR="00A71370" w:rsidRDefault="00583E8C" w:rsidP="0076312F">
            <w:pPr>
              <w:pStyle w:val="TableParagraph"/>
              <w:jc w:val="center"/>
              <w:rPr>
                <w:rFonts w:ascii="Times New Roman" w:hAnsi="Times New Roman" w:cs="Times New Roman"/>
                <w:b/>
                <w:lang w:val="hu-HU"/>
              </w:rPr>
            </w:pPr>
            <w:r w:rsidRPr="00E83ADD">
              <w:rPr>
                <w:rFonts w:ascii="Times New Roman" w:hAnsi="Times New Roman" w:cs="Times New Roman"/>
                <w:b/>
                <w:lang w:val="hu-HU"/>
              </w:rPr>
              <w:t>75</w:t>
            </w:r>
            <w:r w:rsidR="00F30850" w:rsidRPr="00E83ADD">
              <w:rPr>
                <w:rFonts w:ascii="Times New Roman" w:hAnsi="Times New Roman" w:cs="Times New Roman"/>
                <w:b/>
                <w:lang w:val="hu-HU"/>
              </w:rPr>
              <w:t> év</w:t>
            </w:r>
            <w:r w:rsidRPr="00E83ADD">
              <w:rPr>
                <w:rFonts w:ascii="Times New Roman" w:hAnsi="Times New Roman" w:cs="Times New Roman"/>
                <w:b/>
                <w:lang w:val="hu-HU"/>
              </w:rPr>
              <w:t>es és ennél fiatalabb betegek</w:t>
            </w:r>
          </w:p>
          <w:p w14:paraId="02FDFC1C" w14:textId="74A3642E" w:rsidR="00314F61" w:rsidRPr="00E83ADD" w:rsidRDefault="00583E8C" w:rsidP="00A71370">
            <w:pPr>
              <w:pStyle w:val="TableParagraph"/>
              <w:jc w:val="center"/>
              <w:rPr>
                <w:rFonts w:ascii="Times New Roman" w:eastAsia="Times New Roman" w:hAnsi="Times New Roman" w:cs="Times New Roman"/>
                <w:lang w:val="hu-HU"/>
              </w:rPr>
            </w:pPr>
            <w:r w:rsidRPr="00E83ADD">
              <w:rPr>
                <w:rFonts w:ascii="Times New Roman" w:hAnsi="Times New Roman" w:cs="Times New Roman"/>
                <w:b/>
                <w:lang w:val="hu-HU"/>
              </w:rPr>
              <w:t>Dózis (1-8. ciklus: a 21</w:t>
            </w:r>
            <w:r w:rsidR="00F30850" w:rsidRPr="00E83ADD">
              <w:rPr>
                <w:rFonts w:ascii="Times New Roman" w:hAnsi="Times New Roman" w:cs="Times New Roman"/>
                <w:b/>
                <w:lang w:val="hu-HU"/>
              </w:rPr>
              <w:t> nap</w:t>
            </w:r>
            <w:r w:rsidRPr="00E83ADD">
              <w:rPr>
                <w:rFonts w:ascii="Times New Roman" w:hAnsi="Times New Roman" w:cs="Times New Roman"/>
                <w:b/>
                <w:lang w:val="hu-HU"/>
              </w:rPr>
              <w:t>os ciklus 1.,</w:t>
            </w:r>
          </w:p>
          <w:p w14:paraId="64BD5F4A" w14:textId="667D4B33" w:rsidR="00314F61" w:rsidRPr="00E83ADD" w:rsidRDefault="00583E8C" w:rsidP="00896619">
            <w:pPr>
              <w:pStyle w:val="TableParagraph"/>
              <w:jc w:val="center"/>
              <w:rPr>
                <w:rFonts w:ascii="Times New Roman" w:eastAsia="Times New Roman" w:hAnsi="Times New Roman" w:cs="Times New Roman"/>
                <w:lang w:val="hu-HU"/>
              </w:rPr>
            </w:pPr>
            <w:r w:rsidRPr="00E83ADD">
              <w:rPr>
                <w:rFonts w:ascii="Times New Roman" w:hAnsi="Times New Roman" w:cs="Times New Roman"/>
                <w:b/>
                <w:lang w:val="hu-HU"/>
              </w:rPr>
              <w:t>2., 4., 5., 8., 9., 11., 12.</w:t>
            </w:r>
            <w:r w:rsidR="00F30850" w:rsidRPr="00E83ADD">
              <w:rPr>
                <w:rFonts w:ascii="Times New Roman" w:hAnsi="Times New Roman" w:cs="Times New Roman"/>
                <w:b/>
                <w:lang w:val="hu-HU"/>
              </w:rPr>
              <w:t> nap</w:t>
            </w:r>
            <w:r w:rsidRPr="00E83ADD">
              <w:rPr>
                <w:rFonts w:ascii="Times New Roman" w:hAnsi="Times New Roman" w:cs="Times New Roman"/>
                <w:b/>
                <w:lang w:val="hu-HU"/>
              </w:rPr>
              <w:t>ján</w:t>
            </w:r>
          </w:p>
          <w:p w14:paraId="4FFD7EAA" w14:textId="15C6F8F8" w:rsidR="00314F61" w:rsidRPr="00E83ADD" w:rsidRDefault="00583E8C">
            <w:pPr>
              <w:pStyle w:val="TableParagraph"/>
              <w:jc w:val="center"/>
              <w:rPr>
                <w:rFonts w:ascii="Times New Roman" w:eastAsia="Times New Roman" w:hAnsi="Times New Roman" w:cs="Times New Roman"/>
                <w:lang w:val="hu-HU"/>
              </w:rPr>
            </w:pPr>
            <w:r w:rsidRPr="00E83ADD">
              <w:rPr>
                <w:rFonts w:ascii="Times New Roman" w:hAnsi="Times New Roman" w:cs="Times New Roman"/>
                <w:b/>
                <w:lang w:val="hu-HU"/>
              </w:rPr>
              <w:t>9. és további ciklusok: a 21</w:t>
            </w:r>
            <w:r w:rsidR="00F30850" w:rsidRPr="00E83ADD">
              <w:rPr>
                <w:rFonts w:ascii="Times New Roman" w:hAnsi="Times New Roman" w:cs="Times New Roman"/>
                <w:b/>
                <w:lang w:val="hu-HU"/>
              </w:rPr>
              <w:t> nap</w:t>
            </w:r>
            <w:r w:rsidRPr="00E83ADD">
              <w:rPr>
                <w:rFonts w:ascii="Times New Roman" w:hAnsi="Times New Roman" w:cs="Times New Roman"/>
                <w:b/>
                <w:lang w:val="hu-HU"/>
              </w:rPr>
              <w:t>os ciklus 1., 2., 8., 9.</w:t>
            </w:r>
            <w:r w:rsidR="00F30850" w:rsidRPr="00E83ADD">
              <w:rPr>
                <w:rFonts w:ascii="Times New Roman" w:hAnsi="Times New Roman" w:cs="Times New Roman"/>
                <w:b/>
                <w:lang w:val="hu-HU"/>
              </w:rPr>
              <w:t> nap</w:t>
            </w:r>
            <w:r w:rsidRPr="00E83ADD">
              <w:rPr>
                <w:rFonts w:ascii="Times New Roman" w:hAnsi="Times New Roman" w:cs="Times New Roman"/>
                <w:b/>
                <w:lang w:val="hu-HU"/>
              </w:rPr>
              <w:t>ján)</w:t>
            </w:r>
          </w:p>
        </w:tc>
        <w:tc>
          <w:tcPr>
            <w:tcW w:w="3780" w:type="dxa"/>
          </w:tcPr>
          <w:p w14:paraId="30D83846" w14:textId="77777777" w:rsidR="00A71370" w:rsidRDefault="00583E8C" w:rsidP="0076312F">
            <w:pPr>
              <w:pStyle w:val="TableParagraph"/>
              <w:jc w:val="center"/>
              <w:rPr>
                <w:rFonts w:ascii="Times New Roman" w:hAnsi="Times New Roman" w:cs="Times New Roman"/>
                <w:b/>
                <w:lang w:val="hu-HU"/>
              </w:rPr>
            </w:pPr>
            <w:r w:rsidRPr="00E83ADD">
              <w:rPr>
                <w:rFonts w:ascii="Times New Roman" w:hAnsi="Times New Roman" w:cs="Times New Roman"/>
                <w:b/>
                <w:lang w:val="hu-HU"/>
              </w:rPr>
              <w:t>75</w:t>
            </w:r>
            <w:r w:rsidR="00F30850" w:rsidRPr="00E83ADD">
              <w:rPr>
                <w:rFonts w:ascii="Times New Roman" w:hAnsi="Times New Roman" w:cs="Times New Roman"/>
                <w:b/>
                <w:lang w:val="hu-HU"/>
              </w:rPr>
              <w:t> év</w:t>
            </w:r>
            <w:r w:rsidRPr="00E83ADD">
              <w:rPr>
                <w:rFonts w:ascii="Times New Roman" w:hAnsi="Times New Roman" w:cs="Times New Roman"/>
                <w:b/>
                <w:lang w:val="hu-HU"/>
              </w:rPr>
              <w:t>esnél ennél idősebb betegek</w:t>
            </w:r>
          </w:p>
          <w:p w14:paraId="4AF11600" w14:textId="3B473C5C" w:rsidR="00314F61" w:rsidRPr="00E83ADD" w:rsidRDefault="00583E8C" w:rsidP="00A71370">
            <w:pPr>
              <w:pStyle w:val="TableParagraph"/>
              <w:jc w:val="center"/>
              <w:rPr>
                <w:rFonts w:ascii="Times New Roman" w:eastAsia="Times New Roman" w:hAnsi="Times New Roman" w:cs="Times New Roman"/>
                <w:lang w:val="hu-HU"/>
              </w:rPr>
            </w:pPr>
            <w:r w:rsidRPr="00E83ADD">
              <w:rPr>
                <w:rFonts w:ascii="Times New Roman" w:hAnsi="Times New Roman" w:cs="Times New Roman"/>
                <w:b/>
                <w:lang w:val="hu-HU"/>
              </w:rPr>
              <w:t>Dózis (1-8. ciklus: a 21</w:t>
            </w:r>
            <w:r w:rsidR="00F30850" w:rsidRPr="00E83ADD">
              <w:rPr>
                <w:rFonts w:ascii="Times New Roman" w:hAnsi="Times New Roman" w:cs="Times New Roman"/>
                <w:b/>
                <w:lang w:val="hu-HU"/>
              </w:rPr>
              <w:t> nap</w:t>
            </w:r>
            <w:r w:rsidRPr="00E83ADD">
              <w:rPr>
                <w:rFonts w:ascii="Times New Roman" w:hAnsi="Times New Roman" w:cs="Times New Roman"/>
                <w:b/>
                <w:lang w:val="hu-HU"/>
              </w:rPr>
              <w:t>os ciklus 1., 2., 4., 5., 8., 9., 11., 12.</w:t>
            </w:r>
            <w:r w:rsidR="00F30850" w:rsidRPr="00E83ADD">
              <w:rPr>
                <w:rFonts w:ascii="Times New Roman" w:hAnsi="Times New Roman" w:cs="Times New Roman"/>
                <w:b/>
                <w:lang w:val="hu-HU"/>
              </w:rPr>
              <w:t> nap</w:t>
            </w:r>
            <w:r w:rsidRPr="00E83ADD">
              <w:rPr>
                <w:rFonts w:ascii="Times New Roman" w:hAnsi="Times New Roman" w:cs="Times New Roman"/>
                <w:b/>
                <w:lang w:val="hu-HU"/>
              </w:rPr>
              <w:t>ján</w:t>
            </w:r>
          </w:p>
          <w:p w14:paraId="1DE5DA77" w14:textId="59BD1396" w:rsidR="00314F61" w:rsidRPr="00E83ADD" w:rsidRDefault="00583E8C" w:rsidP="00896619">
            <w:pPr>
              <w:pStyle w:val="TableParagraph"/>
              <w:jc w:val="center"/>
              <w:rPr>
                <w:rFonts w:ascii="Times New Roman" w:eastAsia="Times New Roman" w:hAnsi="Times New Roman" w:cs="Times New Roman"/>
                <w:lang w:val="hu-HU"/>
              </w:rPr>
            </w:pPr>
            <w:r w:rsidRPr="00E83ADD">
              <w:rPr>
                <w:rFonts w:ascii="Times New Roman" w:hAnsi="Times New Roman" w:cs="Times New Roman"/>
                <w:b/>
                <w:lang w:val="hu-HU"/>
              </w:rPr>
              <w:t>9. és további ciklusok: a 21</w:t>
            </w:r>
            <w:r w:rsidR="00F30850" w:rsidRPr="00E83ADD">
              <w:rPr>
                <w:rFonts w:ascii="Times New Roman" w:hAnsi="Times New Roman" w:cs="Times New Roman"/>
                <w:b/>
                <w:lang w:val="hu-HU"/>
              </w:rPr>
              <w:t> nap</w:t>
            </w:r>
            <w:r w:rsidRPr="00E83ADD">
              <w:rPr>
                <w:rFonts w:ascii="Times New Roman" w:hAnsi="Times New Roman" w:cs="Times New Roman"/>
                <w:b/>
                <w:lang w:val="hu-HU"/>
              </w:rPr>
              <w:t>os ciklus 1., 2., 8., 9.</w:t>
            </w:r>
            <w:r w:rsidR="00F30850" w:rsidRPr="00E83ADD">
              <w:rPr>
                <w:rFonts w:ascii="Times New Roman" w:hAnsi="Times New Roman" w:cs="Times New Roman"/>
                <w:b/>
                <w:lang w:val="hu-HU"/>
              </w:rPr>
              <w:t> nap</w:t>
            </w:r>
            <w:r w:rsidRPr="00E83ADD">
              <w:rPr>
                <w:rFonts w:ascii="Times New Roman" w:hAnsi="Times New Roman" w:cs="Times New Roman"/>
                <w:b/>
                <w:lang w:val="hu-HU"/>
              </w:rPr>
              <w:t>ján)</w:t>
            </w:r>
          </w:p>
        </w:tc>
      </w:tr>
      <w:tr w:rsidR="00314F61" w:rsidRPr="0076312F" w14:paraId="06C3D0C7" w14:textId="77777777" w:rsidTr="008D34AF">
        <w:trPr>
          <w:trHeight w:hRule="exact" w:val="396"/>
        </w:trPr>
        <w:tc>
          <w:tcPr>
            <w:tcW w:w="1857" w:type="dxa"/>
          </w:tcPr>
          <w:p w14:paraId="4FAE39DB" w14:textId="77777777" w:rsidR="00314F61" w:rsidRPr="00E83ADD" w:rsidRDefault="00583E8C" w:rsidP="0076312F">
            <w:pPr>
              <w:pStyle w:val="TableParagraph"/>
              <w:ind w:left="142"/>
              <w:rPr>
                <w:rFonts w:ascii="Times New Roman" w:eastAsia="Times New Roman" w:hAnsi="Times New Roman" w:cs="Times New Roman"/>
                <w:lang w:val="hu-HU"/>
              </w:rPr>
            </w:pPr>
            <w:r w:rsidRPr="00E83ADD">
              <w:rPr>
                <w:rFonts w:ascii="Times New Roman" w:hAnsi="Times New Roman" w:cs="Times New Roman"/>
                <w:lang w:val="hu-HU"/>
              </w:rPr>
              <w:t>Kezdő dózis</w:t>
            </w:r>
          </w:p>
        </w:tc>
        <w:tc>
          <w:tcPr>
            <w:tcW w:w="3960" w:type="dxa"/>
          </w:tcPr>
          <w:p w14:paraId="69EE61E5" w14:textId="727FAAE8"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20</w:t>
            </w:r>
            <w:r w:rsidR="00E61658" w:rsidRPr="00E83ADD">
              <w:rPr>
                <w:rFonts w:ascii="Times New Roman" w:hAnsi="Times New Roman" w:cs="Times New Roman"/>
                <w:lang w:val="hu-HU"/>
              </w:rPr>
              <w:t> mg</w:t>
            </w:r>
          </w:p>
        </w:tc>
        <w:tc>
          <w:tcPr>
            <w:tcW w:w="3780" w:type="dxa"/>
          </w:tcPr>
          <w:p w14:paraId="792E7823" w14:textId="103EAA23" w:rsidR="00314F61" w:rsidRPr="00E83ADD" w:rsidRDefault="00583E8C" w:rsidP="009075E8">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10</w:t>
            </w:r>
            <w:r w:rsidR="00E61658" w:rsidRPr="00E83ADD">
              <w:rPr>
                <w:rFonts w:ascii="Times New Roman" w:hAnsi="Times New Roman" w:cs="Times New Roman"/>
                <w:lang w:val="hu-HU"/>
              </w:rPr>
              <w:t> mg</w:t>
            </w:r>
          </w:p>
        </w:tc>
      </w:tr>
      <w:tr w:rsidR="00314F61" w:rsidRPr="0076312F" w14:paraId="3056A580" w14:textId="77777777" w:rsidTr="008D34AF">
        <w:trPr>
          <w:trHeight w:hRule="exact" w:val="388"/>
        </w:trPr>
        <w:tc>
          <w:tcPr>
            <w:tcW w:w="1857" w:type="dxa"/>
          </w:tcPr>
          <w:p w14:paraId="212D11BA" w14:textId="36E374CE" w:rsidR="00314F61" w:rsidRPr="00E83ADD" w:rsidRDefault="00583E8C" w:rsidP="0076312F">
            <w:pPr>
              <w:pStyle w:val="TableParagraph"/>
              <w:ind w:left="142"/>
              <w:rPr>
                <w:rFonts w:ascii="Times New Roman" w:eastAsia="Times New Roman" w:hAnsi="Times New Roman" w:cs="Times New Roman"/>
                <w:lang w:val="hu-HU"/>
              </w:rPr>
            </w:pPr>
            <w:r w:rsidRPr="00E83ADD">
              <w:rPr>
                <w:rFonts w:ascii="Times New Roman" w:hAnsi="Times New Roman" w:cs="Times New Roman"/>
                <w:lang w:val="hu-HU"/>
              </w:rPr>
              <w:t>-1.</w:t>
            </w:r>
            <w:r w:rsidR="003F65E7">
              <w:rPr>
                <w:rFonts w:ascii="Times New Roman" w:hAnsi="Times New Roman" w:cs="Times New Roman"/>
                <w:lang w:val="hu-HU"/>
              </w:rPr>
              <w:t> </w:t>
            </w:r>
            <w:r w:rsidRPr="00E83ADD">
              <w:rPr>
                <w:rFonts w:ascii="Times New Roman" w:hAnsi="Times New Roman" w:cs="Times New Roman"/>
                <w:lang w:val="hu-HU"/>
              </w:rPr>
              <w:t>dózisszint</w:t>
            </w:r>
          </w:p>
        </w:tc>
        <w:tc>
          <w:tcPr>
            <w:tcW w:w="3960" w:type="dxa"/>
          </w:tcPr>
          <w:p w14:paraId="590DBF38" w14:textId="77BB90A1"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12</w:t>
            </w:r>
            <w:r w:rsidR="00E61658" w:rsidRPr="00E83ADD">
              <w:rPr>
                <w:rFonts w:ascii="Times New Roman" w:hAnsi="Times New Roman" w:cs="Times New Roman"/>
                <w:lang w:val="hu-HU"/>
              </w:rPr>
              <w:t> mg</w:t>
            </w:r>
          </w:p>
        </w:tc>
        <w:tc>
          <w:tcPr>
            <w:tcW w:w="3780" w:type="dxa"/>
          </w:tcPr>
          <w:p w14:paraId="7F6DBF73" w14:textId="6628E5C6" w:rsidR="00314F61" w:rsidRPr="00E83ADD" w:rsidRDefault="00583E8C" w:rsidP="009075E8">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6</w:t>
            </w:r>
            <w:r w:rsidR="00E61658" w:rsidRPr="00E83ADD">
              <w:rPr>
                <w:rFonts w:ascii="Times New Roman" w:hAnsi="Times New Roman" w:cs="Times New Roman"/>
                <w:lang w:val="hu-HU"/>
              </w:rPr>
              <w:t> mg</w:t>
            </w:r>
          </w:p>
        </w:tc>
      </w:tr>
      <w:tr w:rsidR="00314F61" w:rsidRPr="0076312F" w14:paraId="1D24E820" w14:textId="77777777" w:rsidTr="008D34AF">
        <w:trPr>
          <w:trHeight w:hRule="exact" w:val="362"/>
        </w:trPr>
        <w:tc>
          <w:tcPr>
            <w:tcW w:w="1857" w:type="dxa"/>
          </w:tcPr>
          <w:p w14:paraId="0717E9C2" w14:textId="4F04E571" w:rsidR="00314F61" w:rsidRPr="00E83ADD" w:rsidRDefault="00583E8C" w:rsidP="0076312F">
            <w:pPr>
              <w:pStyle w:val="TableParagraph"/>
              <w:ind w:left="142"/>
              <w:rPr>
                <w:rFonts w:ascii="Times New Roman" w:eastAsia="Times New Roman" w:hAnsi="Times New Roman" w:cs="Times New Roman"/>
                <w:lang w:val="hu-HU"/>
              </w:rPr>
            </w:pPr>
            <w:r w:rsidRPr="00E83ADD">
              <w:rPr>
                <w:rFonts w:ascii="Times New Roman" w:hAnsi="Times New Roman" w:cs="Times New Roman"/>
                <w:lang w:val="hu-HU"/>
              </w:rPr>
              <w:t>-2.</w:t>
            </w:r>
            <w:r w:rsidR="003F65E7">
              <w:rPr>
                <w:rFonts w:ascii="Times New Roman" w:hAnsi="Times New Roman" w:cs="Times New Roman"/>
                <w:lang w:val="hu-HU"/>
              </w:rPr>
              <w:t> </w:t>
            </w:r>
            <w:r w:rsidRPr="00E83ADD">
              <w:rPr>
                <w:rFonts w:ascii="Times New Roman" w:hAnsi="Times New Roman" w:cs="Times New Roman"/>
                <w:lang w:val="hu-HU"/>
              </w:rPr>
              <w:t>dózisszint</w:t>
            </w:r>
          </w:p>
        </w:tc>
        <w:tc>
          <w:tcPr>
            <w:tcW w:w="3960" w:type="dxa"/>
          </w:tcPr>
          <w:p w14:paraId="3B6F6B2D" w14:textId="0C78EA61"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8</w:t>
            </w:r>
            <w:r w:rsidR="00E61658" w:rsidRPr="00E83ADD">
              <w:rPr>
                <w:rFonts w:ascii="Times New Roman" w:hAnsi="Times New Roman" w:cs="Times New Roman"/>
                <w:lang w:val="hu-HU"/>
              </w:rPr>
              <w:t> mg</w:t>
            </w:r>
          </w:p>
        </w:tc>
        <w:tc>
          <w:tcPr>
            <w:tcW w:w="3780" w:type="dxa"/>
          </w:tcPr>
          <w:p w14:paraId="3C6F83ED" w14:textId="2473067B" w:rsidR="00314F61" w:rsidRPr="00E83ADD" w:rsidRDefault="00583E8C" w:rsidP="009075E8">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4</w:t>
            </w:r>
            <w:r w:rsidR="00E61658" w:rsidRPr="00E83ADD">
              <w:rPr>
                <w:rFonts w:ascii="Times New Roman" w:hAnsi="Times New Roman" w:cs="Times New Roman"/>
                <w:lang w:val="hu-HU"/>
              </w:rPr>
              <w:t> mg</w:t>
            </w:r>
          </w:p>
        </w:tc>
      </w:tr>
    </w:tbl>
    <w:p w14:paraId="2BE9E2FA" w14:textId="77777777" w:rsidR="00314F61" w:rsidRPr="00E83ADD" w:rsidRDefault="00314F61" w:rsidP="0076312F">
      <w:pPr>
        <w:rPr>
          <w:rFonts w:ascii="Times New Roman" w:eastAsia="Times New Roman" w:hAnsi="Times New Roman" w:cs="Times New Roman"/>
          <w:b/>
          <w:bCs/>
          <w:lang w:val="hu-HU"/>
        </w:rPr>
      </w:pPr>
    </w:p>
    <w:p w14:paraId="46B55202" w14:textId="5D671798" w:rsidR="00314F61" w:rsidRPr="00E83ADD" w:rsidRDefault="00583E8C" w:rsidP="0076312F">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w:t>
      </w:r>
      <w:proofErr w:type="spellEnd"/>
      <w:r w:rsidRPr="00E83ADD">
        <w:rPr>
          <w:rFonts w:cs="Times New Roman"/>
          <w:lang w:val="hu-HU"/>
        </w:rPr>
        <w:t xml:space="preserve"> alkalmazását abba kell hagyni, ha a 75</w:t>
      </w:r>
      <w:r w:rsidR="00F30850" w:rsidRPr="00E83ADD">
        <w:rPr>
          <w:rFonts w:cs="Times New Roman"/>
          <w:lang w:val="hu-HU"/>
        </w:rPr>
        <w:t> év</w:t>
      </w:r>
      <w:r w:rsidRPr="00E83ADD">
        <w:rPr>
          <w:rFonts w:cs="Times New Roman"/>
          <w:lang w:val="hu-HU"/>
        </w:rPr>
        <w:t>es vagy fiatalabb beteg nem tolerálja a 8</w:t>
      </w:r>
      <w:r w:rsidR="00E61658" w:rsidRPr="00E83ADD">
        <w:rPr>
          <w:rFonts w:cs="Times New Roman"/>
          <w:lang w:val="hu-HU"/>
        </w:rPr>
        <w:t> mg</w:t>
      </w:r>
      <w:r w:rsidR="007A44C7">
        <w:rPr>
          <w:rFonts w:cs="Times New Roman"/>
          <w:lang w:val="hu-HU"/>
        </w:rPr>
        <w:noBreakHyphen/>
      </w:r>
      <w:r w:rsidRPr="00E83ADD">
        <w:rPr>
          <w:rFonts w:cs="Times New Roman"/>
          <w:lang w:val="hu-HU"/>
        </w:rPr>
        <w:t>os adagot, illetve, ha a 75</w:t>
      </w:r>
      <w:r w:rsidR="00F30850" w:rsidRPr="00E83ADD">
        <w:rPr>
          <w:rFonts w:cs="Times New Roman"/>
          <w:lang w:val="hu-HU"/>
        </w:rPr>
        <w:t> év</w:t>
      </w:r>
      <w:r w:rsidRPr="00E83ADD">
        <w:rPr>
          <w:rFonts w:cs="Times New Roman"/>
          <w:lang w:val="hu-HU"/>
        </w:rPr>
        <w:t>esnél idősebb beteg nem tolerálja a 4</w:t>
      </w:r>
      <w:r w:rsidR="00E61658" w:rsidRPr="00E83ADD">
        <w:rPr>
          <w:rFonts w:cs="Times New Roman"/>
          <w:lang w:val="hu-HU"/>
        </w:rPr>
        <w:t> mg</w:t>
      </w:r>
      <w:r w:rsidRPr="00E83ADD">
        <w:rPr>
          <w:rFonts w:cs="Times New Roman"/>
          <w:lang w:val="hu-HU"/>
        </w:rPr>
        <w:t>-os adagot.</w:t>
      </w:r>
    </w:p>
    <w:p w14:paraId="3517F19E" w14:textId="77777777" w:rsidR="00314F61" w:rsidRPr="00E83ADD" w:rsidRDefault="00314F61" w:rsidP="009075E8">
      <w:pPr>
        <w:rPr>
          <w:rFonts w:ascii="Times New Roman" w:eastAsia="Times New Roman" w:hAnsi="Times New Roman" w:cs="Times New Roman"/>
          <w:lang w:val="hu-HU"/>
        </w:rPr>
      </w:pPr>
    </w:p>
    <w:p w14:paraId="729CFA89" w14:textId="77777777" w:rsidR="00314F61" w:rsidRPr="00E83ADD" w:rsidRDefault="00583E8C" w:rsidP="00896619">
      <w:pPr>
        <w:pStyle w:val="Szvegtrzs"/>
        <w:ind w:left="0"/>
        <w:rPr>
          <w:rFonts w:cs="Times New Roman"/>
          <w:lang w:val="hu-HU"/>
        </w:rPr>
      </w:pPr>
      <w:r w:rsidRPr="00E83ADD">
        <w:rPr>
          <w:rFonts w:cs="Times New Roman"/>
          <w:lang w:val="hu-HU"/>
        </w:rPr>
        <w:t>A kezelési protokoll bármely komponensének végleges felfüggesztése esetén a fennmaradó gyógyszerek további alkalmazását az orvosnak kell eldöntenie.</w:t>
      </w:r>
    </w:p>
    <w:p w14:paraId="0B444632" w14:textId="77777777" w:rsidR="00314F61" w:rsidRPr="00E83ADD" w:rsidRDefault="00314F61">
      <w:pPr>
        <w:rPr>
          <w:rFonts w:ascii="Times New Roman" w:eastAsia="Times New Roman" w:hAnsi="Times New Roman" w:cs="Times New Roman"/>
          <w:lang w:val="hu-HU"/>
        </w:rPr>
      </w:pPr>
    </w:p>
    <w:p w14:paraId="55459958" w14:textId="4799F454" w:rsidR="00314F61" w:rsidRPr="00E83ADD" w:rsidRDefault="00583E8C">
      <w:pPr>
        <w:rPr>
          <w:rFonts w:ascii="Times New Roman" w:eastAsia="Times New Roman" w:hAnsi="Times New Roman" w:cs="Times New Roman"/>
          <w:lang w:val="hu-HU"/>
        </w:rPr>
      </w:pPr>
      <w:proofErr w:type="spellStart"/>
      <w:r w:rsidRPr="00E83ADD">
        <w:rPr>
          <w:rFonts w:ascii="Times New Roman" w:hAnsi="Times New Roman" w:cs="Times New Roman"/>
          <w:i/>
          <w:lang w:val="hu-HU"/>
        </w:rPr>
        <w:t>Pomalidomid</w:t>
      </w:r>
      <w:proofErr w:type="spellEnd"/>
      <w:r w:rsidRPr="00E83ADD">
        <w:rPr>
          <w:rFonts w:ascii="Times New Roman" w:hAnsi="Times New Roman" w:cs="Times New Roman"/>
          <w:i/>
          <w:lang w:val="hu-HU"/>
        </w:rPr>
        <w:t xml:space="preserve"> </w:t>
      </w:r>
      <w:proofErr w:type="spellStart"/>
      <w:r w:rsidRPr="00E83ADD">
        <w:rPr>
          <w:rFonts w:ascii="Times New Roman" w:hAnsi="Times New Roman" w:cs="Times New Roman"/>
          <w:i/>
          <w:lang w:val="hu-HU"/>
        </w:rPr>
        <w:t>de</w:t>
      </w:r>
      <w:r w:rsidR="004B40CA" w:rsidRPr="00E83ADD">
        <w:rPr>
          <w:rFonts w:ascii="Times New Roman" w:hAnsi="Times New Roman" w:cs="Times New Roman"/>
          <w:i/>
          <w:lang w:val="hu-HU"/>
        </w:rPr>
        <w:t>x</w:t>
      </w:r>
      <w:r w:rsidRPr="00E83ADD">
        <w:rPr>
          <w:rFonts w:ascii="Times New Roman" w:hAnsi="Times New Roman" w:cs="Times New Roman"/>
          <w:i/>
          <w:lang w:val="hu-HU"/>
        </w:rPr>
        <w:t>ametazonnal</w:t>
      </w:r>
      <w:proofErr w:type="spellEnd"/>
      <w:r w:rsidRPr="00E83ADD">
        <w:rPr>
          <w:rFonts w:ascii="Times New Roman" w:hAnsi="Times New Roman" w:cs="Times New Roman"/>
          <w:i/>
          <w:lang w:val="hu-HU"/>
        </w:rPr>
        <w:t xml:space="preserve"> kombinációban</w:t>
      </w:r>
    </w:p>
    <w:p w14:paraId="6A18B31C" w14:textId="7AC855CF"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w:t>
      </w:r>
      <w:proofErr w:type="spellEnd"/>
      <w:r w:rsidRPr="00E83ADD">
        <w:rPr>
          <w:rFonts w:cs="Times New Roman"/>
          <w:lang w:val="hu-HU"/>
        </w:rPr>
        <w:t xml:space="preserve"> ajánlott kezdő adagja 4</w:t>
      </w:r>
      <w:r w:rsidR="00E61658" w:rsidRPr="00E83ADD">
        <w:rPr>
          <w:rFonts w:cs="Times New Roman"/>
          <w:lang w:val="hu-HU"/>
        </w:rPr>
        <w:t> mg</w:t>
      </w:r>
      <w:r w:rsidR="005A6381" w:rsidRPr="00E83ADD">
        <w:rPr>
          <w:rFonts w:cs="Times New Roman"/>
          <w:lang w:val="hu-HU"/>
        </w:rPr>
        <w:t xml:space="preserve"> </w:t>
      </w:r>
      <w:r w:rsidR="00F30850" w:rsidRPr="00E83ADD">
        <w:rPr>
          <w:rFonts w:cs="Times New Roman"/>
          <w:lang w:val="hu-HU"/>
        </w:rPr>
        <w:t>nap</w:t>
      </w:r>
      <w:r w:rsidRPr="00E83ADD">
        <w:rPr>
          <w:rFonts w:cs="Times New Roman"/>
          <w:lang w:val="hu-HU"/>
        </w:rPr>
        <w:t>onta egyszer szájon át bevéve, minden 28</w:t>
      </w:r>
      <w:r w:rsidR="00F30850" w:rsidRPr="00E83ADD">
        <w:rPr>
          <w:rFonts w:cs="Times New Roman"/>
          <w:lang w:val="hu-HU"/>
        </w:rPr>
        <w:t> nap</w:t>
      </w:r>
      <w:r w:rsidRPr="00E83ADD">
        <w:rPr>
          <w:rFonts w:cs="Times New Roman"/>
          <w:lang w:val="hu-HU"/>
        </w:rPr>
        <w:t>os ciklus 1-21.</w:t>
      </w:r>
      <w:r w:rsidR="00F30850" w:rsidRPr="00E83ADD">
        <w:rPr>
          <w:rFonts w:cs="Times New Roman"/>
          <w:lang w:val="hu-HU"/>
        </w:rPr>
        <w:t> nap</w:t>
      </w:r>
      <w:r w:rsidRPr="00E83ADD">
        <w:rPr>
          <w:rFonts w:cs="Times New Roman"/>
          <w:lang w:val="hu-HU"/>
        </w:rPr>
        <w:t>ján.</w:t>
      </w:r>
    </w:p>
    <w:p w14:paraId="509C39D3" w14:textId="77777777" w:rsidR="00314F61" w:rsidRPr="00E83ADD" w:rsidRDefault="00314F61">
      <w:pPr>
        <w:rPr>
          <w:rFonts w:ascii="Times New Roman" w:eastAsia="Times New Roman" w:hAnsi="Times New Roman" w:cs="Times New Roman"/>
          <w:lang w:val="hu-HU"/>
        </w:rPr>
      </w:pPr>
    </w:p>
    <w:p w14:paraId="146328C6" w14:textId="1CBEA6F6"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w:t>
      </w:r>
      <w:proofErr w:type="spellEnd"/>
      <w:r w:rsidRPr="00E83ADD">
        <w:rPr>
          <w:rFonts w:cs="Times New Roman"/>
          <w:lang w:val="hu-HU"/>
        </w:rPr>
        <w:t xml:space="preserve"> ajánlott adagja 40</w:t>
      </w:r>
      <w:r w:rsidR="00E61658" w:rsidRPr="00E83ADD">
        <w:rPr>
          <w:rFonts w:cs="Times New Roman"/>
          <w:lang w:val="hu-HU"/>
        </w:rPr>
        <w:t> mg</w:t>
      </w:r>
      <w:r w:rsidR="00E17244" w:rsidRPr="00E83ADD">
        <w:rPr>
          <w:rFonts w:cs="Times New Roman"/>
          <w:lang w:val="hu-HU"/>
        </w:rPr>
        <w:t xml:space="preserve"> </w:t>
      </w:r>
      <w:r w:rsidR="00F30850" w:rsidRPr="00E83ADD">
        <w:rPr>
          <w:rFonts w:cs="Times New Roman"/>
          <w:lang w:val="hu-HU"/>
        </w:rPr>
        <w:t>nap</w:t>
      </w:r>
      <w:r w:rsidRPr="00E83ADD">
        <w:rPr>
          <w:rFonts w:cs="Times New Roman"/>
          <w:lang w:val="hu-HU"/>
        </w:rPr>
        <w:t>onta egyszer szájon át bevéve, minden egyes 28</w:t>
      </w:r>
      <w:r w:rsidR="00F30850" w:rsidRPr="00E83ADD">
        <w:rPr>
          <w:rFonts w:cs="Times New Roman"/>
          <w:lang w:val="hu-HU"/>
        </w:rPr>
        <w:t> nap</w:t>
      </w:r>
      <w:r w:rsidRPr="00E83ADD">
        <w:rPr>
          <w:rFonts w:cs="Times New Roman"/>
          <w:lang w:val="hu-HU"/>
        </w:rPr>
        <w:t>os ciklus 1., 8., 15. és 22.</w:t>
      </w:r>
      <w:r w:rsidR="00F30850" w:rsidRPr="00E83ADD">
        <w:rPr>
          <w:rFonts w:cs="Times New Roman"/>
          <w:lang w:val="hu-HU"/>
        </w:rPr>
        <w:t> nap</w:t>
      </w:r>
      <w:r w:rsidRPr="00E83ADD">
        <w:rPr>
          <w:rFonts w:cs="Times New Roman"/>
          <w:lang w:val="hu-HU"/>
        </w:rPr>
        <w:t>ján.</w:t>
      </w:r>
    </w:p>
    <w:p w14:paraId="3B1FF498" w14:textId="77777777" w:rsidR="00314F61" w:rsidRPr="00E83ADD" w:rsidRDefault="00314F61">
      <w:pPr>
        <w:rPr>
          <w:rFonts w:ascii="Times New Roman" w:eastAsia="Times New Roman" w:hAnsi="Times New Roman" w:cs="Times New Roman"/>
          <w:lang w:val="hu-HU"/>
        </w:rPr>
      </w:pPr>
    </w:p>
    <w:p w14:paraId="53F73BB1" w14:textId="3224C78D"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kombinációban adott </w:t>
      </w:r>
      <w:proofErr w:type="spellStart"/>
      <w:r w:rsidRPr="00E83ADD">
        <w:rPr>
          <w:rFonts w:cs="Times New Roman"/>
          <w:lang w:val="hu-HU"/>
        </w:rPr>
        <w:t>pomalidomid</w:t>
      </w:r>
      <w:proofErr w:type="spellEnd"/>
      <w:r w:rsidRPr="00E83ADD">
        <w:rPr>
          <w:rFonts w:cs="Times New Roman"/>
          <w:lang w:val="hu-HU"/>
        </w:rPr>
        <w:t>-kezelést a betegség progressziójáig vagy tűrhetetlen to</w:t>
      </w:r>
      <w:r w:rsidR="004B40CA" w:rsidRPr="00E83ADD">
        <w:rPr>
          <w:rFonts w:cs="Times New Roman"/>
          <w:lang w:val="hu-HU"/>
        </w:rPr>
        <w:t>x</w:t>
      </w:r>
      <w:r w:rsidRPr="00E83ADD">
        <w:rPr>
          <w:rFonts w:cs="Times New Roman"/>
          <w:lang w:val="hu-HU"/>
        </w:rPr>
        <w:t>icitás jelentkezéséig kell folytatni.</w:t>
      </w:r>
    </w:p>
    <w:p w14:paraId="4EB9D249" w14:textId="77777777" w:rsidR="00314F61" w:rsidRPr="00E83ADD" w:rsidRDefault="00314F61">
      <w:pPr>
        <w:rPr>
          <w:rFonts w:ascii="Times New Roman" w:eastAsia="Times New Roman" w:hAnsi="Times New Roman" w:cs="Times New Roman"/>
          <w:lang w:val="hu-HU"/>
        </w:rPr>
      </w:pPr>
    </w:p>
    <w:p w14:paraId="49C52451" w14:textId="5700FDC8" w:rsidR="00314F61" w:rsidRPr="00E83ADD" w:rsidRDefault="00583E8C" w:rsidP="00A319C2">
      <w:pPr>
        <w:keepNext/>
        <w:rPr>
          <w:rFonts w:ascii="Times New Roman" w:eastAsia="Times New Roman" w:hAnsi="Times New Roman" w:cs="Times New Roman"/>
          <w:lang w:val="hu-HU"/>
        </w:rPr>
      </w:pPr>
      <w:proofErr w:type="spellStart"/>
      <w:r w:rsidRPr="00E83ADD">
        <w:rPr>
          <w:rFonts w:ascii="Times New Roman" w:hAnsi="Times New Roman" w:cs="Times New Roman"/>
          <w:i/>
          <w:lang w:val="hu-HU"/>
        </w:rPr>
        <w:lastRenderedPageBreak/>
        <w:t>Pomalidomid</w:t>
      </w:r>
      <w:proofErr w:type="spellEnd"/>
      <w:r w:rsidR="00A11CAD">
        <w:rPr>
          <w:rFonts w:ascii="Times New Roman" w:hAnsi="Times New Roman" w:cs="Times New Roman"/>
          <w:i/>
          <w:lang w:val="hu-HU"/>
        </w:rPr>
        <w:t>-</w:t>
      </w:r>
      <w:r w:rsidRPr="00E83ADD">
        <w:rPr>
          <w:rFonts w:ascii="Times New Roman" w:hAnsi="Times New Roman" w:cs="Times New Roman"/>
          <w:i/>
          <w:lang w:val="hu-HU"/>
        </w:rPr>
        <w:t>dózismódosítás vagy az adagolás megszakítása</w:t>
      </w:r>
    </w:p>
    <w:p w14:paraId="2B0F238D" w14:textId="46BD5AFD" w:rsidR="00314F61" w:rsidRPr="00E83ADD" w:rsidRDefault="00583E8C" w:rsidP="00A319C2">
      <w:pPr>
        <w:pStyle w:val="Szvegtrzs"/>
        <w:widowControl/>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pomalidomiddal</w:t>
      </w:r>
      <w:proofErr w:type="spellEnd"/>
      <w:r w:rsidRPr="00E83ADD">
        <w:rPr>
          <w:rFonts w:cs="Times New Roman"/>
          <w:lang w:val="hu-HU"/>
        </w:rPr>
        <w:t xml:space="preserve"> összefüggő mellékhatások esetén az adagolás megszakítására, illetve a dózis csökkentésére vonatkozó utasításokat a 2. és 3.</w:t>
      </w:r>
      <w:r w:rsidR="00AA056F" w:rsidRPr="00E83ADD">
        <w:rPr>
          <w:rFonts w:cs="Times New Roman"/>
          <w:lang w:val="hu-HU"/>
        </w:rPr>
        <w:t> táblázat</w:t>
      </w:r>
      <w:r w:rsidRPr="00E83ADD">
        <w:rPr>
          <w:rFonts w:cs="Times New Roman"/>
          <w:lang w:val="hu-HU"/>
        </w:rPr>
        <w:t xml:space="preserve"> ismerteti.</w:t>
      </w:r>
    </w:p>
    <w:p w14:paraId="7ED38FD1" w14:textId="77777777" w:rsidR="00314F61" w:rsidRPr="00E83ADD" w:rsidRDefault="00314F61">
      <w:pPr>
        <w:rPr>
          <w:rFonts w:ascii="Times New Roman" w:eastAsia="Times New Roman" w:hAnsi="Times New Roman" w:cs="Times New Roman"/>
          <w:lang w:val="hu-HU"/>
        </w:rPr>
      </w:pPr>
    </w:p>
    <w:p w14:paraId="15413C97" w14:textId="5C14BA25" w:rsidR="00314F61" w:rsidRPr="00E83ADD" w:rsidRDefault="00583E8C">
      <w:pPr>
        <w:rPr>
          <w:rFonts w:ascii="Times New Roman" w:eastAsia="Times New Roman" w:hAnsi="Times New Roman" w:cs="Times New Roman"/>
          <w:lang w:val="hu-HU"/>
        </w:rPr>
      </w:pPr>
      <w:proofErr w:type="spellStart"/>
      <w:r w:rsidRPr="00E83ADD">
        <w:rPr>
          <w:rFonts w:ascii="Times New Roman" w:hAnsi="Times New Roman" w:cs="Times New Roman"/>
          <w:i/>
          <w:lang w:val="hu-HU"/>
        </w:rPr>
        <w:t>De</w:t>
      </w:r>
      <w:r w:rsidR="004B40CA" w:rsidRPr="00E83ADD">
        <w:rPr>
          <w:rFonts w:ascii="Times New Roman" w:hAnsi="Times New Roman" w:cs="Times New Roman"/>
          <w:i/>
          <w:lang w:val="hu-HU"/>
        </w:rPr>
        <w:t>x</w:t>
      </w:r>
      <w:r w:rsidRPr="00E83ADD">
        <w:rPr>
          <w:rFonts w:ascii="Times New Roman" w:hAnsi="Times New Roman" w:cs="Times New Roman"/>
          <w:i/>
          <w:lang w:val="hu-HU"/>
        </w:rPr>
        <w:t>ametazon</w:t>
      </w:r>
      <w:proofErr w:type="spellEnd"/>
      <w:r w:rsidR="00A11CAD">
        <w:rPr>
          <w:rFonts w:ascii="Times New Roman" w:hAnsi="Times New Roman" w:cs="Times New Roman"/>
          <w:i/>
          <w:lang w:val="hu-HU"/>
        </w:rPr>
        <w:t>-</w:t>
      </w:r>
      <w:r w:rsidRPr="00E83ADD">
        <w:rPr>
          <w:rFonts w:ascii="Times New Roman" w:hAnsi="Times New Roman" w:cs="Times New Roman"/>
          <w:i/>
          <w:lang w:val="hu-HU"/>
        </w:rPr>
        <w:t>dózismódosítás vagy az adagolás megszakítása</w:t>
      </w:r>
    </w:p>
    <w:p w14:paraId="02BE237B" w14:textId="22360B23"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összefüggő mellékhatások esetén szükséges dózismódosításra vonatkozó utasításokat a 4.</w:t>
      </w:r>
      <w:r w:rsidR="00AA056F" w:rsidRPr="00E83ADD">
        <w:rPr>
          <w:rFonts w:cs="Times New Roman"/>
          <w:lang w:val="hu-HU"/>
        </w:rPr>
        <w:t> táblázat</w:t>
      </w:r>
      <w:r w:rsidRPr="00E83ADD">
        <w:rPr>
          <w:rFonts w:cs="Times New Roman"/>
          <w:lang w:val="hu-HU"/>
        </w:rPr>
        <w:t xml:space="preserve"> ismerteti. 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összefüggő mellékhatások esetén szükséges dóziscsökkentésre vonatkozó utasításokat a 6.</w:t>
      </w:r>
      <w:r w:rsidR="00AA056F" w:rsidRPr="00E83ADD">
        <w:rPr>
          <w:rFonts w:cs="Times New Roman"/>
          <w:lang w:val="hu-HU"/>
        </w:rPr>
        <w:t> táblázat</w:t>
      </w:r>
      <w:r w:rsidRPr="00E83ADD">
        <w:rPr>
          <w:rFonts w:cs="Times New Roman"/>
          <w:lang w:val="hu-HU"/>
        </w:rPr>
        <w:t xml:space="preserve"> ismerteti. Ugyanakkor az adagolás megszakításáról/újraindításáról az orvos dönt belátása szerint, az aktuálisan érvényes</w:t>
      </w:r>
      <w:r w:rsidR="009C6FDD" w:rsidRPr="00E83ADD">
        <w:rPr>
          <w:rFonts w:cs="Times New Roman"/>
          <w:lang w:val="hu-HU"/>
        </w:rPr>
        <w:t xml:space="preserve"> </w:t>
      </w:r>
      <w:r w:rsidR="00712DA2">
        <w:rPr>
          <w:rFonts w:cs="Times New Roman"/>
          <w:lang w:val="hu-HU"/>
        </w:rPr>
        <w:t>alkalmazási előírásnak</w:t>
      </w:r>
      <w:r w:rsidRPr="00E83ADD">
        <w:rPr>
          <w:rFonts w:cs="Times New Roman"/>
          <w:lang w:val="hu-HU"/>
        </w:rPr>
        <w:t xml:space="preserve"> megfelelően.</w:t>
      </w:r>
    </w:p>
    <w:p w14:paraId="73C3A455" w14:textId="77777777" w:rsidR="00564D51" w:rsidRPr="00E83ADD" w:rsidRDefault="00564D51">
      <w:pPr>
        <w:pStyle w:val="Cmsor2"/>
        <w:ind w:left="0"/>
        <w:rPr>
          <w:rFonts w:cs="Times New Roman"/>
          <w:lang w:val="hu-HU"/>
        </w:rPr>
      </w:pPr>
    </w:p>
    <w:p w14:paraId="3AF31006" w14:textId="20526FD5" w:rsidR="00314F61" w:rsidRPr="00E83ADD" w:rsidRDefault="00583E8C">
      <w:pPr>
        <w:pStyle w:val="Cmsor2"/>
        <w:keepNext/>
        <w:widowControl/>
        <w:ind w:left="0"/>
        <w:rPr>
          <w:rFonts w:cs="Times New Roman"/>
          <w:b w:val="0"/>
          <w:bCs w:val="0"/>
          <w:lang w:val="hu-HU"/>
        </w:rPr>
      </w:pPr>
      <w:r w:rsidRPr="00E83ADD">
        <w:rPr>
          <w:rFonts w:cs="Times New Roman"/>
          <w:lang w:val="hu-HU"/>
        </w:rPr>
        <w:t>6</w:t>
      </w:r>
      <w:r w:rsidR="00244DAB">
        <w:rPr>
          <w:rFonts w:cs="Times New Roman"/>
          <w:lang w:val="hu-HU"/>
        </w:rPr>
        <w:t>.</w:t>
      </w:r>
      <w:r w:rsidR="00AA056F" w:rsidRPr="00E83ADD">
        <w:rPr>
          <w:rFonts w:cs="Times New Roman"/>
          <w:lang w:val="hu-HU"/>
        </w:rPr>
        <w:t> táblázat</w:t>
      </w:r>
      <w:r w:rsidRPr="00E83ADD">
        <w:rPr>
          <w:rFonts w:cs="Times New Roman"/>
          <w:lang w:val="hu-HU"/>
        </w:rPr>
        <w:t xml:space="preserve">: 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w:t>
      </w:r>
      <w:proofErr w:type="spellEnd"/>
      <w:r w:rsidRPr="00E83ADD">
        <w:rPr>
          <w:rFonts w:cs="Times New Roman"/>
          <w:lang w:val="hu-HU"/>
        </w:rPr>
        <w:t>-dózis csökkentése</w:t>
      </w:r>
    </w:p>
    <w:tbl>
      <w:tblPr>
        <w:tblStyle w:val="TableNormal1"/>
        <w:tblW w:w="962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3960"/>
        <w:gridCol w:w="3828"/>
      </w:tblGrid>
      <w:tr w:rsidR="00314F61" w:rsidRPr="004B04D4" w14:paraId="747F9190" w14:textId="77777777" w:rsidTr="00E83ADD">
        <w:trPr>
          <w:trHeight w:hRule="exact" w:val="901"/>
          <w:tblHeader/>
        </w:trPr>
        <w:tc>
          <w:tcPr>
            <w:tcW w:w="1837" w:type="dxa"/>
          </w:tcPr>
          <w:p w14:paraId="2384B4E4" w14:textId="77777777" w:rsidR="00314F61" w:rsidRPr="00E83ADD" w:rsidRDefault="00583E8C">
            <w:pPr>
              <w:pStyle w:val="TableParagraph"/>
              <w:keepNext/>
              <w:widowControl/>
              <w:ind w:left="142"/>
              <w:rPr>
                <w:rFonts w:ascii="Times New Roman" w:eastAsia="Times New Roman" w:hAnsi="Times New Roman" w:cs="Times New Roman"/>
                <w:lang w:val="hu-HU"/>
              </w:rPr>
            </w:pPr>
            <w:r w:rsidRPr="00E83ADD">
              <w:rPr>
                <w:rFonts w:ascii="Times New Roman" w:hAnsi="Times New Roman" w:cs="Times New Roman"/>
                <w:b/>
                <w:lang w:val="hu-HU"/>
              </w:rPr>
              <w:t>Dózisszint</w:t>
            </w:r>
          </w:p>
        </w:tc>
        <w:tc>
          <w:tcPr>
            <w:tcW w:w="3960" w:type="dxa"/>
          </w:tcPr>
          <w:p w14:paraId="28A44998" w14:textId="77777777" w:rsidR="002B2712" w:rsidRPr="00E83ADD" w:rsidRDefault="00583E8C">
            <w:pPr>
              <w:pStyle w:val="TableParagraph"/>
              <w:keepNext/>
              <w:widowControl/>
              <w:jc w:val="center"/>
              <w:rPr>
                <w:rFonts w:ascii="Times New Roman" w:hAnsi="Times New Roman" w:cs="Times New Roman"/>
                <w:b/>
                <w:lang w:val="hu-HU"/>
              </w:rPr>
            </w:pPr>
            <w:r w:rsidRPr="00E83ADD">
              <w:rPr>
                <w:rFonts w:ascii="Times New Roman" w:hAnsi="Times New Roman" w:cs="Times New Roman"/>
                <w:b/>
                <w:lang w:val="hu-HU"/>
              </w:rPr>
              <w:t>75</w:t>
            </w:r>
            <w:r w:rsidR="00F30850" w:rsidRPr="00E83ADD">
              <w:rPr>
                <w:rFonts w:ascii="Times New Roman" w:hAnsi="Times New Roman" w:cs="Times New Roman"/>
                <w:b/>
                <w:lang w:val="hu-HU"/>
              </w:rPr>
              <w:t> év</w:t>
            </w:r>
            <w:r w:rsidRPr="00E83ADD">
              <w:rPr>
                <w:rFonts w:ascii="Times New Roman" w:hAnsi="Times New Roman" w:cs="Times New Roman"/>
                <w:b/>
                <w:lang w:val="hu-HU"/>
              </w:rPr>
              <w:t>es és ennél fiatalabb betegek</w:t>
            </w:r>
          </w:p>
          <w:p w14:paraId="351C4633" w14:textId="365FAC56" w:rsidR="00314F61" w:rsidRPr="00E83ADD" w:rsidRDefault="00583E8C">
            <w:pPr>
              <w:pStyle w:val="TableParagraph"/>
              <w:keepNext/>
              <w:widowControl/>
              <w:jc w:val="center"/>
              <w:rPr>
                <w:rFonts w:ascii="Times New Roman" w:eastAsia="Times New Roman" w:hAnsi="Times New Roman" w:cs="Times New Roman"/>
                <w:lang w:val="hu-HU"/>
              </w:rPr>
            </w:pPr>
            <w:r w:rsidRPr="00E83ADD">
              <w:rPr>
                <w:rFonts w:ascii="Times New Roman" w:hAnsi="Times New Roman" w:cs="Times New Roman"/>
                <w:b/>
                <w:lang w:val="hu-HU"/>
              </w:rPr>
              <w:t>Minden egyes 28</w:t>
            </w:r>
            <w:r w:rsidR="00F30850" w:rsidRPr="00E83ADD">
              <w:rPr>
                <w:rFonts w:ascii="Times New Roman" w:hAnsi="Times New Roman" w:cs="Times New Roman"/>
                <w:b/>
                <w:lang w:val="hu-HU"/>
              </w:rPr>
              <w:t> nap</w:t>
            </w:r>
            <w:r w:rsidRPr="00E83ADD">
              <w:rPr>
                <w:rFonts w:ascii="Times New Roman" w:hAnsi="Times New Roman" w:cs="Times New Roman"/>
                <w:b/>
                <w:lang w:val="hu-HU"/>
              </w:rPr>
              <w:t>os ciklus 1., 8., 15.</w:t>
            </w:r>
          </w:p>
          <w:p w14:paraId="18BDF549" w14:textId="24CF7B62" w:rsidR="00314F61" w:rsidRPr="00E83ADD" w:rsidRDefault="00583E8C">
            <w:pPr>
              <w:pStyle w:val="TableParagraph"/>
              <w:keepNext/>
              <w:widowControl/>
              <w:jc w:val="center"/>
              <w:rPr>
                <w:rFonts w:ascii="Times New Roman" w:eastAsia="Times New Roman" w:hAnsi="Times New Roman" w:cs="Times New Roman"/>
                <w:lang w:val="hu-HU"/>
              </w:rPr>
            </w:pPr>
            <w:r w:rsidRPr="00E83ADD">
              <w:rPr>
                <w:rFonts w:ascii="Times New Roman" w:hAnsi="Times New Roman" w:cs="Times New Roman"/>
                <w:b/>
                <w:lang w:val="hu-HU"/>
              </w:rPr>
              <w:t>és 22.</w:t>
            </w:r>
            <w:r w:rsidR="00F30850" w:rsidRPr="00E83ADD">
              <w:rPr>
                <w:rFonts w:ascii="Times New Roman" w:hAnsi="Times New Roman" w:cs="Times New Roman"/>
                <w:b/>
                <w:lang w:val="hu-HU"/>
              </w:rPr>
              <w:t> nap</w:t>
            </w:r>
            <w:r w:rsidRPr="00E83ADD">
              <w:rPr>
                <w:rFonts w:ascii="Times New Roman" w:hAnsi="Times New Roman" w:cs="Times New Roman"/>
                <w:b/>
                <w:lang w:val="hu-HU"/>
              </w:rPr>
              <w:t>ján</w:t>
            </w:r>
          </w:p>
        </w:tc>
        <w:tc>
          <w:tcPr>
            <w:tcW w:w="3828" w:type="dxa"/>
          </w:tcPr>
          <w:p w14:paraId="4F4D7298" w14:textId="77777777" w:rsidR="002B2712" w:rsidRPr="00E83ADD" w:rsidRDefault="00583E8C">
            <w:pPr>
              <w:pStyle w:val="TableParagraph"/>
              <w:keepNext/>
              <w:widowControl/>
              <w:jc w:val="center"/>
              <w:rPr>
                <w:rFonts w:ascii="Times New Roman" w:hAnsi="Times New Roman" w:cs="Times New Roman"/>
                <w:b/>
                <w:lang w:val="hu-HU"/>
              </w:rPr>
            </w:pPr>
            <w:r w:rsidRPr="00E83ADD">
              <w:rPr>
                <w:rFonts w:ascii="Times New Roman" w:hAnsi="Times New Roman" w:cs="Times New Roman"/>
                <w:b/>
                <w:lang w:val="hu-HU"/>
              </w:rPr>
              <w:t>75</w:t>
            </w:r>
            <w:r w:rsidR="00F30850" w:rsidRPr="00E83ADD">
              <w:rPr>
                <w:rFonts w:ascii="Times New Roman" w:hAnsi="Times New Roman" w:cs="Times New Roman"/>
                <w:b/>
                <w:lang w:val="hu-HU"/>
              </w:rPr>
              <w:t> év</w:t>
            </w:r>
            <w:r w:rsidRPr="00E83ADD">
              <w:rPr>
                <w:rFonts w:ascii="Times New Roman" w:hAnsi="Times New Roman" w:cs="Times New Roman"/>
                <w:b/>
                <w:lang w:val="hu-HU"/>
              </w:rPr>
              <w:t>esnél idősebb betegek</w:t>
            </w:r>
          </w:p>
          <w:p w14:paraId="6D51C1AA" w14:textId="43B8811C" w:rsidR="00314F61" w:rsidRPr="00E83ADD" w:rsidRDefault="00583E8C" w:rsidP="002D738F">
            <w:pPr>
              <w:pStyle w:val="TableParagraph"/>
              <w:keepNext/>
              <w:widowControl/>
              <w:jc w:val="center"/>
              <w:rPr>
                <w:rFonts w:ascii="Times New Roman" w:eastAsia="Times New Roman" w:hAnsi="Times New Roman" w:cs="Times New Roman"/>
                <w:lang w:val="hu-HU"/>
              </w:rPr>
            </w:pPr>
            <w:r w:rsidRPr="00E83ADD">
              <w:rPr>
                <w:rFonts w:ascii="Times New Roman" w:hAnsi="Times New Roman" w:cs="Times New Roman"/>
                <w:b/>
                <w:lang w:val="hu-HU"/>
              </w:rPr>
              <w:t>Minden egyes 28</w:t>
            </w:r>
            <w:r w:rsidR="00F30850" w:rsidRPr="00E83ADD">
              <w:rPr>
                <w:rFonts w:ascii="Times New Roman" w:hAnsi="Times New Roman" w:cs="Times New Roman"/>
                <w:b/>
                <w:lang w:val="hu-HU"/>
              </w:rPr>
              <w:t> nap</w:t>
            </w:r>
            <w:r w:rsidRPr="00E83ADD">
              <w:rPr>
                <w:rFonts w:ascii="Times New Roman" w:hAnsi="Times New Roman" w:cs="Times New Roman"/>
                <w:b/>
                <w:lang w:val="hu-HU"/>
              </w:rPr>
              <w:t>os ciklus 1., 8.</w:t>
            </w:r>
            <w:r w:rsidR="0095037E">
              <w:rPr>
                <w:rFonts w:ascii="Times New Roman" w:hAnsi="Times New Roman" w:cs="Times New Roman"/>
                <w:b/>
                <w:lang w:val="hu-HU"/>
              </w:rPr>
              <w:t xml:space="preserve">, </w:t>
            </w:r>
            <w:r w:rsidRPr="00E83ADD">
              <w:rPr>
                <w:rFonts w:ascii="Times New Roman" w:hAnsi="Times New Roman" w:cs="Times New Roman"/>
                <w:b/>
                <w:lang w:val="hu-HU"/>
              </w:rPr>
              <w:t>15.</w:t>
            </w:r>
            <w:r w:rsidR="002D738F">
              <w:rPr>
                <w:rFonts w:ascii="Times New Roman" w:hAnsi="Times New Roman" w:cs="Times New Roman"/>
                <w:b/>
                <w:lang w:val="hu-HU"/>
              </w:rPr>
              <w:t xml:space="preserve"> és 22.</w:t>
            </w:r>
            <w:r w:rsidR="00F30850" w:rsidRPr="00E83ADD">
              <w:rPr>
                <w:rFonts w:ascii="Times New Roman" w:hAnsi="Times New Roman" w:cs="Times New Roman"/>
                <w:b/>
                <w:lang w:val="hu-HU"/>
              </w:rPr>
              <w:t> nap</w:t>
            </w:r>
            <w:r w:rsidRPr="00E83ADD">
              <w:rPr>
                <w:rFonts w:ascii="Times New Roman" w:hAnsi="Times New Roman" w:cs="Times New Roman"/>
                <w:b/>
                <w:lang w:val="hu-HU"/>
              </w:rPr>
              <w:t>ján</w:t>
            </w:r>
          </w:p>
        </w:tc>
      </w:tr>
      <w:tr w:rsidR="00314F61" w:rsidRPr="0076312F" w14:paraId="1051AF36" w14:textId="77777777" w:rsidTr="00E83ADD">
        <w:trPr>
          <w:trHeight w:hRule="exact" w:val="396"/>
          <w:tblHeader/>
        </w:trPr>
        <w:tc>
          <w:tcPr>
            <w:tcW w:w="1837" w:type="dxa"/>
          </w:tcPr>
          <w:p w14:paraId="5D00366D" w14:textId="77777777" w:rsidR="00314F61" w:rsidRPr="00E83ADD" w:rsidRDefault="00583E8C" w:rsidP="0076312F">
            <w:pPr>
              <w:pStyle w:val="TableParagraph"/>
              <w:ind w:left="142"/>
              <w:rPr>
                <w:rFonts w:ascii="Times New Roman" w:eastAsia="Times New Roman" w:hAnsi="Times New Roman" w:cs="Times New Roman"/>
                <w:lang w:val="hu-HU"/>
              </w:rPr>
            </w:pPr>
            <w:r w:rsidRPr="00E83ADD">
              <w:rPr>
                <w:rFonts w:ascii="Times New Roman" w:hAnsi="Times New Roman" w:cs="Times New Roman"/>
                <w:lang w:val="hu-HU"/>
              </w:rPr>
              <w:t>Kezdő dózis</w:t>
            </w:r>
          </w:p>
        </w:tc>
        <w:tc>
          <w:tcPr>
            <w:tcW w:w="3960" w:type="dxa"/>
          </w:tcPr>
          <w:p w14:paraId="6C34C9D6" w14:textId="100E5064"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40</w:t>
            </w:r>
            <w:r w:rsidR="00E61658" w:rsidRPr="00E83ADD">
              <w:rPr>
                <w:rFonts w:ascii="Times New Roman" w:hAnsi="Times New Roman" w:cs="Times New Roman"/>
                <w:lang w:val="hu-HU"/>
              </w:rPr>
              <w:t> mg</w:t>
            </w:r>
          </w:p>
        </w:tc>
        <w:tc>
          <w:tcPr>
            <w:tcW w:w="3828" w:type="dxa"/>
          </w:tcPr>
          <w:p w14:paraId="40301991" w14:textId="6F9D4FAF" w:rsidR="00314F61" w:rsidRPr="00E83ADD" w:rsidRDefault="00583E8C" w:rsidP="009075E8">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20</w:t>
            </w:r>
            <w:r w:rsidR="00E61658" w:rsidRPr="00E83ADD">
              <w:rPr>
                <w:rFonts w:ascii="Times New Roman" w:hAnsi="Times New Roman" w:cs="Times New Roman"/>
                <w:lang w:val="hu-HU"/>
              </w:rPr>
              <w:t> mg</w:t>
            </w:r>
          </w:p>
        </w:tc>
      </w:tr>
      <w:tr w:rsidR="00314F61" w:rsidRPr="0076312F" w14:paraId="1873BF83" w14:textId="77777777" w:rsidTr="00E83ADD">
        <w:trPr>
          <w:trHeight w:hRule="exact" w:val="388"/>
          <w:tblHeader/>
        </w:trPr>
        <w:tc>
          <w:tcPr>
            <w:tcW w:w="1837" w:type="dxa"/>
          </w:tcPr>
          <w:p w14:paraId="28BB74CC" w14:textId="183DE139" w:rsidR="00314F61" w:rsidRPr="00E83ADD" w:rsidRDefault="00583E8C" w:rsidP="0076312F">
            <w:pPr>
              <w:pStyle w:val="TableParagraph"/>
              <w:ind w:left="142"/>
              <w:rPr>
                <w:rFonts w:ascii="Times New Roman" w:eastAsia="Times New Roman" w:hAnsi="Times New Roman" w:cs="Times New Roman"/>
                <w:lang w:val="hu-HU"/>
              </w:rPr>
            </w:pPr>
            <w:r w:rsidRPr="00E83ADD">
              <w:rPr>
                <w:rFonts w:ascii="Times New Roman" w:hAnsi="Times New Roman" w:cs="Times New Roman"/>
                <w:lang w:val="hu-HU"/>
              </w:rPr>
              <w:t>-1.</w:t>
            </w:r>
            <w:r w:rsidR="003F65E7">
              <w:rPr>
                <w:rFonts w:ascii="Times New Roman" w:hAnsi="Times New Roman" w:cs="Times New Roman"/>
                <w:lang w:val="hu-HU"/>
              </w:rPr>
              <w:t> </w:t>
            </w:r>
            <w:r w:rsidRPr="00E83ADD">
              <w:rPr>
                <w:rFonts w:ascii="Times New Roman" w:hAnsi="Times New Roman" w:cs="Times New Roman"/>
                <w:lang w:val="hu-HU"/>
              </w:rPr>
              <w:t>dózisszint</w:t>
            </w:r>
          </w:p>
        </w:tc>
        <w:tc>
          <w:tcPr>
            <w:tcW w:w="3960" w:type="dxa"/>
          </w:tcPr>
          <w:p w14:paraId="3A7C8935" w14:textId="7D4CB2F0"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20</w:t>
            </w:r>
            <w:r w:rsidR="00E61658" w:rsidRPr="00E83ADD">
              <w:rPr>
                <w:rFonts w:ascii="Times New Roman" w:hAnsi="Times New Roman" w:cs="Times New Roman"/>
                <w:lang w:val="hu-HU"/>
              </w:rPr>
              <w:t> mg</w:t>
            </w:r>
          </w:p>
        </w:tc>
        <w:tc>
          <w:tcPr>
            <w:tcW w:w="3828" w:type="dxa"/>
          </w:tcPr>
          <w:p w14:paraId="56A87A96" w14:textId="0CB61320" w:rsidR="00314F61" w:rsidRPr="00E83ADD" w:rsidRDefault="00583E8C" w:rsidP="009075E8">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12</w:t>
            </w:r>
            <w:r w:rsidR="00E61658" w:rsidRPr="00E83ADD">
              <w:rPr>
                <w:rFonts w:ascii="Times New Roman" w:hAnsi="Times New Roman" w:cs="Times New Roman"/>
                <w:lang w:val="hu-HU"/>
              </w:rPr>
              <w:t> mg</w:t>
            </w:r>
          </w:p>
        </w:tc>
      </w:tr>
      <w:tr w:rsidR="00314F61" w:rsidRPr="0076312F" w14:paraId="3EE5F913" w14:textId="77777777" w:rsidTr="00E83ADD">
        <w:trPr>
          <w:trHeight w:hRule="exact" w:val="395"/>
          <w:tblHeader/>
        </w:trPr>
        <w:tc>
          <w:tcPr>
            <w:tcW w:w="1837" w:type="dxa"/>
          </w:tcPr>
          <w:p w14:paraId="2B86B119" w14:textId="18F5F737" w:rsidR="00314F61" w:rsidRPr="00E83ADD" w:rsidRDefault="00583E8C" w:rsidP="0076312F">
            <w:pPr>
              <w:pStyle w:val="TableParagraph"/>
              <w:ind w:left="142"/>
              <w:rPr>
                <w:rFonts w:ascii="Times New Roman" w:eastAsia="Times New Roman" w:hAnsi="Times New Roman" w:cs="Times New Roman"/>
                <w:lang w:val="hu-HU"/>
              </w:rPr>
            </w:pPr>
            <w:r w:rsidRPr="00E83ADD">
              <w:rPr>
                <w:rFonts w:ascii="Times New Roman" w:hAnsi="Times New Roman" w:cs="Times New Roman"/>
                <w:lang w:val="hu-HU"/>
              </w:rPr>
              <w:t>-2.</w:t>
            </w:r>
            <w:r w:rsidR="003F65E7">
              <w:rPr>
                <w:rFonts w:ascii="Times New Roman" w:hAnsi="Times New Roman" w:cs="Times New Roman"/>
                <w:lang w:val="hu-HU"/>
              </w:rPr>
              <w:t> </w:t>
            </w:r>
            <w:r w:rsidRPr="00E83ADD">
              <w:rPr>
                <w:rFonts w:ascii="Times New Roman" w:hAnsi="Times New Roman" w:cs="Times New Roman"/>
                <w:lang w:val="hu-HU"/>
              </w:rPr>
              <w:t>dózisszint</w:t>
            </w:r>
          </w:p>
        </w:tc>
        <w:tc>
          <w:tcPr>
            <w:tcW w:w="3960" w:type="dxa"/>
          </w:tcPr>
          <w:p w14:paraId="6944E1DF" w14:textId="1B8A0FE6"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10</w:t>
            </w:r>
            <w:r w:rsidR="00E61658" w:rsidRPr="00E83ADD">
              <w:rPr>
                <w:rFonts w:ascii="Times New Roman" w:hAnsi="Times New Roman" w:cs="Times New Roman"/>
                <w:lang w:val="hu-HU"/>
              </w:rPr>
              <w:t> mg</w:t>
            </w:r>
          </w:p>
        </w:tc>
        <w:tc>
          <w:tcPr>
            <w:tcW w:w="3828" w:type="dxa"/>
          </w:tcPr>
          <w:p w14:paraId="129A2765" w14:textId="3D94B655" w:rsidR="00314F61" w:rsidRPr="00E83ADD" w:rsidRDefault="00583E8C" w:rsidP="009075E8">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8</w:t>
            </w:r>
            <w:r w:rsidR="00E61658" w:rsidRPr="00E83ADD">
              <w:rPr>
                <w:rFonts w:ascii="Times New Roman" w:hAnsi="Times New Roman" w:cs="Times New Roman"/>
                <w:lang w:val="hu-HU"/>
              </w:rPr>
              <w:t> mg</w:t>
            </w:r>
          </w:p>
        </w:tc>
      </w:tr>
    </w:tbl>
    <w:p w14:paraId="17912E43" w14:textId="77777777" w:rsidR="00314F61" w:rsidRPr="00E83ADD" w:rsidRDefault="00314F61" w:rsidP="0076312F">
      <w:pPr>
        <w:rPr>
          <w:rFonts w:ascii="Times New Roman" w:eastAsia="Times New Roman" w:hAnsi="Times New Roman" w:cs="Times New Roman"/>
          <w:b/>
          <w:bCs/>
          <w:lang w:val="hu-HU"/>
        </w:rPr>
      </w:pPr>
    </w:p>
    <w:p w14:paraId="37A88A72" w14:textId="3A654ECC" w:rsidR="00314F61" w:rsidRPr="00E83ADD" w:rsidRDefault="00583E8C" w:rsidP="0076312F">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w:t>
      </w:r>
      <w:proofErr w:type="spellEnd"/>
      <w:r w:rsidRPr="00E83ADD">
        <w:rPr>
          <w:rFonts w:cs="Times New Roman"/>
          <w:lang w:val="hu-HU"/>
        </w:rPr>
        <w:t xml:space="preserve"> alkalmazását abba kell hagyni, ha a 75</w:t>
      </w:r>
      <w:r w:rsidR="00F30850" w:rsidRPr="00E83ADD">
        <w:rPr>
          <w:rFonts w:cs="Times New Roman"/>
          <w:lang w:val="hu-HU"/>
        </w:rPr>
        <w:t> év</w:t>
      </w:r>
      <w:r w:rsidRPr="00E83ADD">
        <w:rPr>
          <w:rFonts w:cs="Times New Roman"/>
          <w:lang w:val="hu-HU"/>
        </w:rPr>
        <w:t>es vagy fiatalabb beteg nem tolerálja a 10</w:t>
      </w:r>
      <w:r w:rsidR="00E61658" w:rsidRPr="00E83ADD">
        <w:rPr>
          <w:rFonts w:cs="Times New Roman"/>
          <w:lang w:val="hu-HU"/>
        </w:rPr>
        <w:t> mg</w:t>
      </w:r>
      <w:r w:rsidRPr="00E83ADD">
        <w:rPr>
          <w:rFonts w:cs="Times New Roman"/>
          <w:lang w:val="hu-HU"/>
        </w:rPr>
        <w:t>-os adagot, illetve, ha a 75</w:t>
      </w:r>
      <w:r w:rsidR="00F30850" w:rsidRPr="00E83ADD">
        <w:rPr>
          <w:rFonts w:cs="Times New Roman"/>
          <w:lang w:val="hu-HU"/>
        </w:rPr>
        <w:t> év</w:t>
      </w:r>
      <w:r w:rsidRPr="00E83ADD">
        <w:rPr>
          <w:rFonts w:cs="Times New Roman"/>
          <w:lang w:val="hu-HU"/>
        </w:rPr>
        <w:t>esnél idősebb beteg nem tolerálja a 8</w:t>
      </w:r>
      <w:r w:rsidR="00E61658" w:rsidRPr="00E83ADD">
        <w:rPr>
          <w:rFonts w:cs="Times New Roman"/>
          <w:lang w:val="hu-HU"/>
        </w:rPr>
        <w:t> mg</w:t>
      </w:r>
      <w:r w:rsidRPr="00E83ADD">
        <w:rPr>
          <w:rFonts w:cs="Times New Roman"/>
          <w:lang w:val="hu-HU"/>
        </w:rPr>
        <w:t>-os adagot.</w:t>
      </w:r>
    </w:p>
    <w:p w14:paraId="57D4038A" w14:textId="77777777" w:rsidR="00314F61" w:rsidRPr="00E83ADD" w:rsidRDefault="00314F61" w:rsidP="009075E8">
      <w:pPr>
        <w:rPr>
          <w:rFonts w:ascii="Times New Roman" w:eastAsia="Times New Roman" w:hAnsi="Times New Roman" w:cs="Times New Roman"/>
          <w:lang w:val="hu-HU"/>
        </w:rPr>
      </w:pPr>
    </w:p>
    <w:p w14:paraId="7B98B3F3" w14:textId="77777777" w:rsidR="00314F61" w:rsidRPr="00E83ADD" w:rsidRDefault="00583E8C" w:rsidP="00896619">
      <w:pPr>
        <w:pStyle w:val="Szvegtrzs"/>
        <w:keepNext/>
        <w:widowControl/>
        <w:ind w:left="0"/>
        <w:rPr>
          <w:rFonts w:cs="Times New Roman"/>
          <w:lang w:val="hu-HU"/>
        </w:rPr>
      </w:pPr>
      <w:r w:rsidRPr="00E83ADD">
        <w:rPr>
          <w:rFonts w:cs="Times New Roman"/>
          <w:u w:val="single" w:color="000000"/>
          <w:lang w:val="hu-HU"/>
        </w:rPr>
        <w:t>Különleges betegcsoportok</w:t>
      </w:r>
    </w:p>
    <w:p w14:paraId="2C3C63EB" w14:textId="77777777" w:rsidR="00314F61" w:rsidRPr="00E83ADD" w:rsidRDefault="00314F61">
      <w:pPr>
        <w:keepNext/>
        <w:widowControl/>
        <w:rPr>
          <w:rFonts w:ascii="Times New Roman" w:eastAsia="Times New Roman" w:hAnsi="Times New Roman" w:cs="Times New Roman"/>
          <w:lang w:val="hu-HU"/>
        </w:rPr>
      </w:pPr>
    </w:p>
    <w:p w14:paraId="23D204EA" w14:textId="77777777" w:rsidR="00314F61" w:rsidRPr="00E83ADD" w:rsidRDefault="00583E8C">
      <w:pPr>
        <w:keepNext/>
        <w:widowControl/>
        <w:rPr>
          <w:rFonts w:ascii="Times New Roman" w:eastAsia="Times New Roman" w:hAnsi="Times New Roman" w:cs="Times New Roman"/>
          <w:lang w:val="hu-HU"/>
        </w:rPr>
      </w:pPr>
      <w:r w:rsidRPr="00E83ADD">
        <w:rPr>
          <w:rFonts w:ascii="Times New Roman" w:hAnsi="Times New Roman" w:cs="Times New Roman"/>
          <w:i/>
          <w:lang w:val="hu-HU"/>
        </w:rPr>
        <w:t>Idősek</w:t>
      </w:r>
    </w:p>
    <w:p w14:paraId="4B1356FB" w14:textId="77777777" w:rsidR="00314F61" w:rsidRPr="00E83ADD" w:rsidRDefault="00583E8C">
      <w:pPr>
        <w:pStyle w:val="Szvegtrzs"/>
        <w:keepNext/>
        <w:widowControl/>
        <w:ind w:left="0"/>
        <w:rPr>
          <w:rFonts w:cs="Times New Roman"/>
          <w:lang w:val="hu-HU"/>
        </w:rPr>
      </w:pPr>
      <w:r w:rsidRPr="00E83ADD">
        <w:rPr>
          <w:rFonts w:cs="Times New Roman"/>
          <w:lang w:val="hu-HU"/>
        </w:rPr>
        <w:t xml:space="preserve">Nem szükséges a </w:t>
      </w:r>
      <w:proofErr w:type="spellStart"/>
      <w:r w:rsidRPr="00E83ADD">
        <w:rPr>
          <w:rFonts w:cs="Times New Roman"/>
          <w:lang w:val="hu-HU"/>
        </w:rPr>
        <w:t>pomalidomid</w:t>
      </w:r>
      <w:proofErr w:type="spellEnd"/>
      <w:r w:rsidRPr="00E83ADD">
        <w:rPr>
          <w:rFonts w:cs="Times New Roman"/>
          <w:lang w:val="hu-HU"/>
        </w:rPr>
        <w:t xml:space="preserve"> adagjának módosítása.</w:t>
      </w:r>
    </w:p>
    <w:p w14:paraId="3FFCAA15" w14:textId="77777777" w:rsidR="00314F61" w:rsidRPr="00E83ADD" w:rsidRDefault="00314F61">
      <w:pPr>
        <w:rPr>
          <w:rFonts w:ascii="Times New Roman" w:eastAsia="Times New Roman" w:hAnsi="Times New Roman" w:cs="Times New Roman"/>
          <w:lang w:val="hu-HU"/>
        </w:rPr>
      </w:pPr>
    </w:p>
    <w:p w14:paraId="5B15CBBB" w14:textId="0D6A2685" w:rsidR="00314F61" w:rsidRPr="00E83ADD" w:rsidRDefault="00583E8C">
      <w:pPr>
        <w:rPr>
          <w:rFonts w:ascii="Times New Roman" w:eastAsia="Times New Roman" w:hAnsi="Times New Roman" w:cs="Times New Roman"/>
          <w:lang w:val="hu-HU"/>
        </w:rPr>
      </w:pPr>
      <w:proofErr w:type="spellStart"/>
      <w:r w:rsidRPr="00E83ADD">
        <w:rPr>
          <w:rFonts w:ascii="Times New Roman" w:hAnsi="Times New Roman" w:cs="Times New Roman"/>
          <w:i/>
          <w:lang w:val="hu-HU"/>
        </w:rPr>
        <w:t>Pomalidomid</w:t>
      </w:r>
      <w:proofErr w:type="spellEnd"/>
      <w:r w:rsidRPr="00E83ADD">
        <w:rPr>
          <w:rFonts w:ascii="Times New Roman" w:hAnsi="Times New Roman" w:cs="Times New Roman"/>
          <w:i/>
          <w:lang w:val="hu-HU"/>
        </w:rPr>
        <w:t xml:space="preserve"> </w:t>
      </w:r>
      <w:proofErr w:type="spellStart"/>
      <w:r w:rsidRPr="00E83ADD">
        <w:rPr>
          <w:rFonts w:ascii="Times New Roman" w:hAnsi="Times New Roman" w:cs="Times New Roman"/>
          <w:i/>
          <w:lang w:val="hu-HU"/>
        </w:rPr>
        <w:t>bortezomibbal</w:t>
      </w:r>
      <w:proofErr w:type="spellEnd"/>
      <w:r w:rsidRPr="00E83ADD">
        <w:rPr>
          <w:rFonts w:ascii="Times New Roman" w:hAnsi="Times New Roman" w:cs="Times New Roman"/>
          <w:i/>
          <w:lang w:val="hu-HU"/>
        </w:rPr>
        <w:t xml:space="preserve"> és </w:t>
      </w:r>
      <w:proofErr w:type="spellStart"/>
      <w:r w:rsidRPr="00E83ADD">
        <w:rPr>
          <w:rFonts w:ascii="Times New Roman" w:hAnsi="Times New Roman" w:cs="Times New Roman"/>
          <w:i/>
          <w:lang w:val="hu-HU"/>
        </w:rPr>
        <w:t>de</w:t>
      </w:r>
      <w:r w:rsidR="004B40CA" w:rsidRPr="00E83ADD">
        <w:rPr>
          <w:rFonts w:ascii="Times New Roman" w:hAnsi="Times New Roman" w:cs="Times New Roman"/>
          <w:i/>
          <w:lang w:val="hu-HU"/>
        </w:rPr>
        <w:t>x</w:t>
      </w:r>
      <w:r w:rsidRPr="00E83ADD">
        <w:rPr>
          <w:rFonts w:ascii="Times New Roman" w:hAnsi="Times New Roman" w:cs="Times New Roman"/>
          <w:i/>
          <w:lang w:val="hu-HU"/>
        </w:rPr>
        <w:t>ametazonnal</w:t>
      </w:r>
      <w:proofErr w:type="spellEnd"/>
      <w:r w:rsidRPr="00E83ADD">
        <w:rPr>
          <w:rFonts w:ascii="Times New Roman" w:hAnsi="Times New Roman" w:cs="Times New Roman"/>
          <w:i/>
          <w:lang w:val="hu-HU"/>
        </w:rPr>
        <w:t xml:space="preserve"> történő kombinációban</w:t>
      </w:r>
    </w:p>
    <w:p w14:paraId="6E35B88C" w14:textId="2E26ADD1" w:rsidR="00314F61" w:rsidRPr="00E83ADD" w:rsidRDefault="00583E8C">
      <w:pPr>
        <w:pStyle w:val="Szvegtrzs"/>
        <w:ind w:left="0"/>
        <w:rPr>
          <w:rFonts w:cs="Times New Roman"/>
          <w:lang w:val="hu-HU"/>
        </w:rPr>
      </w:pPr>
      <w:r w:rsidRPr="00E83ADD">
        <w:rPr>
          <w:rFonts w:cs="Times New Roman"/>
          <w:lang w:val="hu-HU"/>
        </w:rPr>
        <w:t>Hetvenöt</w:t>
      </w:r>
      <w:r w:rsidR="00F30850" w:rsidRPr="00E83ADD">
        <w:rPr>
          <w:rFonts w:cs="Times New Roman"/>
          <w:lang w:val="hu-HU"/>
        </w:rPr>
        <w:t> év</w:t>
      </w:r>
      <w:r w:rsidRPr="00E83ADD">
        <w:rPr>
          <w:rFonts w:cs="Times New Roman"/>
          <w:lang w:val="hu-HU"/>
        </w:rPr>
        <w:t xml:space="preserve">esnél idősebb betegek számára 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w:t>
      </w:r>
      <w:proofErr w:type="spellEnd"/>
      <w:r w:rsidRPr="00E83ADD">
        <w:rPr>
          <w:rFonts w:cs="Times New Roman"/>
          <w:lang w:val="hu-HU"/>
        </w:rPr>
        <w:t xml:space="preserve"> kezdő adagja:</w:t>
      </w:r>
    </w:p>
    <w:p w14:paraId="1DF5B71E" w14:textId="36A883FF" w:rsidR="00314F61" w:rsidRPr="00E83ADD" w:rsidRDefault="00583E8C">
      <w:pPr>
        <w:pStyle w:val="Szvegtrzs"/>
        <w:numPr>
          <w:ilvl w:val="0"/>
          <w:numId w:val="18"/>
        </w:numPr>
        <w:ind w:left="567" w:hanging="567"/>
        <w:rPr>
          <w:rFonts w:cs="Times New Roman"/>
          <w:lang w:val="hu-HU"/>
        </w:rPr>
      </w:pPr>
      <w:r w:rsidRPr="00E83ADD">
        <w:rPr>
          <w:rFonts w:cs="Times New Roman"/>
          <w:lang w:val="hu-HU"/>
        </w:rPr>
        <w:t>az 1-8. ciklusban:</w:t>
      </w:r>
      <w:r w:rsidR="00C1336A" w:rsidRPr="00E83ADD">
        <w:rPr>
          <w:rFonts w:cs="Times New Roman"/>
          <w:lang w:val="hu-HU"/>
        </w:rPr>
        <w:t xml:space="preserve"> </w:t>
      </w:r>
      <w:r w:rsidR="00F30850" w:rsidRPr="00E83ADD">
        <w:rPr>
          <w:rFonts w:cs="Times New Roman"/>
          <w:lang w:val="hu-HU"/>
        </w:rPr>
        <w:t>nap</w:t>
      </w:r>
      <w:r w:rsidRPr="00E83ADD">
        <w:rPr>
          <w:rFonts w:cs="Times New Roman"/>
          <w:lang w:val="hu-HU"/>
        </w:rPr>
        <w:t>onta egyszer 10</w:t>
      </w:r>
      <w:r w:rsidR="00E61658" w:rsidRPr="00E83ADD">
        <w:rPr>
          <w:rFonts w:cs="Times New Roman"/>
          <w:lang w:val="hu-HU"/>
        </w:rPr>
        <w:t> mg</w:t>
      </w:r>
      <w:r w:rsidRPr="00E83ADD">
        <w:rPr>
          <w:rFonts w:cs="Times New Roman"/>
          <w:lang w:val="hu-HU"/>
        </w:rPr>
        <w:t xml:space="preserve"> minden egyes 21</w:t>
      </w:r>
      <w:r w:rsidR="00F30850" w:rsidRPr="00E83ADD">
        <w:rPr>
          <w:rFonts w:cs="Times New Roman"/>
          <w:lang w:val="hu-HU"/>
        </w:rPr>
        <w:t> nap</w:t>
      </w:r>
      <w:r w:rsidRPr="00E83ADD">
        <w:rPr>
          <w:rFonts w:cs="Times New Roman"/>
          <w:lang w:val="hu-HU"/>
        </w:rPr>
        <w:t>os kezelési ciklus 1., 2., 4., 5., 8., 9., 11. és 12.</w:t>
      </w:r>
      <w:r w:rsidR="00F30850" w:rsidRPr="00E83ADD">
        <w:rPr>
          <w:rFonts w:cs="Times New Roman"/>
          <w:lang w:val="hu-HU"/>
        </w:rPr>
        <w:t> nap</w:t>
      </w:r>
      <w:r w:rsidRPr="00E83ADD">
        <w:rPr>
          <w:rFonts w:cs="Times New Roman"/>
          <w:lang w:val="hu-HU"/>
        </w:rPr>
        <w:t>ján.</w:t>
      </w:r>
    </w:p>
    <w:p w14:paraId="767EAEDF" w14:textId="79DC97D0" w:rsidR="00314F61" w:rsidRPr="00E83ADD" w:rsidRDefault="00583E8C">
      <w:pPr>
        <w:pStyle w:val="Szvegtrzs"/>
        <w:numPr>
          <w:ilvl w:val="0"/>
          <w:numId w:val="18"/>
        </w:numPr>
        <w:ind w:left="567" w:hanging="567"/>
        <w:rPr>
          <w:rFonts w:cs="Times New Roman"/>
          <w:lang w:val="hu-HU"/>
        </w:rPr>
      </w:pPr>
      <w:r w:rsidRPr="00E83ADD">
        <w:rPr>
          <w:rFonts w:cs="Times New Roman"/>
          <w:lang w:val="hu-HU"/>
        </w:rPr>
        <w:t>a 9. és az azt követő ciklusokban:</w:t>
      </w:r>
      <w:r w:rsidR="00C1336A" w:rsidRPr="00E83ADD">
        <w:rPr>
          <w:rFonts w:cs="Times New Roman"/>
          <w:lang w:val="hu-HU"/>
        </w:rPr>
        <w:t xml:space="preserve"> </w:t>
      </w:r>
      <w:r w:rsidR="00F30850" w:rsidRPr="00E83ADD">
        <w:rPr>
          <w:rFonts w:cs="Times New Roman"/>
          <w:lang w:val="hu-HU"/>
        </w:rPr>
        <w:t>nap</w:t>
      </w:r>
      <w:r w:rsidRPr="00E83ADD">
        <w:rPr>
          <w:rFonts w:cs="Times New Roman"/>
          <w:lang w:val="hu-HU"/>
        </w:rPr>
        <w:t>onta egyszer 10</w:t>
      </w:r>
      <w:r w:rsidR="00E61658" w:rsidRPr="00E83ADD">
        <w:rPr>
          <w:rFonts w:cs="Times New Roman"/>
          <w:lang w:val="hu-HU"/>
        </w:rPr>
        <w:t> mg</w:t>
      </w:r>
      <w:r w:rsidRPr="00E83ADD">
        <w:rPr>
          <w:rFonts w:cs="Times New Roman"/>
          <w:lang w:val="hu-HU"/>
        </w:rPr>
        <w:t xml:space="preserve"> minden egyes 21</w:t>
      </w:r>
      <w:r w:rsidR="00F30850" w:rsidRPr="00E83ADD">
        <w:rPr>
          <w:rFonts w:cs="Times New Roman"/>
          <w:lang w:val="hu-HU"/>
        </w:rPr>
        <w:t> nap</w:t>
      </w:r>
      <w:r w:rsidRPr="00E83ADD">
        <w:rPr>
          <w:rFonts w:cs="Times New Roman"/>
          <w:lang w:val="hu-HU"/>
        </w:rPr>
        <w:t>os kezelési ciklus 1., 2., 8. és 9.</w:t>
      </w:r>
      <w:r w:rsidR="00F30850" w:rsidRPr="00E83ADD">
        <w:rPr>
          <w:rFonts w:cs="Times New Roman"/>
          <w:lang w:val="hu-HU"/>
        </w:rPr>
        <w:t> nap</w:t>
      </w:r>
      <w:r w:rsidRPr="00E83ADD">
        <w:rPr>
          <w:rFonts w:cs="Times New Roman"/>
          <w:lang w:val="hu-HU"/>
        </w:rPr>
        <w:t>ján.</w:t>
      </w:r>
    </w:p>
    <w:p w14:paraId="75078AF5" w14:textId="77777777" w:rsidR="00314F61" w:rsidRPr="00E83ADD" w:rsidRDefault="00314F61">
      <w:pPr>
        <w:rPr>
          <w:rFonts w:ascii="Times New Roman" w:eastAsia="Times New Roman" w:hAnsi="Times New Roman" w:cs="Times New Roman"/>
          <w:lang w:val="hu-HU"/>
        </w:rPr>
      </w:pPr>
    </w:p>
    <w:p w14:paraId="3D6AD336" w14:textId="0F6B43BF" w:rsidR="00314F61" w:rsidRPr="00E83ADD" w:rsidRDefault="00583E8C">
      <w:pPr>
        <w:rPr>
          <w:rFonts w:ascii="Times New Roman" w:eastAsia="Times New Roman" w:hAnsi="Times New Roman" w:cs="Times New Roman"/>
          <w:lang w:val="hu-HU"/>
        </w:rPr>
      </w:pPr>
      <w:proofErr w:type="spellStart"/>
      <w:r w:rsidRPr="00E83ADD">
        <w:rPr>
          <w:rFonts w:ascii="Times New Roman" w:hAnsi="Times New Roman" w:cs="Times New Roman"/>
          <w:i/>
          <w:lang w:val="hu-HU"/>
        </w:rPr>
        <w:t>Pomalidomid</w:t>
      </w:r>
      <w:proofErr w:type="spellEnd"/>
      <w:r w:rsidRPr="00E83ADD">
        <w:rPr>
          <w:rFonts w:ascii="Times New Roman" w:hAnsi="Times New Roman" w:cs="Times New Roman"/>
          <w:i/>
          <w:lang w:val="hu-HU"/>
        </w:rPr>
        <w:t xml:space="preserve"> </w:t>
      </w:r>
      <w:proofErr w:type="spellStart"/>
      <w:r w:rsidRPr="00E83ADD">
        <w:rPr>
          <w:rFonts w:ascii="Times New Roman" w:hAnsi="Times New Roman" w:cs="Times New Roman"/>
          <w:i/>
          <w:lang w:val="hu-HU"/>
        </w:rPr>
        <w:t>de</w:t>
      </w:r>
      <w:r w:rsidR="004B40CA" w:rsidRPr="00E83ADD">
        <w:rPr>
          <w:rFonts w:ascii="Times New Roman" w:hAnsi="Times New Roman" w:cs="Times New Roman"/>
          <w:i/>
          <w:lang w:val="hu-HU"/>
        </w:rPr>
        <w:t>x</w:t>
      </w:r>
      <w:r w:rsidRPr="00E83ADD">
        <w:rPr>
          <w:rFonts w:ascii="Times New Roman" w:hAnsi="Times New Roman" w:cs="Times New Roman"/>
          <w:i/>
          <w:lang w:val="hu-HU"/>
        </w:rPr>
        <w:t>ametazonnal</w:t>
      </w:r>
      <w:proofErr w:type="spellEnd"/>
      <w:r w:rsidRPr="00E83ADD">
        <w:rPr>
          <w:rFonts w:ascii="Times New Roman" w:hAnsi="Times New Roman" w:cs="Times New Roman"/>
          <w:i/>
          <w:lang w:val="hu-HU"/>
        </w:rPr>
        <w:t xml:space="preserve"> kombinációban</w:t>
      </w:r>
    </w:p>
    <w:p w14:paraId="4635A259" w14:textId="33B8E1C8" w:rsidR="00314F61" w:rsidRPr="00E83ADD" w:rsidRDefault="00583E8C">
      <w:pPr>
        <w:pStyle w:val="Szvegtrzs"/>
        <w:ind w:left="0"/>
        <w:rPr>
          <w:rFonts w:cs="Times New Roman"/>
          <w:lang w:val="hu-HU"/>
        </w:rPr>
      </w:pPr>
      <w:r w:rsidRPr="00E83ADD">
        <w:rPr>
          <w:rFonts w:cs="Times New Roman"/>
          <w:lang w:val="hu-HU"/>
        </w:rPr>
        <w:t>Hetvenöt</w:t>
      </w:r>
      <w:r w:rsidR="00F30850" w:rsidRPr="00E83ADD">
        <w:rPr>
          <w:rFonts w:cs="Times New Roman"/>
          <w:lang w:val="hu-HU"/>
        </w:rPr>
        <w:t> év</w:t>
      </w:r>
      <w:r w:rsidRPr="00E83ADD">
        <w:rPr>
          <w:rFonts w:cs="Times New Roman"/>
          <w:lang w:val="hu-HU"/>
        </w:rPr>
        <w:t xml:space="preserve">esnél idősebb betegek számára 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w:t>
      </w:r>
      <w:proofErr w:type="spellEnd"/>
      <w:r w:rsidRPr="00E83ADD">
        <w:rPr>
          <w:rFonts w:cs="Times New Roman"/>
          <w:lang w:val="hu-HU"/>
        </w:rPr>
        <w:t xml:space="preserve"> kezdő adagja:</w:t>
      </w:r>
    </w:p>
    <w:p w14:paraId="12A2011C" w14:textId="5C21C0E6" w:rsidR="00314F61" w:rsidRPr="00E83ADD" w:rsidRDefault="00583E8C">
      <w:pPr>
        <w:pStyle w:val="Szvegtrzs"/>
        <w:numPr>
          <w:ilvl w:val="0"/>
          <w:numId w:val="18"/>
        </w:numPr>
        <w:ind w:left="567" w:hanging="567"/>
        <w:rPr>
          <w:rFonts w:cs="Times New Roman"/>
          <w:lang w:val="hu-HU"/>
        </w:rPr>
      </w:pPr>
      <w:r w:rsidRPr="00E83ADD">
        <w:rPr>
          <w:rFonts w:cs="Times New Roman"/>
          <w:lang w:val="hu-HU"/>
        </w:rPr>
        <w:t>naponta egyszer 20</w:t>
      </w:r>
      <w:r w:rsidR="00E61658" w:rsidRPr="00E83ADD">
        <w:rPr>
          <w:rFonts w:cs="Times New Roman"/>
          <w:lang w:val="hu-HU"/>
        </w:rPr>
        <w:t> mg</w:t>
      </w:r>
      <w:r w:rsidRPr="00E83ADD">
        <w:rPr>
          <w:rFonts w:cs="Times New Roman"/>
          <w:lang w:val="hu-HU"/>
        </w:rPr>
        <w:t xml:space="preserve"> minden egyes 28</w:t>
      </w:r>
      <w:r w:rsidR="00F30850" w:rsidRPr="00E83ADD">
        <w:rPr>
          <w:rFonts w:cs="Times New Roman"/>
          <w:lang w:val="hu-HU"/>
        </w:rPr>
        <w:t> nap</w:t>
      </w:r>
      <w:r w:rsidRPr="00E83ADD">
        <w:rPr>
          <w:rFonts w:cs="Times New Roman"/>
          <w:lang w:val="hu-HU"/>
        </w:rPr>
        <w:t>os ciklus 1., 8., 15. és 22.</w:t>
      </w:r>
      <w:r w:rsidR="00F30850" w:rsidRPr="00E83ADD">
        <w:rPr>
          <w:rFonts w:cs="Times New Roman"/>
          <w:lang w:val="hu-HU"/>
        </w:rPr>
        <w:t> nap</w:t>
      </w:r>
      <w:r w:rsidRPr="00E83ADD">
        <w:rPr>
          <w:rFonts w:cs="Times New Roman"/>
          <w:lang w:val="hu-HU"/>
        </w:rPr>
        <w:t>ján.</w:t>
      </w:r>
    </w:p>
    <w:p w14:paraId="6C113B4D" w14:textId="77777777" w:rsidR="00314F61" w:rsidRPr="00E83ADD" w:rsidRDefault="00314F61">
      <w:pPr>
        <w:rPr>
          <w:rFonts w:ascii="Times New Roman" w:eastAsia="Times New Roman" w:hAnsi="Times New Roman" w:cs="Times New Roman"/>
          <w:lang w:val="hu-HU"/>
        </w:rPr>
      </w:pPr>
    </w:p>
    <w:p w14:paraId="6C1CF8A6" w14:textId="77777777" w:rsidR="00314F61" w:rsidRPr="00E83ADD" w:rsidRDefault="00583E8C">
      <w:pPr>
        <w:rPr>
          <w:rFonts w:ascii="Times New Roman" w:eastAsia="Times New Roman" w:hAnsi="Times New Roman" w:cs="Times New Roman"/>
          <w:lang w:val="hu-HU"/>
        </w:rPr>
      </w:pPr>
      <w:r w:rsidRPr="00E83ADD">
        <w:rPr>
          <w:rFonts w:ascii="Times New Roman" w:hAnsi="Times New Roman" w:cs="Times New Roman"/>
          <w:i/>
          <w:lang w:val="hu-HU"/>
        </w:rPr>
        <w:t>Májkárosodás</w:t>
      </w:r>
    </w:p>
    <w:p w14:paraId="6230850B" w14:textId="0224E648" w:rsidR="00314F61" w:rsidRPr="00E83ADD" w:rsidRDefault="00583E8C">
      <w:pPr>
        <w:pStyle w:val="Szvegtrzs"/>
        <w:ind w:left="0"/>
        <w:rPr>
          <w:rFonts w:cs="Times New Roman"/>
          <w:lang w:val="hu-HU"/>
        </w:rPr>
      </w:pPr>
      <w:r w:rsidRPr="00E83ADD">
        <w:rPr>
          <w:rFonts w:cs="Times New Roman"/>
          <w:lang w:val="hu-HU"/>
        </w:rPr>
        <w:t>A normál tartomány felső határának (</w:t>
      </w:r>
      <w:proofErr w:type="spellStart"/>
      <w:r w:rsidRPr="00E83ADD">
        <w:rPr>
          <w:rFonts w:cs="Times New Roman"/>
          <w:lang w:val="hu-HU"/>
        </w:rPr>
        <w:t>upper</w:t>
      </w:r>
      <w:proofErr w:type="spellEnd"/>
      <w:r w:rsidRPr="00E83ADD">
        <w:rPr>
          <w:rFonts w:cs="Times New Roman"/>
          <w:lang w:val="hu-HU"/>
        </w:rPr>
        <w:t xml:space="preserve"> limit of </w:t>
      </w:r>
      <w:proofErr w:type="spellStart"/>
      <w:r w:rsidRPr="00E83ADD">
        <w:rPr>
          <w:rFonts w:cs="Times New Roman"/>
          <w:lang w:val="hu-HU"/>
        </w:rPr>
        <w:t>normal</w:t>
      </w:r>
      <w:proofErr w:type="spellEnd"/>
      <w:r w:rsidRPr="00E83ADD">
        <w:rPr>
          <w:rFonts w:cs="Times New Roman"/>
          <w:lang w:val="hu-HU"/>
        </w:rPr>
        <w:t xml:space="preserve"> </w:t>
      </w:r>
      <w:proofErr w:type="spellStart"/>
      <w:r w:rsidRPr="00E83ADD">
        <w:rPr>
          <w:rFonts w:cs="Times New Roman"/>
          <w:lang w:val="hu-HU"/>
        </w:rPr>
        <w:t>range</w:t>
      </w:r>
      <w:proofErr w:type="spellEnd"/>
      <w:r w:rsidRPr="00E83ADD">
        <w:rPr>
          <w:rFonts w:cs="Times New Roman"/>
          <w:lang w:val="hu-HU"/>
        </w:rPr>
        <w:t xml:space="preserve">, ULN) 1,5-szeresét meghaladó szérum </w:t>
      </w:r>
      <w:proofErr w:type="spellStart"/>
      <w:r w:rsidRPr="00E83ADD">
        <w:rPr>
          <w:rFonts w:cs="Times New Roman"/>
          <w:lang w:val="hu-HU"/>
        </w:rPr>
        <w:t>összbilirubinszinttel</w:t>
      </w:r>
      <w:proofErr w:type="spellEnd"/>
      <w:r w:rsidRPr="00E83ADD">
        <w:rPr>
          <w:rFonts w:cs="Times New Roman"/>
          <w:lang w:val="hu-HU"/>
        </w:rPr>
        <w:t xml:space="preserve"> rendelkező betegeket kizárták a klinikai vizsgálatokból. A májkárosodás csekély hatást gyakorol a </w:t>
      </w:r>
      <w:proofErr w:type="spellStart"/>
      <w:r w:rsidRPr="00E83ADD">
        <w:rPr>
          <w:rFonts w:cs="Times New Roman"/>
          <w:lang w:val="hu-HU"/>
        </w:rPr>
        <w:t>pomalidomid</w:t>
      </w:r>
      <w:proofErr w:type="spellEnd"/>
      <w:r w:rsidRPr="00E83ADD">
        <w:rPr>
          <w:rFonts w:cs="Times New Roman"/>
          <w:lang w:val="hu-HU"/>
        </w:rPr>
        <w:t xml:space="preserve"> </w:t>
      </w:r>
      <w:proofErr w:type="spellStart"/>
      <w:r w:rsidRPr="00E83ADD">
        <w:rPr>
          <w:rFonts w:cs="Times New Roman"/>
          <w:lang w:val="hu-HU"/>
        </w:rPr>
        <w:t>farmakokinetikájára</w:t>
      </w:r>
      <w:proofErr w:type="spellEnd"/>
      <w:r w:rsidRPr="00E83ADD">
        <w:rPr>
          <w:rFonts w:cs="Times New Roman"/>
          <w:lang w:val="hu-HU"/>
        </w:rPr>
        <w:t xml:space="preserve"> (lásd: 5.2</w:t>
      </w:r>
      <w:r w:rsidR="00F30ED7" w:rsidRPr="00E83ADD">
        <w:rPr>
          <w:rFonts w:cs="Times New Roman"/>
          <w:lang w:val="hu-HU"/>
        </w:rPr>
        <w:t> pont</w:t>
      </w:r>
      <w:r w:rsidRPr="00E83ADD">
        <w:rPr>
          <w:rFonts w:cs="Times New Roman"/>
          <w:lang w:val="hu-HU"/>
        </w:rPr>
        <w:t xml:space="preserve">). A </w:t>
      </w:r>
      <w:proofErr w:type="spellStart"/>
      <w:r w:rsidRPr="00E83ADD">
        <w:rPr>
          <w:rFonts w:cs="Times New Roman"/>
          <w:lang w:val="hu-HU"/>
        </w:rPr>
        <w:t>Child</w:t>
      </w:r>
      <w:proofErr w:type="spellEnd"/>
      <w:r w:rsidRPr="00E83ADD">
        <w:rPr>
          <w:rFonts w:cs="Times New Roman"/>
          <w:lang w:val="hu-HU"/>
        </w:rPr>
        <w:t>–</w:t>
      </w:r>
      <w:proofErr w:type="spellStart"/>
      <w:r w:rsidRPr="00E83ADD">
        <w:rPr>
          <w:rFonts w:cs="Times New Roman"/>
          <w:lang w:val="hu-HU"/>
        </w:rPr>
        <w:t>Pugh</w:t>
      </w:r>
      <w:proofErr w:type="spellEnd"/>
      <w:r w:rsidRPr="00E83ADD">
        <w:rPr>
          <w:rFonts w:cs="Times New Roman"/>
          <w:lang w:val="hu-HU"/>
        </w:rPr>
        <w:t xml:space="preserve">-kritériumok szerint meghatározott májkárosodásban szenvedő betegeknél nem szükséges a </w:t>
      </w:r>
      <w:proofErr w:type="spellStart"/>
      <w:r w:rsidRPr="00E83ADD">
        <w:rPr>
          <w:rFonts w:cs="Times New Roman"/>
          <w:lang w:val="hu-HU"/>
        </w:rPr>
        <w:t>pomalidomid</w:t>
      </w:r>
      <w:proofErr w:type="spellEnd"/>
      <w:r w:rsidRPr="00E83ADD">
        <w:rPr>
          <w:rFonts w:cs="Times New Roman"/>
          <w:lang w:val="hu-HU"/>
        </w:rPr>
        <w:t xml:space="preserve"> kezdő adagjának módosítása. Ugyanakkor a májkárosodásban szenvedő betegek esetében gondosan </w:t>
      </w:r>
      <w:proofErr w:type="spellStart"/>
      <w:r w:rsidRPr="00E83ADD">
        <w:rPr>
          <w:rFonts w:cs="Times New Roman"/>
          <w:lang w:val="hu-HU"/>
        </w:rPr>
        <w:t>monitorozni</w:t>
      </w:r>
      <w:proofErr w:type="spellEnd"/>
      <w:r w:rsidRPr="00E83ADD">
        <w:rPr>
          <w:rFonts w:cs="Times New Roman"/>
          <w:lang w:val="hu-HU"/>
        </w:rPr>
        <w:t xml:space="preserve"> kell a mellékhatásokat, és szükség szerint csökkenteni kell a </w:t>
      </w:r>
      <w:proofErr w:type="spellStart"/>
      <w:r w:rsidRPr="00E83ADD">
        <w:rPr>
          <w:rFonts w:cs="Times New Roman"/>
          <w:lang w:val="hu-HU"/>
        </w:rPr>
        <w:t>pomalidomid</w:t>
      </w:r>
      <w:proofErr w:type="spellEnd"/>
      <w:r w:rsidRPr="00E83ADD">
        <w:rPr>
          <w:rFonts w:cs="Times New Roman"/>
          <w:lang w:val="hu-HU"/>
        </w:rPr>
        <w:t xml:space="preserve"> adagját, vagy fel kell függeszteni annak adagolását.</w:t>
      </w:r>
    </w:p>
    <w:p w14:paraId="7A6CEFED" w14:textId="77777777" w:rsidR="00314F61" w:rsidRPr="00E83ADD" w:rsidRDefault="00314F61">
      <w:pPr>
        <w:rPr>
          <w:rFonts w:ascii="Times New Roman" w:eastAsia="Times New Roman" w:hAnsi="Times New Roman" w:cs="Times New Roman"/>
          <w:lang w:val="hu-HU"/>
        </w:rPr>
      </w:pPr>
    </w:p>
    <w:p w14:paraId="403D5DBE" w14:textId="77777777" w:rsidR="00314F61" w:rsidRPr="00E83ADD" w:rsidRDefault="00583E8C">
      <w:pPr>
        <w:rPr>
          <w:rFonts w:ascii="Times New Roman" w:eastAsia="Times New Roman" w:hAnsi="Times New Roman" w:cs="Times New Roman"/>
          <w:lang w:val="hu-HU"/>
        </w:rPr>
      </w:pPr>
      <w:r w:rsidRPr="00E83ADD">
        <w:rPr>
          <w:rFonts w:ascii="Times New Roman" w:hAnsi="Times New Roman" w:cs="Times New Roman"/>
          <w:i/>
          <w:lang w:val="hu-HU"/>
        </w:rPr>
        <w:t>Vesekárosodás</w:t>
      </w:r>
    </w:p>
    <w:p w14:paraId="0D422B9A" w14:textId="5CA30E54" w:rsidR="00314F61" w:rsidRPr="00E83ADD" w:rsidRDefault="00583E8C">
      <w:pPr>
        <w:pStyle w:val="Szvegtrzs"/>
        <w:ind w:left="0"/>
        <w:rPr>
          <w:rFonts w:cs="Times New Roman"/>
          <w:lang w:val="hu-HU"/>
        </w:rPr>
      </w:pPr>
      <w:r w:rsidRPr="00E83ADD">
        <w:rPr>
          <w:rFonts w:cs="Times New Roman"/>
          <w:lang w:val="hu-HU"/>
        </w:rPr>
        <w:t xml:space="preserve">Vesekárosodásban szenvedő betegeknél nem szükséges a </w:t>
      </w:r>
      <w:proofErr w:type="spellStart"/>
      <w:r w:rsidRPr="00E83ADD">
        <w:rPr>
          <w:rFonts w:cs="Times New Roman"/>
          <w:lang w:val="hu-HU"/>
        </w:rPr>
        <w:t>pomalidomid</w:t>
      </w:r>
      <w:proofErr w:type="spellEnd"/>
      <w:r w:rsidRPr="00E83ADD">
        <w:rPr>
          <w:rFonts w:cs="Times New Roman"/>
          <w:lang w:val="hu-HU"/>
        </w:rPr>
        <w:t xml:space="preserve"> adagjának módosítása. Azokon a</w:t>
      </w:r>
      <w:r w:rsidR="00E97E63" w:rsidRPr="00E83ADD">
        <w:rPr>
          <w:rFonts w:cs="Times New Roman"/>
          <w:lang w:val="hu-HU"/>
        </w:rPr>
        <w:t xml:space="preserve"> </w:t>
      </w:r>
      <w:r w:rsidR="00F30850" w:rsidRPr="00E83ADD">
        <w:rPr>
          <w:rFonts w:cs="Times New Roman"/>
          <w:lang w:val="hu-HU"/>
        </w:rPr>
        <w:t>nap</w:t>
      </w:r>
      <w:r w:rsidRPr="00E83ADD">
        <w:rPr>
          <w:rFonts w:cs="Times New Roman"/>
          <w:lang w:val="hu-HU"/>
        </w:rPr>
        <w:t xml:space="preserve">okon, amelyeken </w:t>
      </w:r>
      <w:proofErr w:type="spellStart"/>
      <w:r w:rsidRPr="00E83ADD">
        <w:rPr>
          <w:rFonts w:cs="Times New Roman"/>
          <w:lang w:val="hu-HU"/>
        </w:rPr>
        <w:t>hemodialízis</w:t>
      </w:r>
      <w:proofErr w:type="spellEnd"/>
      <w:r w:rsidRPr="00E83ADD">
        <w:rPr>
          <w:rFonts w:cs="Times New Roman"/>
          <w:lang w:val="hu-HU"/>
        </w:rPr>
        <w:t xml:space="preserve"> történik, a betegeknek a </w:t>
      </w:r>
      <w:proofErr w:type="spellStart"/>
      <w:r w:rsidRPr="00E83ADD">
        <w:rPr>
          <w:rFonts w:cs="Times New Roman"/>
          <w:lang w:val="hu-HU"/>
        </w:rPr>
        <w:t>hemodialízis</w:t>
      </w:r>
      <w:proofErr w:type="spellEnd"/>
      <w:r w:rsidRPr="00E83ADD">
        <w:rPr>
          <w:rFonts w:cs="Times New Roman"/>
          <w:lang w:val="hu-HU"/>
        </w:rPr>
        <w:t xml:space="preserve"> után kell bevenniük </w:t>
      </w:r>
      <w:proofErr w:type="spellStart"/>
      <w:r w:rsidRPr="00E83ADD">
        <w:rPr>
          <w:rFonts w:cs="Times New Roman"/>
          <w:lang w:val="hu-HU"/>
        </w:rPr>
        <w:t>pomalidomid</w:t>
      </w:r>
      <w:proofErr w:type="spellEnd"/>
      <w:r w:rsidRPr="00E83ADD">
        <w:rPr>
          <w:rFonts w:cs="Times New Roman"/>
          <w:lang w:val="hu-HU"/>
        </w:rPr>
        <w:t xml:space="preserve"> adagjukat.</w:t>
      </w:r>
    </w:p>
    <w:p w14:paraId="3E8F63CD" w14:textId="77777777" w:rsidR="00314F61" w:rsidRPr="00E83ADD" w:rsidRDefault="00314F61">
      <w:pPr>
        <w:rPr>
          <w:rFonts w:ascii="Times New Roman" w:eastAsia="Times New Roman" w:hAnsi="Times New Roman" w:cs="Times New Roman"/>
          <w:lang w:val="hu-HU"/>
        </w:rPr>
      </w:pPr>
    </w:p>
    <w:p w14:paraId="1DF4736F" w14:textId="77777777" w:rsidR="00314F61" w:rsidRPr="00E83ADD" w:rsidRDefault="00583E8C">
      <w:pPr>
        <w:rPr>
          <w:rFonts w:ascii="Times New Roman" w:eastAsia="Times New Roman" w:hAnsi="Times New Roman" w:cs="Times New Roman"/>
          <w:lang w:val="hu-HU"/>
        </w:rPr>
      </w:pPr>
      <w:r w:rsidRPr="00E83ADD">
        <w:rPr>
          <w:rFonts w:ascii="Times New Roman" w:hAnsi="Times New Roman" w:cs="Times New Roman"/>
          <w:i/>
          <w:lang w:val="hu-HU"/>
        </w:rPr>
        <w:t>Gyermekek és serdülők</w:t>
      </w:r>
    </w:p>
    <w:p w14:paraId="45FD397F" w14:textId="175F796F"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pomalidomidnak</w:t>
      </w:r>
      <w:proofErr w:type="spellEnd"/>
      <w:r w:rsidRPr="00E83ADD">
        <w:rPr>
          <w:rFonts w:cs="Times New Roman"/>
          <w:lang w:val="hu-HU"/>
        </w:rPr>
        <w:t xml:space="preserve"> 0</w:t>
      </w:r>
      <w:r w:rsidR="00A11CAD">
        <w:rPr>
          <w:rFonts w:cs="Times New Roman"/>
          <w:lang w:val="hu-HU"/>
        </w:rPr>
        <w:t>-</w:t>
      </w:r>
      <w:r w:rsidRPr="00E83ADD">
        <w:rPr>
          <w:rFonts w:cs="Times New Roman"/>
          <w:lang w:val="hu-HU"/>
        </w:rPr>
        <w:t>17</w:t>
      </w:r>
      <w:r w:rsidR="00F30850" w:rsidRPr="00E83ADD">
        <w:rPr>
          <w:rFonts w:cs="Times New Roman"/>
          <w:lang w:val="hu-HU"/>
        </w:rPr>
        <w:t> év</w:t>
      </w:r>
      <w:r w:rsidR="00A11CAD">
        <w:rPr>
          <w:rFonts w:cs="Times New Roman"/>
          <w:lang w:val="hu-HU"/>
        </w:rPr>
        <w:t>es</w:t>
      </w:r>
      <w:r w:rsidRPr="00E83ADD">
        <w:rPr>
          <w:rFonts w:cs="Times New Roman"/>
          <w:lang w:val="hu-HU"/>
        </w:rPr>
        <w:t xml:space="preserve"> gyermekeknél és serdülőknél </w:t>
      </w:r>
      <w:proofErr w:type="spellStart"/>
      <w:r w:rsidRPr="00E83ADD">
        <w:rPr>
          <w:rFonts w:cs="Times New Roman"/>
          <w:lang w:val="hu-HU"/>
        </w:rPr>
        <w:t>myeloma</w:t>
      </w:r>
      <w:proofErr w:type="spellEnd"/>
      <w:r w:rsidRPr="00E83ADD">
        <w:rPr>
          <w:rFonts w:cs="Times New Roman"/>
          <w:lang w:val="hu-HU"/>
        </w:rPr>
        <w:t xml:space="preserve"> multiple</w:t>
      </w:r>
      <w:r w:rsidR="004B40CA" w:rsidRPr="00E83ADD">
        <w:rPr>
          <w:rFonts w:cs="Times New Roman"/>
          <w:lang w:val="hu-HU"/>
        </w:rPr>
        <w:t>x</w:t>
      </w:r>
      <w:r w:rsidRPr="00E83ADD">
        <w:rPr>
          <w:rFonts w:cs="Times New Roman"/>
          <w:lang w:val="hu-HU"/>
        </w:rPr>
        <w:t xml:space="preserve"> indikációjában nincs releváns alkalmazása.</w:t>
      </w:r>
    </w:p>
    <w:p w14:paraId="1E93A49D" w14:textId="09DA48DE" w:rsidR="00314F61" w:rsidRPr="00E83ADD" w:rsidRDefault="00583E8C">
      <w:pPr>
        <w:pStyle w:val="Szvegtrzs"/>
        <w:ind w:left="0"/>
        <w:rPr>
          <w:rFonts w:cs="Times New Roman"/>
          <w:lang w:val="hu-HU"/>
        </w:rPr>
      </w:pPr>
      <w:r w:rsidRPr="00E83ADD">
        <w:rPr>
          <w:rFonts w:cs="Times New Roman"/>
          <w:lang w:val="hu-HU"/>
        </w:rPr>
        <w:lastRenderedPageBreak/>
        <w:t xml:space="preserve">Az engedélyezett javallatain kívül a </w:t>
      </w:r>
      <w:proofErr w:type="spellStart"/>
      <w:r w:rsidRPr="00E83ADD">
        <w:rPr>
          <w:rFonts w:cs="Times New Roman"/>
          <w:lang w:val="hu-HU"/>
        </w:rPr>
        <w:t>pomalidomidot</w:t>
      </w:r>
      <w:proofErr w:type="spellEnd"/>
      <w:r w:rsidRPr="00E83ADD">
        <w:rPr>
          <w:rFonts w:cs="Times New Roman"/>
          <w:lang w:val="hu-HU"/>
        </w:rPr>
        <w:t xml:space="preserve"> 4 és betöltött 18</w:t>
      </w:r>
      <w:r w:rsidR="00F30850" w:rsidRPr="00E83ADD">
        <w:rPr>
          <w:rFonts w:cs="Times New Roman"/>
          <w:lang w:val="hu-HU"/>
        </w:rPr>
        <w:t> év</w:t>
      </w:r>
      <w:r w:rsidRPr="00E83ADD">
        <w:rPr>
          <w:rFonts w:cs="Times New Roman"/>
          <w:lang w:val="hu-HU"/>
        </w:rPr>
        <w:t xml:space="preserve"> közötti, visszatérő vagy progresszív agydaganatban szenvedő gyermekek körében is vizsgálták, azonban a vizsgálatok eredményei nem tették lehetővé azt a következtetést, hogy az ilyen használat előnyei felülmúlják a kockázatot. A jelenleg rendelkezésre álló adatokat a 4.8, 5.1 és 5.2</w:t>
      </w:r>
      <w:r w:rsidR="00F30ED7" w:rsidRPr="00E83ADD">
        <w:rPr>
          <w:rFonts w:cs="Times New Roman"/>
          <w:lang w:val="hu-HU"/>
        </w:rPr>
        <w:t> pont</w:t>
      </w:r>
      <w:r w:rsidRPr="00E83ADD">
        <w:rPr>
          <w:rFonts w:cs="Times New Roman"/>
          <w:lang w:val="hu-HU"/>
        </w:rPr>
        <w:t xml:space="preserve"> ismerteti.</w:t>
      </w:r>
    </w:p>
    <w:p w14:paraId="211EEEF5" w14:textId="77777777" w:rsidR="00314F61" w:rsidRPr="00E83ADD" w:rsidRDefault="00314F61">
      <w:pPr>
        <w:rPr>
          <w:rFonts w:ascii="Times New Roman" w:eastAsia="Times New Roman" w:hAnsi="Times New Roman" w:cs="Times New Roman"/>
          <w:lang w:val="hu-HU"/>
        </w:rPr>
      </w:pPr>
    </w:p>
    <w:p w14:paraId="3AC1F144" w14:textId="77777777" w:rsidR="00314F61" w:rsidRPr="00E83ADD" w:rsidRDefault="00583E8C">
      <w:pPr>
        <w:pStyle w:val="Szvegtrzs"/>
        <w:ind w:left="0"/>
        <w:rPr>
          <w:rFonts w:cs="Times New Roman"/>
          <w:lang w:val="hu-HU"/>
        </w:rPr>
      </w:pPr>
      <w:r w:rsidRPr="00E83ADD">
        <w:rPr>
          <w:rFonts w:cs="Times New Roman"/>
          <w:u w:val="single" w:color="000000"/>
          <w:lang w:val="hu-HU"/>
        </w:rPr>
        <w:t>Az alkalmazás módja</w:t>
      </w:r>
    </w:p>
    <w:p w14:paraId="3D518363" w14:textId="77777777" w:rsidR="00314F61" w:rsidRPr="00E83ADD" w:rsidRDefault="00314F61">
      <w:pPr>
        <w:rPr>
          <w:rFonts w:ascii="Times New Roman" w:eastAsia="Times New Roman" w:hAnsi="Times New Roman" w:cs="Times New Roman"/>
          <w:lang w:val="hu-HU"/>
        </w:rPr>
      </w:pPr>
    </w:p>
    <w:p w14:paraId="7B2A43F4" w14:textId="77777777" w:rsidR="00314F61" w:rsidRPr="00E83ADD" w:rsidRDefault="00583E8C">
      <w:pPr>
        <w:pStyle w:val="Szvegtrzs"/>
        <w:ind w:left="0"/>
        <w:rPr>
          <w:rFonts w:cs="Times New Roman"/>
          <w:lang w:val="hu-HU"/>
        </w:rPr>
      </w:pPr>
      <w:r w:rsidRPr="00E83ADD">
        <w:rPr>
          <w:rFonts w:cs="Times New Roman"/>
          <w:lang w:val="hu-HU"/>
        </w:rPr>
        <w:t>Orális alkalmazásra.</w:t>
      </w:r>
    </w:p>
    <w:p w14:paraId="4BC7A5EB" w14:textId="44C255BD" w:rsidR="00314F61" w:rsidRPr="00E83ADD" w:rsidRDefault="00160EE0">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Pomalidomide</w:t>
      </w:r>
      <w:proofErr w:type="spellEnd"/>
      <w:r w:rsidRPr="00E83ADD">
        <w:rPr>
          <w:rFonts w:cs="Times New Roman"/>
          <w:lang w:val="hu-HU"/>
        </w:rPr>
        <w:t xml:space="preserve"> </w:t>
      </w:r>
      <w:proofErr w:type="spellStart"/>
      <w:r w:rsidR="00392CAA" w:rsidRPr="00E83ADD">
        <w:rPr>
          <w:rFonts w:cs="Times New Roman"/>
          <w:lang w:val="hu-HU"/>
        </w:rPr>
        <w:t>Zentiva</w:t>
      </w:r>
      <w:proofErr w:type="spellEnd"/>
      <w:r w:rsidR="00583E8C" w:rsidRPr="00E83ADD">
        <w:rPr>
          <w:rFonts w:cs="Times New Roman"/>
          <w:lang w:val="hu-HU"/>
        </w:rPr>
        <w:t xml:space="preserve"> kemény kapszulát minden</w:t>
      </w:r>
      <w:r w:rsidR="00E32FAF" w:rsidRPr="00E83ADD">
        <w:rPr>
          <w:rFonts w:cs="Times New Roman"/>
          <w:lang w:val="hu-HU"/>
        </w:rPr>
        <w:t xml:space="preserve"> </w:t>
      </w:r>
      <w:r w:rsidR="00F30850" w:rsidRPr="00E83ADD">
        <w:rPr>
          <w:rFonts w:cs="Times New Roman"/>
          <w:lang w:val="hu-HU"/>
        </w:rPr>
        <w:t>nap</w:t>
      </w:r>
      <w:r w:rsidR="00583E8C" w:rsidRPr="00E83ADD">
        <w:rPr>
          <w:rFonts w:cs="Times New Roman"/>
          <w:lang w:val="hu-HU"/>
        </w:rPr>
        <w:t xml:space="preserve"> ugyanabban az időpontban kell bevenni szájon át. A kapszulákat nem szabad felnyitni, eltörni vagy szétrágni (lásd 6.6</w:t>
      </w:r>
      <w:r w:rsidR="00F30ED7" w:rsidRPr="00E83ADD">
        <w:rPr>
          <w:rFonts w:cs="Times New Roman"/>
          <w:lang w:val="hu-HU"/>
        </w:rPr>
        <w:t> pont</w:t>
      </w:r>
      <w:r w:rsidR="00583E8C" w:rsidRPr="00E83ADD">
        <w:rPr>
          <w:rFonts w:cs="Times New Roman"/>
          <w:lang w:val="hu-HU"/>
        </w:rPr>
        <w:t>). A kapszulákat egészben kell lenyelni, lehetőleg vízzel, étkezés közben vagy étkezéstől függetlenül. Ha a beteg egy</w:t>
      </w:r>
      <w:r w:rsidR="00E97E63" w:rsidRPr="00E83ADD">
        <w:rPr>
          <w:rFonts w:cs="Times New Roman"/>
          <w:lang w:val="hu-HU"/>
        </w:rPr>
        <w:t xml:space="preserve"> </w:t>
      </w:r>
      <w:r w:rsidR="00F30850" w:rsidRPr="00E83ADD">
        <w:rPr>
          <w:rFonts w:cs="Times New Roman"/>
          <w:lang w:val="hu-HU"/>
        </w:rPr>
        <w:t>nap</w:t>
      </w:r>
      <w:r w:rsidR="00583E8C" w:rsidRPr="00E83ADD">
        <w:rPr>
          <w:rFonts w:cs="Times New Roman"/>
          <w:lang w:val="hu-HU"/>
        </w:rPr>
        <w:t>on elfelejti</w:t>
      </w:r>
      <w:r w:rsidR="00E97E63" w:rsidRPr="00E83ADD">
        <w:rPr>
          <w:rFonts w:cs="Times New Roman"/>
          <w:lang w:val="hu-HU"/>
        </w:rPr>
        <w:t xml:space="preserve"> </w:t>
      </w:r>
      <w:r w:rsidR="00583E8C" w:rsidRPr="00E83ADD">
        <w:rPr>
          <w:rFonts w:cs="Times New Roman"/>
          <w:lang w:val="hu-HU"/>
        </w:rPr>
        <w:t xml:space="preserve">bevenni a </w:t>
      </w:r>
      <w:proofErr w:type="spellStart"/>
      <w:r w:rsidR="00583E8C" w:rsidRPr="00E83ADD">
        <w:rPr>
          <w:rFonts w:cs="Times New Roman"/>
          <w:lang w:val="hu-HU"/>
        </w:rPr>
        <w:t>pomalidomidot</w:t>
      </w:r>
      <w:proofErr w:type="spellEnd"/>
      <w:r w:rsidR="00583E8C" w:rsidRPr="00E83ADD">
        <w:rPr>
          <w:rFonts w:cs="Times New Roman"/>
          <w:lang w:val="hu-HU"/>
        </w:rPr>
        <w:t>, akkor a szokásos előírt dózist kell bevennie a következő</w:t>
      </w:r>
      <w:r w:rsidR="00C1336A" w:rsidRPr="00E83ADD">
        <w:rPr>
          <w:rFonts w:cs="Times New Roman"/>
          <w:lang w:val="hu-HU"/>
        </w:rPr>
        <w:t xml:space="preserve"> </w:t>
      </w:r>
      <w:r w:rsidR="00F30850" w:rsidRPr="00E83ADD">
        <w:rPr>
          <w:rFonts w:cs="Times New Roman"/>
          <w:lang w:val="hu-HU"/>
        </w:rPr>
        <w:t>nap</w:t>
      </w:r>
      <w:r w:rsidR="00583E8C" w:rsidRPr="00E83ADD">
        <w:rPr>
          <w:rFonts w:cs="Times New Roman"/>
          <w:lang w:val="hu-HU"/>
        </w:rPr>
        <w:t>on. A betegek nem módosíthatják a dózist az előző</w:t>
      </w:r>
      <w:r w:rsidR="00C1336A" w:rsidRPr="00E83ADD">
        <w:rPr>
          <w:rFonts w:cs="Times New Roman"/>
          <w:lang w:val="hu-HU"/>
        </w:rPr>
        <w:t xml:space="preserve"> </w:t>
      </w:r>
      <w:r w:rsidR="00F30850" w:rsidRPr="00E83ADD">
        <w:rPr>
          <w:rFonts w:cs="Times New Roman"/>
          <w:lang w:val="hu-HU"/>
        </w:rPr>
        <w:t>nap</w:t>
      </w:r>
      <w:r w:rsidR="00583E8C" w:rsidRPr="00E83ADD">
        <w:rPr>
          <w:rFonts w:cs="Times New Roman"/>
          <w:lang w:val="hu-HU"/>
        </w:rPr>
        <w:t>okon kihagyott adag pótlása érdekében.</w:t>
      </w:r>
    </w:p>
    <w:p w14:paraId="453506DB" w14:textId="77777777" w:rsidR="00314F61" w:rsidRPr="00E83ADD" w:rsidRDefault="00314F61">
      <w:pPr>
        <w:rPr>
          <w:rFonts w:ascii="Times New Roman" w:eastAsia="Times New Roman" w:hAnsi="Times New Roman" w:cs="Times New Roman"/>
          <w:lang w:val="hu-HU"/>
        </w:rPr>
      </w:pPr>
    </w:p>
    <w:p w14:paraId="1E54DB46" w14:textId="77777777" w:rsidR="00314F61" w:rsidRPr="00E83ADD" w:rsidRDefault="00583E8C">
      <w:pPr>
        <w:pStyle w:val="Szvegtrzs"/>
        <w:ind w:left="0"/>
        <w:rPr>
          <w:rFonts w:cs="Times New Roman"/>
          <w:lang w:val="hu-HU"/>
        </w:rPr>
      </w:pPr>
      <w:r w:rsidRPr="00E83ADD">
        <w:rPr>
          <w:rFonts w:cs="Times New Roman"/>
          <w:lang w:val="hu-HU"/>
        </w:rPr>
        <w:t>A kapszulának csak az egyik végét javasolt megnyomni a buborékcsomagolásból való eltávolításhoz, csökkentve ezzel a kapszula deformálódásának vagy törésének kockázatát.</w:t>
      </w:r>
    </w:p>
    <w:p w14:paraId="386CCC7F" w14:textId="77777777" w:rsidR="00314F61" w:rsidRPr="00E83ADD" w:rsidRDefault="00314F61">
      <w:pPr>
        <w:rPr>
          <w:rFonts w:ascii="Times New Roman" w:eastAsia="Times New Roman" w:hAnsi="Times New Roman" w:cs="Times New Roman"/>
          <w:lang w:val="hu-HU"/>
        </w:rPr>
      </w:pPr>
    </w:p>
    <w:p w14:paraId="40EDE33A" w14:textId="33358957" w:rsidR="00314F61" w:rsidRPr="00E83ADD" w:rsidRDefault="00564D51">
      <w:pPr>
        <w:pStyle w:val="Cmsor2"/>
        <w:keepNext/>
        <w:widowControl/>
        <w:ind w:left="567" w:hanging="567"/>
        <w:rPr>
          <w:rFonts w:cs="Times New Roman"/>
          <w:b w:val="0"/>
          <w:bCs w:val="0"/>
          <w:lang w:val="hu-HU"/>
        </w:rPr>
      </w:pPr>
      <w:r w:rsidRPr="00E83ADD">
        <w:rPr>
          <w:rFonts w:cs="Times New Roman"/>
          <w:lang w:val="hu-HU"/>
        </w:rPr>
        <w:t>4.3</w:t>
      </w:r>
      <w:r w:rsidRPr="00E83ADD">
        <w:rPr>
          <w:rFonts w:cs="Times New Roman"/>
          <w:lang w:val="hu-HU"/>
        </w:rPr>
        <w:tab/>
      </w:r>
      <w:r w:rsidR="00583E8C" w:rsidRPr="00E83ADD">
        <w:rPr>
          <w:rFonts w:cs="Times New Roman"/>
          <w:lang w:val="hu-HU"/>
        </w:rPr>
        <w:t>Ellenjavallatok</w:t>
      </w:r>
    </w:p>
    <w:p w14:paraId="0132FFAA" w14:textId="77777777" w:rsidR="00314F61" w:rsidRPr="00E83ADD" w:rsidRDefault="00314F61">
      <w:pPr>
        <w:keepNext/>
        <w:widowControl/>
        <w:rPr>
          <w:rFonts w:ascii="Times New Roman" w:eastAsia="Times New Roman" w:hAnsi="Times New Roman" w:cs="Times New Roman"/>
          <w:b/>
          <w:bCs/>
          <w:lang w:val="hu-HU"/>
        </w:rPr>
      </w:pPr>
    </w:p>
    <w:p w14:paraId="1C86DD33" w14:textId="77777777" w:rsidR="00314F61" w:rsidRPr="00E83ADD" w:rsidRDefault="00583E8C">
      <w:pPr>
        <w:pStyle w:val="Szvegtrzs"/>
        <w:keepNext/>
        <w:widowControl/>
        <w:numPr>
          <w:ilvl w:val="0"/>
          <w:numId w:val="17"/>
        </w:numPr>
        <w:ind w:left="567" w:hanging="567"/>
        <w:rPr>
          <w:rFonts w:cs="Times New Roman"/>
          <w:lang w:val="hu-HU"/>
        </w:rPr>
      </w:pPr>
      <w:r w:rsidRPr="00E83ADD">
        <w:rPr>
          <w:rFonts w:cs="Times New Roman"/>
          <w:lang w:val="hu-HU"/>
        </w:rPr>
        <w:t>Terhesség.</w:t>
      </w:r>
    </w:p>
    <w:p w14:paraId="7CE0A918" w14:textId="069A9746" w:rsidR="00314F61" w:rsidRPr="00E83ADD" w:rsidRDefault="00583E8C">
      <w:pPr>
        <w:pStyle w:val="Szvegtrzs"/>
        <w:keepNext/>
        <w:widowControl/>
        <w:numPr>
          <w:ilvl w:val="0"/>
          <w:numId w:val="17"/>
        </w:numPr>
        <w:ind w:left="567" w:hanging="567"/>
        <w:rPr>
          <w:rFonts w:cs="Times New Roman"/>
          <w:lang w:val="hu-HU"/>
        </w:rPr>
      </w:pPr>
      <w:r w:rsidRPr="00E83ADD">
        <w:rPr>
          <w:rFonts w:cs="Times New Roman"/>
          <w:lang w:val="hu-HU"/>
        </w:rPr>
        <w:t>Fogamzóképes nők, kivéve, ha a terhességmegelőzési program összes követelményének megfelelnek (lásd 4.4 és 4.6</w:t>
      </w:r>
      <w:r w:rsidR="00F30ED7" w:rsidRPr="00E83ADD">
        <w:rPr>
          <w:rFonts w:cs="Times New Roman"/>
          <w:lang w:val="hu-HU"/>
        </w:rPr>
        <w:t> pont</w:t>
      </w:r>
      <w:r w:rsidRPr="00E83ADD">
        <w:rPr>
          <w:rFonts w:cs="Times New Roman"/>
          <w:lang w:val="hu-HU"/>
        </w:rPr>
        <w:t>).</w:t>
      </w:r>
    </w:p>
    <w:p w14:paraId="51C3F292" w14:textId="73AA060F" w:rsidR="00314F61" w:rsidRPr="00E83ADD" w:rsidRDefault="00583E8C">
      <w:pPr>
        <w:pStyle w:val="Szvegtrzs"/>
        <w:numPr>
          <w:ilvl w:val="0"/>
          <w:numId w:val="17"/>
        </w:numPr>
        <w:ind w:left="567" w:hanging="567"/>
        <w:rPr>
          <w:rFonts w:cs="Times New Roman"/>
          <w:lang w:val="hu-HU"/>
        </w:rPr>
      </w:pPr>
      <w:r w:rsidRPr="00E83ADD">
        <w:rPr>
          <w:rFonts w:cs="Times New Roman"/>
          <w:lang w:val="hu-HU"/>
        </w:rPr>
        <w:t>Férfibetegek, akik nem képesek követni vagy betartani a szükséges fogamzásgátló módszereket (lásd 4.4</w:t>
      </w:r>
      <w:r w:rsidR="00F30ED7" w:rsidRPr="00E83ADD">
        <w:rPr>
          <w:rFonts w:cs="Times New Roman"/>
          <w:lang w:val="hu-HU"/>
        </w:rPr>
        <w:t> pont</w:t>
      </w:r>
      <w:r w:rsidRPr="00E83ADD">
        <w:rPr>
          <w:rFonts w:cs="Times New Roman"/>
          <w:lang w:val="hu-HU"/>
        </w:rPr>
        <w:t>).</w:t>
      </w:r>
    </w:p>
    <w:p w14:paraId="653D9C09" w14:textId="01C5EA90" w:rsidR="00314F61" w:rsidRPr="00E83ADD" w:rsidRDefault="00583E8C">
      <w:pPr>
        <w:pStyle w:val="Szvegtrzs"/>
        <w:numPr>
          <w:ilvl w:val="0"/>
          <w:numId w:val="17"/>
        </w:numPr>
        <w:ind w:left="567" w:hanging="567"/>
        <w:rPr>
          <w:rFonts w:cs="Times New Roman"/>
          <w:lang w:val="hu-HU"/>
        </w:rPr>
      </w:pPr>
      <w:r w:rsidRPr="00E83ADD">
        <w:rPr>
          <w:rFonts w:cs="Times New Roman"/>
          <w:lang w:val="hu-HU"/>
        </w:rPr>
        <w:t>A készítmény hatóanyagával vagy a 6.1</w:t>
      </w:r>
      <w:r w:rsidR="00F30ED7" w:rsidRPr="00E83ADD">
        <w:rPr>
          <w:rFonts w:cs="Times New Roman"/>
          <w:lang w:val="hu-HU"/>
        </w:rPr>
        <w:t> pont</w:t>
      </w:r>
      <w:r w:rsidRPr="00E83ADD">
        <w:rPr>
          <w:rFonts w:cs="Times New Roman"/>
          <w:lang w:val="hu-HU"/>
        </w:rPr>
        <w:t>ban felsorolt bármely segédanyagával szembeni túlérzékenység.</w:t>
      </w:r>
    </w:p>
    <w:p w14:paraId="0797ECAD" w14:textId="77777777" w:rsidR="00314F61" w:rsidRPr="00E83ADD" w:rsidRDefault="00314F61">
      <w:pPr>
        <w:rPr>
          <w:rFonts w:ascii="Times New Roman" w:eastAsia="Times New Roman" w:hAnsi="Times New Roman" w:cs="Times New Roman"/>
          <w:lang w:val="hu-HU"/>
        </w:rPr>
      </w:pPr>
    </w:p>
    <w:p w14:paraId="6A5F4F6F" w14:textId="6A728386" w:rsidR="00314F61" w:rsidRPr="00E83ADD" w:rsidRDefault="00564D51">
      <w:pPr>
        <w:pStyle w:val="Cmsor2"/>
        <w:keepNext/>
        <w:widowControl/>
        <w:ind w:left="567" w:hanging="567"/>
        <w:rPr>
          <w:rFonts w:cs="Times New Roman"/>
          <w:b w:val="0"/>
          <w:bCs w:val="0"/>
          <w:lang w:val="hu-HU"/>
        </w:rPr>
      </w:pPr>
      <w:r w:rsidRPr="007F60FF">
        <w:rPr>
          <w:rFonts w:cs="Times New Roman"/>
          <w:lang w:val="hu-HU"/>
        </w:rPr>
        <w:t>4.4</w:t>
      </w:r>
      <w:r w:rsidRPr="007F60FF">
        <w:rPr>
          <w:rFonts w:cs="Times New Roman"/>
          <w:lang w:val="hu-HU"/>
        </w:rPr>
        <w:tab/>
      </w:r>
      <w:r w:rsidR="00583E8C" w:rsidRPr="007F60FF">
        <w:rPr>
          <w:rFonts w:cs="Times New Roman"/>
          <w:lang w:val="hu-HU"/>
        </w:rPr>
        <w:t>Különleges figyelmeztetések és az alkalmazással kapcsolatos óvintézkedések</w:t>
      </w:r>
    </w:p>
    <w:p w14:paraId="65774411" w14:textId="77777777" w:rsidR="00314F61" w:rsidRPr="00E83ADD" w:rsidRDefault="00314F61">
      <w:pPr>
        <w:keepNext/>
        <w:widowControl/>
        <w:rPr>
          <w:rFonts w:ascii="Times New Roman" w:eastAsia="Times New Roman" w:hAnsi="Times New Roman" w:cs="Times New Roman"/>
          <w:b/>
          <w:bCs/>
          <w:lang w:val="hu-HU"/>
        </w:rPr>
      </w:pPr>
    </w:p>
    <w:p w14:paraId="2B7B2BD9" w14:textId="77777777" w:rsidR="00314F61" w:rsidRPr="00E83ADD" w:rsidRDefault="00583E8C">
      <w:pPr>
        <w:pStyle w:val="Szvegtrzs"/>
        <w:keepNext/>
        <w:widowControl/>
        <w:ind w:left="0"/>
        <w:rPr>
          <w:rFonts w:cs="Times New Roman"/>
          <w:lang w:val="hu-HU"/>
        </w:rPr>
      </w:pPr>
      <w:proofErr w:type="spellStart"/>
      <w:r w:rsidRPr="00E83ADD">
        <w:rPr>
          <w:rFonts w:cs="Times New Roman"/>
          <w:u w:val="single" w:color="000000"/>
          <w:lang w:val="hu-HU"/>
        </w:rPr>
        <w:t>Teratogenitás</w:t>
      </w:r>
      <w:proofErr w:type="spellEnd"/>
    </w:p>
    <w:p w14:paraId="78AC6CEB" w14:textId="77777777" w:rsidR="000D7258" w:rsidRPr="00E83ADD" w:rsidRDefault="000D7258">
      <w:pPr>
        <w:pStyle w:val="Szvegtrzs"/>
        <w:keepNext/>
        <w:widowControl/>
        <w:ind w:left="0"/>
        <w:rPr>
          <w:rFonts w:cs="Times New Roman"/>
          <w:lang w:val="hu-HU"/>
        </w:rPr>
      </w:pPr>
    </w:p>
    <w:p w14:paraId="5E235FFE" w14:textId="79E8F282" w:rsidR="00314F61" w:rsidRPr="00E83ADD" w:rsidRDefault="00583E8C">
      <w:pPr>
        <w:pStyle w:val="Szvegtrzs"/>
        <w:keepNext/>
        <w:widowControl/>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w:t>
      </w:r>
      <w:proofErr w:type="spellEnd"/>
      <w:r w:rsidRPr="00E83ADD">
        <w:rPr>
          <w:rFonts w:cs="Times New Roman"/>
          <w:lang w:val="hu-HU"/>
        </w:rPr>
        <w:t xml:space="preserve"> a várható </w:t>
      </w:r>
      <w:proofErr w:type="spellStart"/>
      <w:r w:rsidRPr="00E83ADD">
        <w:rPr>
          <w:rFonts w:cs="Times New Roman"/>
          <w:lang w:val="hu-HU"/>
        </w:rPr>
        <w:t>teratogén</w:t>
      </w:r>
      <w:proofErr w:type="spellEnd"/>
      <w:r w:rsidRPr="00E83ADD">
        <w:rPr>
          <w:rFonts w:cs="Times New Roman"/>
          <w:lang w:val="hu-HU"/>
        </w:rPr>
        <w:t xml:space="preserve"> hatás miatt nem alkalmazható terhesség alatt. A </w:t>
      </w:r>
      <w:proofErr w:type="spellStart"/>
      <w:r w:rsidRPr="00E83ADD">
        <w:rPr>
          <w:rFonts w:cs="Times New Roman"/>
          <w:lang w:val="hu-HU"/>
        </w:rPr>
        <w:t>pomalidomid</w:t>
      </w:r>
      <w:proofErr w:type="spellEnd"/>
      <w:r w:rsidRPr="00E83ADD">
        <w:rPr>
          <w:rFonts w:cs="Times New Roman"/>
          <w:lang w:val="hu-HU"/>
        </w:rPr>
        <w:t xml:space="preserve"> szerkezetileg hasonló a </w:t>
      </w:r>
      <w:proofErr w:type="spellStart"/>
      <w:r w:rsidRPr="00E83ADD">
        <w:rPr>
          <w:rFonts w:cs="Times New Roman"/>
          <w:lang w:val="hu-HU"/>
        </w:rPr>
        <w:t>talidomidhoz</w:t>
      </w:r>
      <w:proofErr w:type="spellEnd"/>
      <w:r w:rsidRPr="00E83ADD">
        <w:rPr>
          <w:rFonts w:cs="Times New Roman"/>
          <w:lang w:val="hu-HU"/>
        </w:rPr>
        <w:t xml:space="preserve">. A </w:t>
      </w:r>
      <w:proofErr w:type="spellStart"/>
      <w:r w:rsidRPr="00E83ADD">
        <w:rPr>
          <w:rFonts w:cs="Times New Roman"/>
          <w:lang w:val="hu-HU"/>
        </w:rPr>
        <w:t>talidomid</w:t>
      </w:r>
      <w:proofErr w:type="spellEnd"/>
      <w:r w:rsidRPr="00E83ADD">
        <w:rPr>
          <w:rFonts w:cs="Times New Roman"/>
          <w:lang w:val="hu-HU"/>
        </w:rPr>
        <w:t xml:space="preserve"> ismert humán </w:t>
      </w:r>
      <w:proofErr w:type="spellStart"/>
      <w:r w:rsidRPr="00E83ADD">
        <w:rPr>
          <w:rFonts w:cs="Times New Roman"/>
          <w:lang w:val="hu-HU"/>
        </w:rPr>
        <w:t>teratogén</w:t>
      </w:r>
      <w:proofErr w:type="spellEnd"/>
      <w:r w:rsidRPr="00E83ADD">
        <w:rPr>
          <w:rFonts w:cs="Times New Roman"/>
          <w:lang w:val="hu-HU"/>
        </w:rPr>
        <w:t xml:space="preserve"> hatóanyag, amely súlyos, életet veszélyeztető születési rendellenességeket okoz. A </w:t>
      </w:r>
      <w:proofErr w:type="spellStart"/>
      <w:r w:rsidRPr="00E83ADD">
        <w:rPr>
          <w:rFonts w:cs="Times New Roman"/>
          <w:lang w:val="hu-HU"/>
        </w:rPr>
        <w:t>pomalidomid</w:t>
      </w:r>
      <w:proofErr w:type="spellEnd"/>
      <w:r w:rsidRPr="00E83ADD">
        <w:rPr>
          <w:rFonts w:cs="Times New Roman"/>
          <w:lang w:val="hu-HU"/>
        </w:rPr>
        <w:t xml:space="preserve"> a főbb szervek kialakulásának időszakában alkalmazva patkányoknál és nyulaknál egyaránt </w:t>
      </w:r>
      <w:proofErr w:type="spellStart"/>
      <w:r w:rsidRPr="00E83ADD">
        <w:rPr>
          <w:rFonts w:cs="Times New Roman"/>
          <w:lang w:val="hu-HU"/>
        </w:rPr>
        <w:t>teratogénnek</w:t>
      </w:r>
      <w:proofErr w:type="spellEnd"/>
      <w:r w:rsidRPr="00E83ADD">
        <w:rPr>
          <w:rFonts w:cs="Times New Roman"/>
          <w:lang w:val="hu-HU"/>
        </w:rPr>
        <w:t xml:space="preserve"> bizonyult (lásd 5.3</w:t>
      </w:r>
      <w:r w:rsidR="00F30ED7" w:rsidRPr="00E83ADD">
        <w:rPr>
          <w:rFonts w:cs="Times New Roman"/>
          <w:lang w:val="hu-HU"/>
        </w:rPr>
        <w:t> pont</w:t>
      </w:r>
      <w:r w:rsidRPr="00E83ADD">
        <w:rPr>
          <w:rFonts w:cs="Times New Roman"/>
          <w:lang w:val="hu-HU"/>
        </w:rPr>
        <w:t>).</w:t>
      </w:r>
    </w:p>
    <w:p w14:paraId="0E266DF1" w14:textId="77777777" w:rsidR="00314F61" w:rsidRPr="00E83ADD" w:rsidRDefault="00314F61">
      <w:pPr>
        <w:rPr>
          <w:rFonts w:ascii="Times New Roman" w:eastAsia="Times New Roman" w:hAnsi="Times New Roman" w:cs="Times New Roman"/>
          <w:lang w:val="hu-HU"/>
        </w:rPr>
      </w:pPr>
    </w:p>
    <w:p w14:paraId="735461C8" w14:textId="77777777" w:rsidR="00314F61" w:rsidRPr="00E83ADD" w:rsidRDefault="00583E8C">
      <w:pPr>
        <w:pStyle w:val="Szvegtrzs"/>
        <w:ind w:left="0"/>
        <w:rPr>
          <w:rFonts w:cs="Times New Roman"/>
          <w:lang w:val="hu-HU"/>
        </w:rPr>
      </w:pPr>
      <w:r w:rsidRPr="00E83ADD">
        <w:rPr>
          <w:rFonts w:cs="Times New Roman"/>
          <w:lang w:val="hu-HU"/>
        </w:rPr>
        <w:t>A terhességmegelőzési program feltételeit minden betegnek teljesítenie kell, kivéve, ha megbízható bizonyíték áll rendelkezésre, hogy a beteg nem fogamzóképes.</w:t>
      </w:r>
    </w:p>
    <w:p w14:paraId="07382E72" w14:textId="77777777" w:rsidR="00314F61" w:rsidRPr="00E83ADD" w:rsidRDefault="00314F61">
      <w:pPr>
        <w:rPr>
          <w:rFonts w:ascii="Times New Roman" w:eastAsia="Times New Roman" w:hAnsi="Times New Roman" w:cs="Times New Roman"/>
          <w:lang w:val="hu-HU"/>
        </w:rPr>
      </w:pPr>
    </w:p>
    <w:p w14:paraId="115A7766" w14:textId="77777777" w:rsidR="00314F61" w:rsidRPr="00E83ADD" w:rsidRDefault="00583E8C">
      <w:pPr>
        <w:pStyle w:val="Szvegtrzs"/>
        <w:ind w:left="0"/>
        <w:rPr>
          <w:rFonts w:cs="Times New Roman"/>
          <w:lang w:val="hu-HU"/>
        </w:rPr>
      </w:pPr>
      <w:r w:rsidRPr="00E83ADD">
        <w:rPr>
          <w:rFonts w:cs="Times New Roman"/>
          <w:u w:val="single" w:color="000000"/>
          <w:lang w:val="hu-HU"/>
        </w:rPr>
        <w:t>A fogamzóképtelen nőkkel szemben támasztott követelmények</w:t>
      </w:r>
    </w:p>
    <w:p w14:paraId="6C7A78EB" w14:textId="77777777" w:rsidR="000D7258" w:rsidRPr="00E83ADD" w:rsidRDefault="000D7258">
      <w:pPr>
        <w:pStyle w:val="Szvegtrzs"/>
        <w:ind w:left="0"/>
        <w:rPr>
          <w:rFonts w:cs="Times New Roman"/>
          <w:lang w:val="hu-HU"/>
        </w:rPr>
      </w:pPr>
    </w:p>
    <w:p w14:paraId="522B24D3" w14:textId="05501677" w:rsidR="00314F61" w:rsidRPr="00E83ADD" w:rsidRDefault="00583E8C">
      <w:pPr>
        <w:pStyle w:val="Szvegtrzs"/>
        <w:ind w:left="0"/>
        <w:rPr>
          <w:rFonts w:cs="Times New Roman"/>
          <w:lang w:val="hu-HU"/>
        </w:rPr>
      </w:pPr>
      <w:r w:rsidRPr="00E83ADD">
        <w:rPr>
          <w:rFonts w:cs="Times New Roman"/>
          <w:lang w:val="hu-HU"/>
        </w:rPr>
        <w:t>Egy nőbeteg vagy egy férfibeteg nő partnere fogamzóképtelennek tekinthető, ha az alábbi követelmények közül legalább egynek megfelel:</w:t>
      </w:r>
    </w:p>
    <w:p w14:paraId="5C3081C6" w14:textId="69E62B59" w:rsidR="00314F61" w:rsidRPr="00E83ADD" w:rsidRDefault="00583E8C">
      <w:pPr>
        <w:pStyle w:val="Szvegtrzs"/>
        <w:numPr>
          <w:ilvl w:val="0"/>
          <w:numId w:val="17"/>
        </w:numPr>
        <w:ind w:left="567" w:hanging="567"/>
        <w:rPr>
          <w:rFonts w:cs="Times New Roman"/>
          <w:lang w:val="hu-HU"/>
        </w:rPr>
      </w:pPr>
      <w:r w:rsidRPr="00E83ADD">
        <w:rPr>
          <w:rFonts w:cs="Times New Roman"/>
          <w:lang w:val="hu-HU"/>
        </w:rPr>
        <w:t>50</w:t>
      </w:r>
      <w:r w:rsidR="00F30850" w:rsidRPr="00E83ADD">
        <w:rPr>
          <w:rFonts w:cs="Times New Roman"/>
          <w:lang w:val="hu-HU"/>
        </w:rPr>
        <w:t> év</w:t>
      </w:r>
      <w:r w:rsidRPr="00E83ADD">
        <w:rPr>
          <w:rFonts w:cs="Times New Roman"/>
          <w:lang w:val="hu-HU"/>
        </w:rPr>
        <w:t xml:space="preserve">es vagy annál idősebb, és a természetes </w:t>
      </w:r>
      <w:proofErr w:type="spellStart"/>
      <w:r w:rsidRPr="00E83ADD">
        <w:rPr>
          <w:rFonts w:cs="Times New Roman"/>
          <w:lang w:val="hu-HU"/>
        </w:rPr>
        <w:t>amenorrhoea</w:t>
      </w:r>
      <w:proofErr w:type="spellEnd"/>
      <w:r w:rsidRPr="00E83ADD">
        <w:rPr>
          <w:rFonts w:cs="Times New Roman"/>
          <w:lang w:val="hu-HU"/>
        </w:rPr>
        <w:t xml:space="preserve"> legalább 1</w:t>
      </w:r>
      <w:r w:rsidR="00F30850" w:rsidRPr="00E83ADD">
        <w:rPr>
          <w:rFonts w:cs="Times New Roman"/>
          <w:lang w:val="hu-HU"/>
        </w:rPr>
        <w:t> év</w:t>
      </w:r>
      <w:r w:rsidRPr="00E83ADD">
        <w:rPr>
          <w:rFonts w:cs="Times New Roman"/>
          <w:lang w:val="hu-HU"/>
        </w:rPr>
        <w:t xml:space="preserve">e tart (a daganatkezelést követő, illetve a szoptatás során fennálló </w:t>
      </w:r>
      <w:proofErr w:type="spellStart"/>
      <w:r w:rsidRPr="00E83ADD">
        <w:rPr>
          <w:rFonts w:cs="Times New Roman"/>
          <w:lang w:val="hu-HU"/>
        </w:rPr>
        <w:t>amenorrhoea</w:t>
      </w:r>
      <w:proofErr w:type="spellEnd"/>
      <w:r w:rsidRPr="00E83ADD">
        <w:rPr>
          <w:rFonts w:cs="Times New Roman"/>
          <w:lang w:val="hu-HU"/>
        </w:rPr>
        <w:t xml:space="preserve"> nem zárja ki a fogamzóképességet).</w:t>
      </w:r>
    </w:p>
    <w:p w14:paraId="4BEF81F0"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nőgyógyász szakorvos által igazolt korai petefészek-elégtelenség.</w:t>
      </w:r>
    </w:p>
    <w:p w14:paraId="3E58BB70"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előzetes kétoldali </w:t>
      </w:r>
      <w:proofErr w:type="spellStart"/>
      <w:r w:rsidRPr="00E83ADD">
        <w:rPr>
          <w:rFonts w:cs="Times New Roman"/>
          <w:lang w:val="hu-HU"/>
        </w:rPr>
        <w:t>salpingo-oophorectomia</w:t>
      </w:r>
      <w:proofErr w:type="spellEnd"/>
      <w:r w:rsidRPr="00E83ADD">
        <w:rPr>
          <w:rFonts w:cs="Times New Roman"/>
          <w:lang w:val="hu-HU"/>
        </w:rPr>
        <w:t xml:space="preserve"> vagy </w:t>
      </w:r>
      <w:proofErr w:type="spellStart"/>
      <w:r w:rsidRPr="00E83ADD">
        <w:rPr>
          <w:rFonts w:cs="Times New Roman"/>
          <w:lang w:val="hu-HU"/>
        </w:rPr>
        <w:t>hysterectomia</w:t>
      </w:r>
      <w:proofErr w:type="spellEnd"/>
      <w:r w:rsidRPr="00E83ADD">
        <w:rPr>
          <w:rFonts w:cs="Times New Roman"/>
          <w:lang w:val="hu-HU"/>
        </w:rPr>
        <w:t>.</w:t>
      </w:r>
    </w:p>
    <w:p w14:paraId="5B054410" w14:textId="671070CD" w:rsidR="00DB5D09" w:rsidRPr="00E83ADD" w:rsidRDefault="00827DA4">
      <w:pPr>
        <w:pStyle w:val="Szvegtrzs"/>
        <w:numPr>
          <w:ilvl w:val="0"/>
          <w:numId w:val="17"/>
        </w:numPr>
        <w:ind w:left="567" w:hanging="567"/>
        <w:rPr>
          <w:rFonts w:cs="Times New Roman"/>
          <w:lang w:val="hu-HU"/>
        </w:rPr>
      </w:pPr>
      <w:r w:rsidRPr="00E83ADD">
        <w:rPr>
          <w:rFonts w:cs="Times New Roman"/>
          <w:lang w:val="hu-HU"/>
        </w:rPr>
        <w:t>X</w:t>
      </w:r>
      <w:r w:rsidR="00583E8C" w:rsidRPr="00E83ADD">
        <w:rPr>
          <w:rFonts w:cs="Times New Roman"/>
          <w:lang w:val="hu-HU"/>
        </w:rPr>
        <w:t xml:space="preserve">Y genotípus, Turner-szindróma, </w:t>
      </w:r>
      <w:proofErr w:type="spellStart"/>
      <w:r w:rsidR="00583E8C" w:rsidRPr="00E83ADD">
        <w:rPr>
          <w:rFonts w:cs="Times New Roman"/>
          <w:lang w:val="hu-HU"/>
        </w:rPr>
        <w:t>uterusagenesia</w:t>
      </w:r>
      <w:proofErr w:type="spellEnd"/>
      <w:r w:rsidR="00583E8C" w:rsidRPr="00E83ADD">
        <w:rPr>
          <w:rFonts w:cs="Times New Roman"/>
          <w:lang w:val="hu-HU"/>
        </w:rPr>
        <w:t>.</w:t>
      </w:r>
    </w:p>
    <w:p w14:paraId="6C9D0A14" w14:textId="77777777" w:rsidR="00DB5D09" w:rsidRPr="00E83ADD" w:rsidRDefault="00DB5D09">
      <w:pPr>
        <w:pStyle w:val="Szvegtrzs"/>
        <w:tabs>
          <w:tab w:val="left" w:pos="659"/>
        </w:tabs>
        <w:ind w:left="0"/>
        <w:rPr>
          <w:rFonts w:cs="Times New Roman"/>
          <w:lang w:val="hu-HU"/>
        </w:rPr>
      </w:pPr>
    </w:p>
    <w:p w14:paraId="6D1B9D10" w14:textId="261AC8FB" w:rsidR="00314F61" w:rsidRPr="00E83ADD" w:rsidRDefault="00583E8C">
      <w:pPr>
        <w:pStyle w:val="Szvegtrzs"/>
        <w:tabs>
          <w:tab w:val="left" w:pos="659"/>
        </w:tabs>
        <w:ind w:left="0"/>
        <w:rPr>
          <w:rFonts w:cs="Times New Roman"/>
          <w:lang w:val="hu-HU"/>
        </w:rPr>
      </w:pPr>
      <w:r w:rsidRPr="00E83ADD">
        <w:rPr>
          <w:rFonts w:cs="Times New Roman"/>
          <w:u w:val="single" w:color="000000"/>
          <w:lang w:val="hu-HU"/>
        </w:rPr>
        <w:t>Tanácsadás</w:t>
      </w:r>
    </w:p>
    <w:p w14:paraId="4422264E" w14:textId="77777777" w:rsidR="000D7258" w:rsidRPr="00E83ADD" w:rsidRDefault="000D7258">
      <w:pPr>
        <w:pStyle w:val="Szvegtrzs"/>
        <w:ind w:left="0"/>
        <w:rPr>
          <w:rFonts w:cs="Times New Roman"/>
          <w:lang w:val="hu-HU"/>
        </w:rPr>
      </w:pPr>
    </w:p>
    <w:p w14:paraId="576565CC" w14:textId="1CE59749" w:rsidR="00314F61" w:rsidRPr="00E83ADD" w:rsidRDefault="00A11CAD">
      <w:pPr>
        <w:pStyle w:val="Szvegtrzs"/>
        <w:ind w:left="0"/>
        <w:rPr>
          <w:rFonts w:cs="Times New Roman"/>
          <w:lang w:val="hu-HU"/>
        </w:rPr>
      </w:pPr>
      <w:r>
        <w:rPr>
          <w:rFonts w:cs="Times New Roman"/>
          <w:lang w:val="hu-HU"/>
        </w:rPr>
        <w:t>F</w:t>
      </w:r>
      <w:r w:rsidR="00583E8C" w:rsidRPr="00E83ADD">
        <w:rPr>
          <w:rFonts w:cs="Times New Roman"/>
          <w:lang w:val="hu-HU"/>
        </w:rPr>
        <w:t xml:space="preserve">ogamzóképes nő számára a </w:t>
      </w:r>
      <w:proofErr w:type="spellStart"/>
      <w:r w:rsidR="00583E8C" w:rsidRPr="00E83ADD">
        <w:rPr>
          <w:rFonts w:cs="Times New Roman"/>
          <w:lang w:val="hu-HU"/>
        </w:rPr>
        <w:t>pomalidomid</w:t>
      </w:r>
      <w:proofErr w:type="spellEnd"/>
      <w:r w:rsidR="00583E8C" w:rsidRPr="00E83ADD">
        <w:rPr>
          <w:rFonts w:cs="Times New Roman"/>
          <w:lang w:val="hu-HU"/>
        </w:rPr>
        <w:t xml:space="preserve"> ellenjavallt, hacsak nem teljesül rá a következő feltételek mindegyike:</w:t>
      </w:r>
    </w:p>
    <w:p w14:paraId="67FF2E08"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a beteg megérti a születendő magzatra gyakorolt várható </w:t>
      </w:r>
      <w:proofErr w:type="spellStart"/>
      <w:r w:rsidRPr="00E83ADD">
        <w:rPr>
          <w:rFonts w:cs="Times New Roman"/>
          <w:lang w:val="hu-HU"/>
        </w:rPr>
        <w:t>teratogén</w:t>
      </w:r>
      <w:proofErr w:type="spellEnd"/>
      <w:r w:rsidRPr="00E83ADD">
        <w:rPr>
          <w:rFonts w:cs="Times New Roman"/>
          <w:lang w:val="hu-HU"/>
        </w:rPr>
        <w:t xml:space="preserve"> kockázatot.</w:t>
      </w:r>
    </w:p>
    <w:p w14:paraId="4395CA77" w14:textId="7EE972E1" w:rsidR="00314F61" w:rsidRPr="00E83ADD" w:rsidRDefault="00583E8C" w:rsidP="00A319C2">
      <w:pPr>
        <w:pStyle w:val="Szvegtrzs"/>
        <w:widowControl/>
        <w:numPr>
          <w:ilvl w:val="0"/>
          <w:numId w:val="17"/>
        </w:numPr>
        <w:ind w:left="567" w:hanging="567"/>
        <w:rPr>
          <w:rFonts w:cs="Times New Roman"/>
          <w:lang w:val="hu-HU"/>
        </w:rPr>
      </w:pPr>
      <w:r w:rsidRPr="00E83ADD">
        <w:rPr>
          <w:rFonts w:cs="Times New Roman"/>
          <w:lang w:val="hu-HU"/>
        </w:rPr>
        <w:lastRenderedPageBreak/>
        <w:t>a beteg megérti, hogy megszakítás nélküli, hatékony fogamzásgátlásra van szükség, legalább a kezelés kezdetét megelőző 4</w:t>
      </w:r>
      <w:r w:rsidR="00032FF7" w:rsidRPr="00E83ADD">
        <w:rPr>
          <w:rFonts w:cs="Times New Roman"/>
          <w:lang w:val="hu-HU"/>
        </w:rPr>
        <w:t> hét</w:t>
      </w:r>
      <w:r w:rsidRPr="00E83ADD">
        <w:rPr>
          <w:rFonts w:cs="Times New Roman"/>
          <w:lang w:val="hu-HU"/>
        </w:rPr>
        <w:t>től, a kezelés teljes időtartama alatt és a kezelés befejezését követően legalább további 4</w:t>
      </w:r>
      <w:r w:rsidR="00032FF7" w:rsidRPr="00E83ADD">
        <w:rPr>
          <w:rFonts w:cs="Times New Roman"/>
          <w:lang w:val="hu-HU"/>
        </w:rPr>
        <w:t> hét</w:t>
      </w:r>
      <w:r w:rsidRPr="00E83ADD">
        <w:rPr>
          <w:rFonts w:cs="Times New Roman"/>
          <w:lang w:val="hu-HU"/>
        </w:rPr>
        <w:t>en át.</w:t>
      </w:r>
    </w:p>
    <w:p w14:paraId="6484FDBC"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fogamzóképes nőknek még akkor is követniük kell a hatékony fogamzásgátlásra vonatkozó tanácsokat, ha </w:t>
      </w:r>
      <w:proofErr w:type="spellStart"/>
      <w:r w:rsidRPr="00E83ADD">
        <w:rPr>
          <w:rFonts w:cs="Times New Roman"/>
          <w:lang w:val="hu-HU"/>
        </w:rPr>
        <w:t>amenorrhoeájuk</w:t>
      </w:r>
      <w:proofErr w:type="spellEnd"/>
      <w:r w:rsidRPr="00E83ADD">
        <w:rPr>
          <w:rFonts w:cs="Times New Roman"/>
          <w:lang w:val="hu-HU"/>
        </w:rPr>
        <w:t xml:space="preserve"> van.</w:t>
      </w:r>
    </w:p>
    <w:p w14:paraId="5D071293"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a betegnek a hatékony fogamzásgátlásra vonatkozó szabályokat be kell tudnia tartani.</w:t>
      </w:r>
    </w:p>
    <w:p w14:paraId="73608636"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a beteg tájékoztatást kapott, és megértette a terhesség lehetséges következményeit és annak szükségességét, hogy terhesség veszélye esetén haladéktalanul kezelőorvoshoz kell fordulnia.</w:t>
      </w:r>
    </w:p>
    <w:p w14:paraId="5909CCA3"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a beteg megérti annak szükségességét, hogy a </w:t>
      </w:r>
      <w:proofErr w:type="spellStart"/>
      <w:r w:rsidRPr="00E83ADD">
        <w:rPr>
          <w:rFonts w:cs="Times New Roman"/>
          <w:lang w:val="hu-HU"/>
        </w:rPr>
        <w:t>pomalidomid</w:t>
      </w:r>
      <w:proofErr w:type="spellEnd"/>
      <w:r w:rsidRPr="00E83ADD">
        <w:rPr>
          <w:rFonts w:cs="Times New Roman"/>
          <w:lang w:val="hu-HU"/>
        </w:rPr>
        <w:t xml:space="preserve"> felírása után, negatív terhességi teszt esetén azonnal el kell kezdeni a kezelést.</w:t>
      </w:r>
    </w:p>
    <w:p w14:paraId="67FC6F57"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a beteg megérti annak szükségességét és elfogadja, hogy legalább 4 hetente terhességi tesztet kell végezni, kivéve igazolt tubasterilizáció esetén.</w:t>
      </w:r>
    </w:p>
    <w:p w14:paraId="22AD7EF0" w14:textId="77777777" w:rsidR="00314F61" w:rsidRPr="00E83ADD" w:rsidRDefault="00583E8C" w:rsidP="00A319C2">
      <w:pPr>
        <w:pStyle w:val="Szvegtrzs"/>
        <w:widowControl/>
        <w:numPr>
          <w:ilvl w:val="0"/>
          <w:numId w:val="17"/>
        </w:numPr>
        <w:ind w:left="567" w:hanging="567"/>
        <w:rPr>
          <w:rFonts w:cs="Times New Roman"/>
          <w:lang w:val="hu-HU"/>
        </w:rPr>
      </w:pPr>
      <w:r w:rsidRPr="00E83ADD">
        <w:rPr>
          <w:rFonts w:cs="Times New Roman"/>
          <w:lang w:val="hu-HU"/>
        </w:rPr>
        <w:t xml:space="preserve">a beteg megerősíti, hogy megértette a </w:t>
      </w:r>
      <w:proofErr w:type="spellStart"/>
      <w:r w:rsidRPr="00E83ADD">
        <w:rPr>
          <w:rFonts w:cs="Times New Roman"/>
          <w:lang w:val="hu-HU"/>
        </w:rPr>
        <w:t>pomalidomid</w:t>
      </w:r>
      <w:proofErr w:type="spellEnd"/>
      <w:r w:rsidRPr="00E83ADD">
        <w:rPr>
          <w:rFonts w:cs="Times New Roman"/>
          <w:lang w:val="hu-HU"/>
        </w:rPr>
        <w:t xml:space="preserve"> használatával kapcsolatos veszélyeket és a megelőzési teendők szükségességét.</w:t>
      </w:r>
    </w:p>
    <w:p w14:paraId="74EB7C20" w14:textId="77777777" w:rsidR="00314F61" w:rsidRPr="00E83ADD" w:rsidRDefault="00314F61">
      <w:pPr>
        <w:rPr>
          <w:rFonts w:ascii="Times New Roman" w:eastAsia="Times New Roman" w:hAnsi="Times New Roman" w:cs="Times New Roman"/>
          <w:lang w:val="hu-HU"/>
        </w:rPr>
      </w:pPr>
    </w:p>
    <w:p w14:paraId="0905C7A5" w14:textId="77777777" w:rsidR="00314F61" w:rsidRPr="00E83ADD" w:rsidRDefault="00583E8C">
      <w:pPr>
        <w:pStyle w:val="Szvegtrzs"/>
        <w:ind w:left="0"/>
        <w:rPr>
          <w:rFonts w:cs="Times New Roman"/>
          <w:lang w:val="hu-HU"/>
        </w:rPr>
      </w:pPr>
      <w:r w:rsidRPr="00E83ADD">
        <w:rPr>
          <w:rFonts w:cs="Times New Roman"/>
          <w:lang w:val="hu-HU"/>
        </w:rPr>
        <w:t>A kezelést elrendelő kezelőorvosnak fogamzóképes nők esetén biztosítania kell, hogy:</w:t>
      </w:r>
    </w:p>
    <w:p w14:paraId="3DC8CDB2"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a beteg betartja a terhességmegelőző program követelményeit, beleértve annak igazolását, hogy azokat kielégítően megértette.</w:t>
      </w:r>
    </w:p>
    <w:p w14:paraId="5B880DD0"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a beteg elfogadja a fenti követelményeket.</w:t>
      </w:r>
    </w:p>
    <w:p w14:paraId="0D86D0D6" w14:textId="77777777" w:rsidR="00314F61" w:rsidRPr="00E83ADD" w:rsidRDefault="00314F61">
      <w:pPr>
        <w:rPr>
          <w:rFonts w:ascii="Times New Roman" w:eastAsia="Times New Roman" w:hAnsi="Times New Roman" w:cs="Times New Roman"/>
          <w:lang w:val="hu-HU"/>
        </w:rPr>
      </w:pPr>
    </w:p>
    <w:p w14:paraId="08066748" w14:textId="77777777" w:rsidR="00314F61" w:rsidRPr="00E83ADD" w:rsidRDefault="00583E8C">
      <w:pPr>
        <w:pStyle w:val="Szvegtrzs"/>
        <w:ind w:left="0"/>
        <w:rPr>
          <w:rFonts w:cs="Times New Roman"/>
          <w:lang w:val="hu-HU"/>
        </w:rPr>
      </w:pPr>
      <w:proofErr w:type="spellStart"/>
      <w:r w:rsidRPr="00E83ADD">
        <w:rPr>
          <w:rFonts w:cs="Times New Roman"/>
          <w:lang w:val="hu-HU"/>
        </w:rPr>
        <w:t>Pomalidomidot</w:t>
      </w:r>
      <w:proofErr w:type="spellEnd"/>
      <w:r w:rsidRPr="00E83ADD">
        <w:rPr>
          <w:rFonts w:cs="Times New Roman"/>
          <w:lang w:val="hu-HU"/>
        </w:rPr>
        <w:t xml:space="preserve"> szedő férfibetegeknél a </w:t>
      </w:r>
      <w:proofErr w:type="spellStart"/>
      <w:r w:rsidRPr="00E83ADD">
        <w:rPr>
          <w:rFonts w:cs="Times New Roman"/>
          <w:lang w:val="hu-HU"/>
        </w:rPr>
        <w:t>farmakokinetikai</w:t>
      </w:r>
      <w:proofErr w:type="spellEnd"/>
      <w:r w:rsidRPr="00E83ADD">
        <w:rPr>
          <w:rFonts w:cs="Times New Roman"/>
          <w:lang w:val="hu-HU"/>
        </w:rPr>
        <w:t xml:space="preserve"> adatok azt bizonyítják, hogy a </w:t>
      </w:r>
      <w:proofErr w:type="spellStart"/>
      <w:r w:rsidRPr="00E83ADD">
        <w:rPr>
          <w:rFonts w:cs="Times New Roman"/>
          <w:lang w:val="hu-HU"/>
        </w:rPr>
        <w:t>pomalidomid</w:t>
      </w:r>
      <w:proofErr w:type="spellEnd"/>
      <w:r w:rsidRPr="00E83ADD">
        <w:rPr>
          <w:rFonts w:cs="Times New Roman"/>
          <w:lang w:val="hu-HU"/>
        </w:rPr>
        <w:t xml:space="preserve"> jelen van a humán spermában a kezelés alatt. Óvintézkedésként – valamint azokat a különleges betegcsoportokat figyelembe véve, amelyeknél az elimináció potenciálisan elhúzódóbb, például májkárosodásban szenvedőknél – minden </w:t>
      </w:r>
      <w:proofErr w:type="spellStart"/>
      <w:r w:rsidRPr="00E83ADD">
        <w:rPr>
          <w:rFonts w:cs="Times New Roman"/>
          <w:lang w:val="hu-HU"/>
        </w:rPr>
        <w:t>pomalidomidot</w:t>
      </w:r>
      <w:proofErr w:type="spellEnd"/>
      <w:r w:rsidRPr="00E83ADD">
        <w:rPr>
          <w:rFonts w:cs="Times New Roman"/>
          <w:lang w:val="hu-HU"/>
        </w:rPr>
        <w:t xml:space="preserve"> szedő férfibetegnek meg kell felelnie a következő feltételeknek:</w:t>
      </w:r>
    </w:p>
    <w:p w14:paraId="78B4D7D8" w14:textId="77C024C4"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megérti a várható </w:t>
      </w:r>
      <w:proofErr w:type="spellStart"/>
      <w:r w:rsidRPr="00E83ADD">
        <w:rPr>
          <w:rFonts w:cs="Times New Roman"/>
          <w:lang w:val="hu-HU"/>
        </w:rPr>
        <w:t>teratogén</w:t>
      </w:r>
      <w:proofErr w:type="spellEnd"/>
      <w:r w:rsidRPr="00E83ADD">
        <w:rPr>
          <w:rFonts w:cs="Times New Roman"/>
          <w:lang w:val="hu-HU"/>
        </w:rPr>
        <w:t xml:space="preserve"> kockázatot, ha terhes vagy fogamzóképes nővel lép sze</w:t>
      </w:r>
      <w:r w:rsidR="004B40CA" w:rsidRPr="00E83ADD">
        <w:rPr>
          <w:rFonts w:cs="Times New Roman"/>
          <w:lang w:val="hu-HU"/>
        </w:rPr>
        <w:t>x</w:t>
      </w:r>
      <w:r w:rsidRPr="00E83ADD">
        <w:rPr>
          <w:rFonts w:cs="Times New Roman"/>
          <w:lang w:val="hu-HU"/>
        </w:rPr>
        <w:t>uális kapcsolatba.</w:t>
      </w:r>
    </w:p>
    <w:p w14:paraId="68E026B5" w14:textId="27DAA788" w:rsidR="00314F61" w:rsidRPr="00E83ADD" w:rsidRDefault="00583E8C">
      <w:pPr>
        <w:pStyle w:val="Szvegtrzs"/>
        <w:numPr>
          <w:ilvl w:val="0"/>
          <w:numId w:val="17"/>
        </w:numPr>
        <w:ind w:left="567" w:hanging="567"/>
        <w:rPr>
          <w:rFonts w:cs="Times New Roman"/>
          <w:lang w:val="hu-HU"/>
        </w:rPr>
      </w:pPr>
      <w:r w:rsidRPr="00E83ADD">
        <w:rPr>
          <w:rFonts w:cs="Times New Roman"/>
          <w:lang w:val="hu-HU"/>
        </w:rPr>
        <w:t>megérti a gumióvszer használatának szükségességét, ha a kezelés teljes időtartama alatt, az adagolás felfüggesztése során, illetve a kezelés megszakítását és/vagy abbahagyását követő 7</w:t>
      </w:r>
      <w:r w:rsidR="00F30850" w:rsidRPr="00E83ADD">
        <w:rPr>
          <w:rFonts w:cs="Times New Roman"/>
          <w:lang w:val="hu-HU"/>
        </w:rPr>
        <w:t> nap</w:t>
      </w:r>
      <w:r w:rsidRPr="00E83ADD">
        <w:rPr>
          <w:rFonts w:cs="Times New Roman"/>
          <w:lang w:val="hu-HU"/>
        </w:rPr>
        <w:t>on belül terhes vagy olyan fogamzóképes nővel lép sze</w:t>
      </w:r>
      <w:r w:rsidR="004B40CA" w:rsidRPr="00E83ADD">
        <w:rPr>
          <w:rFonts w:cs="Times New Roman"/>
          <w:lang w:val="hu-HU"/>
        </w:rPr>
        <w:t>x</w:t>
      </w:r>
      <w:r w:rsidRPr="00E83ADD">
        <w:rPr>
          <w:rFonts w:cs="Times New Roman"/>
          <w:lang w:val="hu-HU"/>
        </w:rPr>
        <w:t>uális kapcsolatba, aki nem</w:t>
      </w:r>
      <w:r w:rsidR="009E49D6" w:rsidRPr="00E83ADD">
        <w:rPr>
          <w:rFonts w:cs="Times New Roman"/>
          <w:lang w:val="hu-HU"/>
        </w:rPr>
        <w:t xml:space="preserve"> </w:t>
      </w:r>
      <w:r w:rsidRPr="00E83ADD">
        <w:rPr>
          <w:rFonts w:cs="Times New Roman"/>
          <w:lang w:val="hu-HU"/>
        </w:rPr>
        <w:t xml:space="preserve">alkalmaz hatékony fogamzásgátló módszert. Ez a </w:t>
      </w:r>
      <w:proofErr w:type="spellStart"/>
      <w:r w:rsidRPr="00E83ADD">
        <w:rPr>
          <w:rFonts w:cs="Times New Roman"/>
          <w:lang w:val="hu-HU"/>
        </w:rPr>
        <w:t>vasectomizált</w:t>
      </w:r>
      <w:proofErr w:type="spellEnd"/>
      <w:r w:rsidRPr="00E83ADD">
        <w:rPr>
          <w:rFonts w:cs="Times New Roman"/>
          <w:lang w:val="hu-HU"/>
        </w:rPr>
        <w:t xml:space="preserve"> férfiakra is érvényes, nekik is gumióvszert kell használniuk, ha terhes vagy fogamzóképes nővel lépnek sze</w:t>
      </w:r>
      <w:r w:rsidR="004B40CA" w:rsidRPr="00E83ADD">
        <w:rPr>
          <w:rFonts w:cs="Times New Roman"/>
          <w:lang w:val="hu-HU"/>
        </w:rPr>
        <w:t>x</w:t>
      </w:r>
      <w:r w:rsidRPr="00E83ADD">
        <w:rPr>
          <w:rFonts w:cs="Times New Roman"/>
          <w:lang w:val="hu-HU"/>
        </w:rPr>
        <w:t xml:space="preserve">uális kapcsolatba, mivel az ondófolyadék a spermiumok hiánya ellenére még tartalmazhat </w:t>
      </w:r>
      <w:proofErr w:type="spellStart"/>
      <w:r w:rsidRPr="00E83ADD">
        <w:rPr>
          <w:rFonts w:cs="Times New Roman"/>
          <w:lang w:val="hu-HU"/>
        </w:rPr>
        <w:t>pomalidomidot</w:t>
      </w:r>
      <w:proofErr w:type="spellEnd"/>
      <w:r w:rsidRPr="00E83ADD">
        <w:rPr>
          <w:rFonts w:cs="Times New Roman"/>
          <w:lang w:val="hu-HU"/>
        </w:rPr>
        <w:t>.</w:t>
      </w:r>
    </w:p>
    <w:p w14:paraId="7A39E915" w14:textId="0A59D82A"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megérti, hogy amennyiben nőpartnere teherbe esik, mialatt ő </w:t>
      </w:r>
      <w:proofErr w:type="spellStart"/>
      <w:r w:rsidRPr="00E83ADD">
        <w:rPr>
          <w:rFonts w:cs="Times New Roman"/>
          <w:lang w:val="hu-HU"/>
        </w:rPr>
        <w:t>pomalidomid</w:t>
      </w:r>
      <w:proofErr w:type="spellEnd"/>
      <w:r w:rsidRPr="00E83ADD">
        <w:rPr>
          <w:rFonts w:cs="Times New Roman"/>
          <w:lang w:val="hu-HU"/>
        </w:rPr>
        <w:t>-kezelésben részesül vagy 7</w:t>
      </w:r>
      <w:r w:rsidR="00F30850" w:rsidRPr="00E83ADD">
        <w:rPr>
          <w:rFonts w:cs="Times New Roman"/>
          <w:lang w:val="hu-HU"/>
        </w:rPr>
        <w:t> nap</w:t>
      </w:r>
      <w:r w:rsidRPr="00E83ADD">
        <w:rPr>
          <w:rFonts w:cs="Times New Roman"/>
          <w:lang w:val="hu-HU"/>
        </w:rPr>
        <w:t xml:space="preserve">pal a </w:t>
      </w:r>
      <w:proofErr w:type="spellStart"/>
      <w:r w:rsidRPr="00E83ADD">
        <w:rPr>
          <w:rFonts w:cs="Times New Roman"/>
          <w:lang w:val="hu-HU"/>
        </w:rPr>
        <w:t>pomalidomid</w:t>
      </w:r>
      <w:proofErr w:type="spellEnd"/>
      <w:r w:rsidRPr="00E83ADD">
        <w:rPr>
          <w:rFonts w:cs="Times New Roman"/>
          <w:lang w:val="hu-HU"/>
        </w:rPr>
        <w:t xml:space="preserve">-kezelés abbahagyása után, akkor erről azonnal tájékoztatnia kell a kezelőorvosát, és hogy ilyen esetben javasolt a nőpartner beutalása </w:t>
      </w:r>
      <w:proofErr w:type="spellStart"/>
      <w:r w:rsidRPr="00E83ADD">
        <w:rPr>
          <w:rFonts w:cs="Times New Roman"/>
          <w:lang w:val="hu-HU"/>
        </w:rPr>
        <w:t>teratológiára</w:t>
      </w:r>
      <w:proofErr w:type="spellEnd"/>
      <w:r w:rsidRPr="00E83ADD">
        <w:rPr>
          <w:rFonts w:cs="Times New Roman"/>
          <w:lang w:val="hu-HU"/>
        </w:rPr>
        <w:t xml:space="preserve"> szakosodott vagy </w:t>
      </w:r>
      <w:proofErr w:type="spellStart"/>
      <w:r w:rsidRPr="00E83ADD">
        <w:rPr>
          <w:rFonts w:cs="Times New Roman"/>
          <w:lang w:val="hu-HU"/>
        </w:rPr>
        <w:t>teratológiában</w:t>
      </w:r>
      <w:proofErr w:type="spellEnd"/>
      <w:r w:rsidRPr="00E83ADD">
        <w:rPr>
          <w:rFonts w:cs="Times New Roman"/>
          <w:lang w:val="hu-HU"/>
        </w:rPr>
        <w:t xml:space="preserve"> jártas orvoshoz kivizsgálásra és szaktanácsadásra.</w:t>
      </w:r>
    </w:p>
    <w:p w14:paraId="1AAFCA16" w14:textId="77777777" w:rsidR="00314F61" w:rsidRPr="00E83ADD" w:rsidRDefault="00314F61">
      <w:pPr>
        <w:rPr>
          <w:rFonts w:ascii="Times New Roman" w:eastAsia="Times New Roman" w:hAnsi="Times New Roman" w:cs="Times New Roman"/>
          <w:lang w:val="hu-HU"/>
        </w:rPr>
      </w:pPr>
    </w:p>
    <w:p w14:paraId="64E8606B" w14:textId="77777777" w:rsidR="00314F61" w:rsidRPr="00E83ADD" w:rsidRDefault="00583E8C">
      <w:pPr>
        <w:pStyle w:val="Szvegtrzs"/>
        <w:ind w:left="0"/>
        <w:rPr>
          <w:rFonts w:cs="Times New Roman"/>
          <w:lang w:val="hu-HU"/>
        </w:rPr>
      </w:pPr>
      <w:r w:rsidRPr="00E83ADD">
        <w:rPr>
          <w:rFonts w:cs="Times New Roman"/>
          <w:u w:val="single" w:color="000000"/>
          <w:lang w:val="hu-HU"/>
        </w:rPr>
        <w:t>Fogamzásgátlás</w:t>
      </w:r>
    </w:p>
    <w:p w14:paraId="04975138" w14:textId="77777777" w:rsidR="000D7258" w:rsidRPr="00E83ADD" w:rsidRDefault="000D7258">
      <w:pPr>
        <w:pStyle w:val="Szvegtrzs"/>
        <w:ind w:left="0"/>
        <w:rPr>
          <w:rFonts w:cs="Times New Roman"/>
          <w:lang w:val="hu-HU"/>
        </w:rPr>
      </w:pPr>
    </w:p>
    <w:p w14:paraId="28ECE1A0" w14:textId="1F9DD23E" w:rsidR="00314F61" w:rsidRPr="00E83ADD" w:rsidRDefault="00583E8C">
      <w:pPr>
        <w:pStyle w:val="Szvegtrzs"/>
        <w:ind w:left="0"/>
        <w:rPr>
          <w:rFonts w:cs="Times New Roman"/>
          <w:lang w:val="hu-HU"/>
        </w:rPr>
      </w:pPr>
      <w:r w:rsidRPr="00E83ADD">
        <w:rPr>
          <w:rFonts w:cs="Times New Roman"/>
          <w:lang w:val="hu-HU"/>
        </w:rPr>
        <w:t>Fogamzóképes nőknek legalább egy hatékony fogamzásgátlási módszert kell alkalmazniuk a kezelés megkezdése előtt legalább 4</w:t>
      </w:r>
      <w:r w:rsidR="00032FF7" w:rsidRPr="00E83ADD">
        <w:rPr>
          <w:rFonts w:cs="Times New Roman"/>
          <w:lang w:val="hu-HU"/>
        </w:rPr>
        <w:t> hét</w:t>
      </w:r>
      <w:r w:rsidRPr="00E83ADD">
        <w:rPr>
          <w:rFonts w:cs="Times New Roman"/>
          <w:lang w:val="hu-HU"/>
        </w:rPr>
        <w:t xml:space="preserve">en át, a kezelés alatt, és a </w:t>
      </w:r>
      <w:proofErr w:type="spellStart"/>
      <w:r w:rsidRPr="00E83ADD">
        <w:rPr>
          <w:rFonts w:cs="Times New Roman"/>
          <w:lang w:val="hu-HU"/>
        </w:rPr>
        <w:t>pomalidomid</w:t>
      </w:r>
      <w:proofErr w:type="spellEnd"/>
      <w:r w:rsidRPr="00E83ADD">
        <w:rPr>
          <w:rFonts w:cs="Times New Roman"/>
          <w:lang w:val="hu-HU"/>
        </w:rPr>
        <w:t>-kezelés befejezését követően legalább 4</w:t>
      </w:r>
      <w:r w:rsidR="00032FF7" w:rsidRPr="00E83ADD">
        <w:rPr>
          <w:rFonts w:cs="Times New Roman"/>
          <w:lang w:val="hu-HU"/>
        </w:rPr>
        <w:t> hét</w:t>
      </w:r>
      <w:r w:rsidRPr="00E83ADD">
        <w:rPr>
          <w:rFonts w:cs="Times New Roman"/>
          <w:lang w:val="hu-HU"/>
        </w:rPr>
        <w:t>ig, valamint az adagolás felfüggesztése során is, kivéve, ha a beteg elkötelezi magát az abszolút és folyamatos önmegtartóztatás mellett, és ezt havonta megerősíti. Ha a beteg nem alkalmaz elfogadott, hatékony fogamzásgátlást, akkor egy megfelelően képzett egészségügyi szakemberhez kell utalni fogamzásgátlási tanácsadásra, hogy a beteg védekezni kezdhessen a teherbeesés ellen.</w:t>
      </w:r>
    </w:p>
    <w:p w14:paraId="2298801B" w14:textId="77777777" w:rsidR="00314F61" w:rsidRPr="00E83ADD" w:rsidRDefault="00314F61">
      <w:pPr>
        <w:rPr>
          <w:rFonts w:ascii="Times New Roman" w:eastAsia="Times New Roman" w:hAnsi="Times New Roman" w:cs="Times New Roman"/>
          <w:lang w:val="hu-HU"/>
        </w:rPr>
      </w:pPr>
    </w:p>
    <w:p w14:paraId="4F776280" w14:textId="77777777" w:rsidR="00314F61" w:rsidRPr="00E83ADD" w:rsidRDefault="00583E8C">
      <w:pPr>
        <w:pStyle w:val="Szvegtrzs"/>
        <w:ind w:left="0"/>
        <w:rPr>
          <w:rFonts w:cs="Times New Roman"/>
          <w:lang w:val="hu-HU"/>
        </w:rPr>
      </w:pPr>
      <w:r w:rsidRPr="00E83ADD">
        <w:rPr>
          <w:rFonts w:cs="Times New Roman"/>
          <w:lang w:val="hu-HU"/>
        </w:rPr>
        <w:t>Megfelelő fogamzásgátlás érhető el például az alábbi módszerekkel:</w:t>
      </w:r>
    </w:p>
    <w:p w14:paraId="320AA869"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implantátum,</w:t>
      </w:r>
    </w:p>
    <w:p w14:paraId="5DEB8ACD" w14:textId="77777777" w:rsidR="00314F61" w:rsidRPr="00E83ADD" w:rsidRDefault="00583E8C">
      <w:pPr>
        <w:pStyle w:val="Szvegtrzs"/>
        <w:numPr>
          <w:ilvl w:val="0"/>
          <w:numId w:val="17"/>
        </w:numPr>
        <w:ind w:left="567" w:hanging="567"/>
        <w:rPr>
          <w:rFonts w:cs="Times New Roman"/>
          <w:lang w:val="hu-HU"/>
        </w:rPr>
      </w:pPr>
      <w:proofErr w:type="spellStart"/>
      <w:r w:rsidRPr="00E83ADD">
        <w:rPr>
          <w:rFonts w:cs="Times New Roman"/>
          <w:lang w:val="hu-HU"/>
        </w:rPr>
        <w:t>levonorgesztrel</w:t>
      </w:r>
      <w:proofErr w:type="spellEnd"/>
      <w:r w:rsidRPr="00E83ADD">
        <w:rPr>
          <w:rFonts w:cs="Times New Roman"/>
          <w:lang w:val="hu-HU"/>
        </w:rPr>
        <w:t>-felszabadító méhen belüli rendszer,</w:t>
      </w:r>
    </w:p>
    <w:p w14:paraId="3038BF54" w14:textId="639E3326" w:rsidR="00314F61" w:rsidRPr="00E83ADD" w:rsidRDefault="00583E8C">
      <w:pPr>
        <w:pStyle w:val="Szvegtrzs"/>
        <w:numPr>
          <w:ilvl w:val="0"/>
          <w:numId w:val="17"/>
        </w:numPr>
        <w:ind w:left="567" w:hanging="567"/>
        <w:rPr>
          <w:rFonts w:cs="Times New Roman"/>
          <w:lang w:val="hu-HU"/>
        </w:rPr>
      </w:pPr>
      <w:proofErr w:type="spellStart"/>
      <w:r w:rsidRPr="00E83ADD">
        <w:rPr>
          <w:rFonts w:cs="Times New Roman"/>
          <w:lang w:val="hu-HU"/>
        </w:rPr>
        <w:t>medro</w:t>
      </w:r>
      <w:r w:rsidR="004B40CA" w:rsidRPr="00E83ADD">
        <w:rPr>
          <w:rFonts w:cs="Times New Roman"/>
          <w:lang w:val="hu-HU"/>
        </w:rPr>
        <w:t>x</w:t>
      </w:r>
      <w:r w:rsidRPr="00E83ADD">
        <w:rPr>
          <w:rFonts w:cs="Times New Roman"/>
          <w:lang w:val="hu-HU"/>
        </w:rPr>
        <w:t>iprogeszteron</w:t>
      </w:r>
      <w:proofErr w:type="spellEnd"/>
      <w:r w:rsidRPr="00E83ADD">
        <w:rPr>
          <w:rFonts w:cs="Times New Roman"/>
          <w:lang w:val="hu-HU"/>
        </w:rPr>
        <w:t xml:space="preserve">-acetát </w:t>
      </w:r>
      <w:proofErr w:type="spellStart"/>
      <w:r w:rsidRPr="00E83ADD">
        <w:rPr>
          <w:rFonts w:cs="Times New Roman"/>
          <w:lang w:val="hu-HU"/>
        </w:rPr>
        <w:t>depo</w:t>
      </w:r>
      <w:proofErr w:type="spellEnd"/>
      <w:r w:rsidRPr="00E83ADD">
        <w:rPr>
          <w:rFonts w:cs="Times New Roman"/>
          <w:lang w:val="hu-HU"/>
        </w:rPr>
        <w:t>,</w:t>
      </w:r>
    </w:p>
    <w:p w14:paraId="0C10BFBA"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tubasterilizáció,</w:t>
      </w:r>
    </w:p>
    <w:p w14:paraId="7997FD9C" w14:textId="471D236D" w:rsidR="00314F61" w:rsidRPr="00E83ADD" w:rsidRDefault="00583E8C">
      <w:pPr>
        <w:pStyle w:val="Szvegtrzs"/>
        <w:numPr>
          <w:ilvl w:val="0"/>
          <w:numId w:val="17"/>
        </w:numPr>
        <w:ind w:left="567" w:hanging="567"/>
        <w:rPr>
          <w:rFonts w:cs="Times New Roman"/>
          <w:lang w:val="hu-HU"/>
        </w:rPr>
      </w:pPr>
      <w:r w:rsidRPr="00E83ADD">
        <w:rPr>
          <w:rFonts w:cs="Times New Roman"/>
          <w:lang w:val="hu-HU"/>
        </w:rPr>
        <w:t>sze</w:t>
      </w:r>
      <w:r w:rsidR="004B40CA" w:rsidRPr="00E83ADD">
        <w:rPr>
          <w:rFonts w:cs="Times New Roman"/>
          <w:lang w:val="hu-HU"/>
        </w:rPr>
        <w:t>x</w:t>
      </w:r>
      <w:r w:rsidRPr="00E83ADD">
        <w:rPr>
          <w:rFonts w:cs="Times New Roman"/>
          <w:lang w:val="hu-HU"/>
        </w:rPr>
        <w:t xml:space="preserve">uális kapcsolat </w:t>
      </w:r>
      <w:proofErr w:type="spellStart"/>
      <w:r w:rsidRPr="00E83ADD">
        <w:rPr>
          <w:rFonts w:cs="Times New Roman"/>
          <w:lang w:val="hu-HU"/>
        </w:rPr>
        <w:t>vasectomizált</w:t>
      </w:r>
      <w:proofErr w:type="spellEnd"/>
      <w:r w:rsidRPr="00E83ADD">
        <w:rPr>
          <w:rFonts w:cs="Times New Roman"/>
          <w:lang w:val="hu-HU"/>
        </w:rPr>
        <w:t xml:space="preserve"> partnerrel; a </w:t>
      </w:r>
      <w:proofErr w:type="spellStart"/>
      <w:r w:rsidRPr="00E83ADD">
        <w:rPr>
          <w:rFonts w:cs="Times New Roman"/>
          <w:lang w:val="hu-HU"/>
        </w:rPr>
        <w:t>vasectomiát</w:t>
      </w:r>
      <w:proofErr w:type="spellEnd"/>
      <w:r w:rsidRPr="00E83ADD">
        <w:rPr>
          <w:rFonts w:cs="Times New Roman"/>
          <w:lang w:val="hu-HU"/>
        </w:rPr>
        <w:t xml:space="preserve"> 2 negatív sperma-vizsgálattal kell igazolni,</w:t>
      </w:r>
    </w:p>
    <w:p w14:paraId="56E94EF8"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csak progeszteront tartalmazó ovulációgátló tabletta (például </w:t>
      </w:r>
      <w:proofErr w:type="spellStart"/>
      <w:r w:rsidRPr="00E83ADD">
        <w:rPr>
          <w:rFonts w:cs="Times New Roman"/>
          <w:lang w:val="hu-HU"/>
        </w:rPr>
        <w:t>dezogesztrel</w:t>
      </w:r>
      <w:proofErr w:type="spellEnd"/>
      <w:r w:rsidRPr="00E83ADD">
        <w:rPr>
          <w:rFonts w:cs="Times New Roman"/>
          <w:lang w:val="hu-HU"/>
        </w:rPr>
        <w:t>).</w:t>
      </w:r>
    </w:p>
    <w:p w14:paraId="4F875F54" w14:textId="77777777" w:rsidR="00314F61" w:rsidRPr="00E83ADD" w:rsidRDefault="00314F61">
      <w:pPr>
        <w:rPr>
          <w:rFonts w:ascii="Times New Roman" w:eastAsia="Times New Roman" w:hAnsi="Times New Roman" w:cs="Times New Roman"/>
          <w:lang w:val="hu-HU"/>
        </w:rPr>
      </w:pPr>
    </w:p>
    <w:p w14:paraId="1760EE30" w14:textId="085A8409" w:rsidR="00314F61" w:rsidRPr="00E83ADD" w:rsidRDefault="00583E8C">
      <w:pPr>
        <w:pStyle w:val="Szvegtrzs"/>
        <w:ind w:left="0"/>
        <w:rPr>
          <w:rFonts w:cs="Times New Roman"/>
          <w:lang w:val="hu-HU"/>
        </w:rPr>
      </w:pPr>
      <w:r w:rsidRPr="00E83ADD">
        <w:rPr>
          <w:rFonts w:cs="Times New Roman"/>
          <w:lang w:val="hu-HU"/>
        </w:rPr>
        <w:lastRenderedPageBreak/>
        <w:t xml:space="preserve">A </w:t>
      </w:r>
      <w:proofErr w:type="spellStart"/>
      <w:r w:rsidRPr="00E83ADD">
        <w:rPr>
          <w:rFonts w:cs="Times New Roman"/>
          <w:lang w:val="hu-HU"/>
        </w:rPr>
        <w:t>pomalidomid</w:t>
      </w:r>
      <w:proofErr w:type="spellEnd"/>
      <w:r w:rsidRPr="00E83ADD">
        <w:rPr>
          <w:rFonts w:cs="Times New Roman"/>
          <w:lang w:val="hu-HU"/>
        </w:rPr>
        <w:t xml:space="preserve">- és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w:t>
      </w:r>
      <w:proofErr w:type="spellEnd"/>
      <w:r w:rsidRPr="00E83ADD">
        <w:rPr>
          <w:rFonts w:cs="Times New Roman"/>
          <w:lang w:val="hu-HU"/>
        </w:rPr>
        <w:t xml:space="preserve">-kezelésben részesülő </w:t>
      </w:r>
      <w:proofErr w:type="spellStart"/>
      <w:r w:rsidRPr="00E83ADD">
        <w:rPr>
          <w:rFonts w:cs="Times New Roman"/>
          <w:lang w:val="hu-HU"/>
        </w:rPr>
        <w:t>myeloma</w:t>
      </w:r>
      <w:proofErr w:type="spellEnd"/>
      <w:r w:rsidRPr="00E83ADD">
        <w:rPr>
          <w:rFonts w:cs="Times New Roman"/>
          <w:lang w:val="hu-HU"/>
        </w:rPr>
        <w:t xml:space="preserve"> multiple</w:t>
      </w:r>
      <w:r w:rsidR="004B40CA" w:rsidRPr="00E83ADD">
        <w:rPr>
          <w:rFonts w:cs="Times New Roman"/>
          <w:lang w:val="hu-HU"/>
        </w:rPr>
        <w:t>x</w:t>
      </w:r>
      <w:r w:rsidRPr="00E83ADD">
        <w:rPr>
          <w:rFonts w:cs="Times New Roman"/>
          <w:lang w:val="hu-HU"/>
        </w:rPr>
        <w:t xml:space="preserve">es beteg esetén a vénás </w:t>
      </w:r>
      <w:proofErr w:type="spellStart"/>
      <w:r w:rsidRPr="00E83ADD">
        <w:rPr>
          <w:rFonts w:cs="Times New Roman"/>
          <w:lang w:val="hu-HU"/>
        </w:rPr>
        <w:t>thromboembolia</w:t>
      </w:r>
      <w:proofErr w:type="spellEnd"/>
      <w:r w:rsidRPr="00E83ADD">
        <w:rPr>
          <w:rFonts w:cs="Times New Roman"/>
          <w:lang w:val="hu-HU"/>
        </w:rPr>
        <w:t xml:space="preserve"> megnövekedett kockázata miatt nem javasolt a kombinált orális fogamzásgátló tabletták alkalmazása (lásd még 4.5</w:t>
      </w:r>
      <w:r w:rsidR="00F30ED7" w:rsidRPr="00E83ADD">
        <w:rPr>
          <w:rFonts w:cs="Times New Roman"/>
          <w:lang w:val="hu-HU"/>
        </w:rPr>
        <w:t> pont</w:t>
      </w:r>
      <w:r w:rsidRPr="00E83ADD">
        <w:rPr>
          <w:rFonts w:cs="Times New Roman"/>
          <w:lang w:val="hu-HU"/>
        </w:rPr>
        <w:t xml:space="preserve">). Ha a beteg már kombinált orális fogamzásgátlót szed, át kell térnie a fent felsorolt, hatékony módszerek egyikére. A vénás </w:t>
      </w:r>
      <w:proofErr w:type="spellStart"/>
      <w:r w:rsidRPr="00E83ADD">
        <w:rPr>
          <w:rFonts w:cs="Times New Roman"/>
          <w:lang w:val="hu-HU"/>
        </w:rPr>
        <w:t>thromboembolia</w:t>
      </w:r>
      <w:proofErr w:type="spellEnd"/>
      <w:r w:rsidRPr="00E83ADD">
        <w:rPr>
          <w:rFonts w:cs="Times New Roman"/>
          <w:lang w:val="hu-HU"/>
        </w:rPr>
        <w:t xml:space="preserve"> veszélye a kombinált orális fogamzásgátló felfüggesztését követő 4-6</w:t>
      </w:r>
      <w:r w:rsidR="00032FF7" w:rsidRPr="00E83ADD">
        <w:rPr>
          <w:rFonts w:cs="Times New Roman"/>
          <w:lang w:val="hu-HU"/>
        </w:rPr>
        <w:t> </w:t>
      </w:r>
      <w:r w:rsidRPr="00E83ADD">
        <w:rPr>
          <w:rFonts w:cs="Times New Roman"/>
          <w:lang w:val="hu-HU"/>
        </w:rPr>
        <w:t xml:space="preserve">hétig még fennáll. 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történő együttes alkalmazás csökkentheti a fogamzásgátló szteroidok hatásosságát (lásd 4.5</w:t>
      </w:r>
      <w:r w:rsidR="00F30ED7" w:rsidRPr="00E83ADD">
        <w:rPr>
          <w:rFonts w:cs="Times New Roman"/>
          <w:lang w:val="hu-HU"/>
        </w:rPr>
        <w:t> pont</w:t>
      </w:r>
      <w:r w:rsidRPr="00E83ADD">
        <w:rPr>
          <w:rFonts w:cs="Times New Roman"/>
          <w:lang w:val="hu-HU"/>
        </w:rPr>
        <w:t>).</w:t>
      </w:r>
    </w:p>
    <w:p w14:paraId="7C9E64A7" w14:textId="77777777" w:rsidR="00314F61" w:rsidRPr="00E83ADD" w:rsidRDefault="00314F61">
      <w:pPr>
        <w:rPr>
          <w:rFonts w:ascii="Times New Roman" w:eastAsia="Times New Roman" w:hAnsi="Times New Roman" w:cs="Times New Roman"/>
          <w:lang w:val="hu-HU"/>
        </w:rPr>
      </w:pPr>
    </w:p>
    <w:p w14:paraId="638843DE" w14:textId="63F35A4A" w:rsidR="00314F61" w:rsidRPr="00E83ADD" w:rsidRDefault="00583E8C">
      <w:pPr>
        <w:pStyle w:val="Szvegtrzs"/>
        <w:ind w:left="0"/>
        <w:rPr>
          <w:rFonts w:cs="Times New Roman"/>
          <w:lang w:val="hu-HU"/>
        </w:rPr>
      </w:pPr>
      <w:r w:rsidRPr="00E83ADD">
        <w:rPr>
          <w:rFonts w:cs="Times New Roman"/>
          <w:lang w:val="hu-HU"/>
        </w:rPr>
        <w:t xml:space="preserve">Az implantátumok és a </w:t>
      </w:r>
      <w:proofErr w:type="spellStart"/>
      <w:r w:rsidRPr="00E83ADD">
        <w:rPr>
          <w:rFonts w:cs="Times New Roman"/>
          <w:lang w:val="hu-HU"/>
        </w:rPr>
        <w:t>levonorgesztrel</w:t>
      </w:r>
      <w:proofErr w:type="spellEnd"/>
      <w:r w:rsidRPr="00E83ADD">
        <w:rPr>
          <w:rFonts w:cs="Times New Roman"/>
          <w:lang w:val="hu-HU"/>
        </w:rPr>
        <w:t xml:space="preserve">-felszabadító méhen belüli rendszerek növelik az eszköz behelyezésénél a fertőzések és a szabálytalan hüvelyi vérzés kockázatát. Meg kell fontolni </w:t>
      </w:r>
      <w:proofErr w:type="spellStart"/>
      <w:r w:rsidRPr="00E83ADD">
        <w:rPr>
          <w:rFonts w:cs="Times New Roman"/>
          <w:lang w:val="hu-HU"/>
        </w:rPr>
        <w:t>profilaktikus</w:t>
      </w:r>
      <w:proofErr w:type="spellEnd"/>
      <w:r w:rsidRPr="00E83ADD">
        <w:rPr>
          <w:rFonts w:cs="Times New Roman"/>
          <w:lang w:val="hu-HU"/>
        </w:rPr>
        <w:t xml:space="preserve"> antibiotikumok alkalmazását, különösen </w:t>
      </w:r>
      <w:proofErr w:type="spellStart"/>
      <w:r w:rsidRPr="00E83ADD">
        <w:rPr>
          <w:rFonts w:cs="Times New Roman"/>
          <w:lang w:val="hu-HU"/>
        </w:rPr>
        <w:t>neutropeniás</w:t>
      </w:r>
      <w:proofErr w:type="spellEnd"/>
      <w:r w:rsidRPr="00E83ADD">
        <w:rPr>
          <w:rFonts w:cs="Times New Roman"/>
          <w:lang w:val="hu-HU"/>
        </w:rPr>
        <w:t xml:space="preserve"> betegek esetén.</w:t>
      </w:r>
    </w:p>
    <w:p w14:paraId="09DBB71B" w14:textId="77777777" w:rsidR="00BB5A80" w:rsidRPr="00E83ADD" w:rsidRDefault="00BB5A80">
      <w:pPr>
        <w:pStyle w:val="Szvegtrzs"/>
        <w:ind w:left="0"/>
        <w:rPr>
          <w:rFonts w:cs="Times New Roman"/>
          <w:lang w:val="hu-HU"/>
        </w:rPr>
      </w:pPr>
    </w:p>
    <w:p w14:paraId="0FEA8C89" w14:textId="77777777" w:rsidR="00314F61" w:rsidRPr="00E83ADD" w:rsidRDefault="00583E8C" w:rsidP="00E83ADD">
      <w:pPr>
        <w:pStyle w:val="Szvegtrzs"/>
        <w:keepNext/>
        <w:widowControl/>
        <w:ind w:left="0"/>
        <w:rPr>
          <w:rFonts w:cs="Times New Roman"/>
          <w:lang w:val="hu-HU"/>
        </w:rPr>
      </w:pPr>
      <w:r w:rsidRPr="00E83ADD">
        <w:rPr>
          <w:rFonts w:cs="Times New Roman"/>
          <w:lang w:val="hu-HU"/>
        </w:rPr>
        <w:t xml:space="preserve">A rézkibocsátó méhen belüli fogamzásgátló eszközök használata nem javasolt az eszköz behelyezésénél fennálló lehetséges fertőzésveszély és a menstruációs vérveszteség miatt, amely a súlyos </w:t>
      </w:r>
      <w:proofErr w:type="spellStart"/>
      <w:r w:rsidRPr="00E83ADD">
        <w:rPr>
          <w:rFonts w:cs="Times New Roman"/>
          <w:lang w:val="hu-HU"/>
        </w:rPr>
        <w:t>neutropeniás</w:t>
      </w:r>
      <w:proofErr w:type="spellEnd"/>
      <w:r w:rsidRPr="00E83ADD">
        <w:rPr>
          <w:rFonts w:cs="Times New Roman"/>
          <w:lang w:val="hu-HU"/>
        </w:rPr>
        <w:t xml:space="preserve"> és a súlyos </w:t>
      </w:r>
      <w:proofErr w:type="spellStart"/>
      <w:r w:rsidRPr="00E83ADD">
        <w:rPr>
          <w:rFonts w:cs="Times New Roman"/>
          <w:lang w:val="hu-HU"/>
        </w:rPr>
        <w:t>thrombocytopeniás</w:t>
      </w:r>
      <w:proofErr w:type="spellEnd"/>
      <w:r w:rsidRPr="00E83ADD">
        <w:rPr>
          <w:rFonts w:cs="Times New Roman"/>
          <w:lang w:val="hu-HU"/>
        </w:rPr>
        <w:t xml:space="preserve"> betegeket veszélyeztetheti.</w:t>
      </w:r>
    </w:p>
    <w:p w14:paraId="341E0BDB" w14:textId="77777777" w:rsidR="00314F61" w:rsidRPr="00E83ADD" w:rsidRDefault="00314F61" w:rsidP="0076312F">
      <w:pPr>
        <w:rPr>
          <w:rFonts w:ascii="Times New Roman" w:eastAsia="Times New Roman" w:hAnsi="Times New Roman" w:cs="Times New Roman"/>
          <w:lang w:val="hu-HU"/>
        </w:rPr>
      </w:pPr>
    </w:p>
    <w:p w14:paraId="7FB9B136" w14:textId="77777777" w:rsidR="00314F61" w:rsidRPr="00E83ADD" w:rsidRDefault="00583E8C" w:rsidP="0076312F">
      <w:pPr>
        <w:pStyle w:val="Szvegtrzs"/>
        <w:ind w:left="0"/>
        <w:rPr>
          <w:rFonts w:cs="Times New Roman"/>
          <w:lang w:val="hu-HU"/>
        </w:rPr>
      </w:pPr>
      <w:r w:rsidRPr="00E83ADD">
        <w:rPr>
          <w:rFonts w:cs="Times New Roman"/>
          <w:u w:val="single" w:color="000000"/>
          <w:lang w:val="hu-HU"/>
        </w:rPr>
        <w:t>Terhességi teszt</w:t>
      </w:r>
    </w:p>
    <w:p w14:paraId="7A1C0AE4" w14:textId="77777777" w:rsidR="000D7258" w:rsidRPr="00E83ADD" w:rsidRDefault="000D7258" w:rsidP="009075E8">
      <w:pPr>
        <w:pStyle w:val="Szvegtrzs"/>
        <w:ind w:left="0"/>
        <w:rPr>
          <w:rFonts w:cs="Times New Roman"/>
          <w:lang w:val="hu-HU"/>
        </w:rPr>
      </w:pPr>
    </w:p>
    <w:p w14:paraId="4822A1EA" w14:textId="14116352" w:rsidR="00314F61" w:rsidRPr="00E83ADD" w:rsidRDefault="00583E8C" w:rsidP="00896619">
      <w:pPr>
        <w:pStyle w:val="Szvegtrzs"/>
        <w:ind w:left="0"/>
        <w:rPr>
          <w:rFonts w:cs="Times New Roman"/>
          <w:lang w:val="hu-HU"/>
        </w:rPr>
      </w:pPr>
      <w:r w:rsidRPr="00E83ADD">
        <w:rPr>
          <w:rFonts w:cs="Times New Roman"/>
          <w:lang w:val="hu-HU"/>
        </w:rPr>
        <w:t>Fogamzóképes nőknél a helyi gyakorlatnak megfelelően, orvosi felügyelet mellett legalább</w:t>
      </w:r>
      <w:r w:rsidR="00BB5A80" w:rsidRPr="00E83ADD">
        <w:rPr>
          <w:rFonts w:cs="Times New Roman"/>
          <w:lang w:val="hu-HU"/>
        </w:rPr>
        <w:t xml:space="preserve"> </w:t>
      </w:r>
      <w:r w:rsidRPr="00E83ADD">
        <w:rPr>
          <w:rFonts w:cs="Times New Roman"/>
          <w:lang w:val="hu-HU"/>
        </w:rPr>
        <w:t>25</w:t>
      </w:r>
      <w:r w:rsidR="00BB5A80" w:rsidRPr="00E83ADD">
        <w:rPr>
          <w:rFonts w:cs="Times New Roman"/>
          <w:lang w:val="hu-HU"/>
        </w:rPr>
        <w:t> </w:t>
      </w:r>
      <w:proofErr w:type="spellStart"/>
      <w:r w:rsidRPr="00E83ADD">
        <w:rPr>
          <w:rFonts w:cs="Times New Roman"/>
          <w:lang w:val="hu-HU"/>
        </w:rPr>
        <w:t>mNE</w:t>
      </w:r>
      <w:proofErr w:type="spellEnd"/>
      <w:r w:rsidRPr="00E83ADD">
        <w:rPr>
          <w:rFonts w:cs="Times New Roman"/>
          <w:lang w:val="hu-HU"/>
        </w:rPr>
        <w:t>/ml érzékenységű terhességi tesztet kell végezni a lent leírtak szerint. Ez a követelmény vonatkozik azokra a fogamzóképes nőkre is, akik abszolút és folyamatos önmegtartóztatást gyakorolnak. Ideális esetben a terhességi tesztnek, a kezelés felírásának és a gyógyszer kiadásának ugyanazon a</w:t>
      </w:r>
      <w:r w:rsidR="00032FF7" w:rsidRPr="00E83ADD">
        <w:rPr>
          <w:rFonts w:cs="Times New Roman"/>
          <w:lang w:val="hu-HU"/>
        </w:rPr>
        <w:t xml:space="preserve"> </w:t>
      </w:r>
      <w:r w:rsidR="00F30850" w:rsidRPr="00E83ADD">
        <w:rPr>
          <w:rFonts w:cs="Times New Roman"/>
          <w:lang w:val="hu-HU"/>
        </w:rPr>
        <w:t>nap</w:t>
      </w:r>
      <w:r w:rsidRPr="00E83ADD">
        <w:rPr>
          <w:rFonts w:cs="Times New Roman"/>
          <w:lang w:val="hu-HU"/>
        </w:rPr>
        <w:t xml:space="preserve">on kell történnie. A </w:t>
      </w:r>
      <w:proofErr w:type="spellStart"/>
      <w:r w:rsidRPr="00E83ADD">
        <w:rPr>
          <w:rFonts w:cs="Times New Roman"/>
          <w:lang w:val="hu-HU"/>
        </w:rPr>
        <w:t>pomalidomid</w:t>
      </w:r>
      <w:proofErr w:type="spellEnd"/>
      <w:r w:rsidRPr="00E83ADD">
        <w:rPr>
          <w:rFonts w:cs="Times New Roman"/>
          <w:lang w:val="hu-HU"/>
        </w:rPr>
        <w:t xml:space="preserve"> kiadása fogamzóképes nők számára a kezelés felírásától számított 7</w:t>
      </w:r>
      <w:r w:rsidR="00F30850" w:rsidRPr="00E83ADD">
        <w:rPr>
          <w:rFonts w:cs="Times New Roman"/>
          <w:lang w:val="hu-HU"/>
        </w:rPr>
        <w:t> nap</w:t>
      </w:r>
      <w:r w:rsidRPr="00E83ADD">
        <w:rPr>
          <w:rFonts w:cs="Times New Roman"/>
          <w:lang w:val="hu-HU"/>
        </w:rPr>
        <w:t>on belül kell, hogy megtörténjen.</w:t>
      </w:r>
    </w:p>
    <w:p w14:paraId="73AA6E70" w14:textId="77777777" w:rsidR="00314F61" w:rsidRPr="00E83ADD" w:rsidRDefault="00314F61">
      <w:pPr>
        <w:rPr>
          <w:rFonts w:ascii="Times New Roman" w:eastAsia="Times New Roman" w:hAnsi="Times New Roman" w:cs="Times New Roman"/>
          <w:lang w:val="hu-HU"/>
        </w:rPr>
      </w:pPr>
    </w:p>
    <w:p w14:paraId="6C5BB61F" w14:textId="77777777" w:rsidR="00314F61" w:rsidRPr="00E83ADD" w:rsidRDefault="00583E8C">
      <w:pPr>
        <w:rPr>
          <w:rFonts w:ascii="Times New Roman" w:eastAsia="Times New Roman" w:hAnsi="Times New Roman" w:cs="Times New Roman"/>
          <w:lang w:val="hu-HU"/>
        </w:rPr>
      </w:pPr>
      <w:r w:rsidRPr="00E83ADD">
        <w:rPr>
          <w:rFonts w:ascii="Times New Roman" w:hAnsi="Times New Roman" w:cs="Times New Roman"/>
          <w:i/>
          <w:lang w:val="hu-HU"/>
        </w:rPr>
        <w:t>A kezelés megkezdése előtt</w:t>
      </w:r>
    </w:p>
    <w:p w14:paraId="1566B1C9" w14:textId="56D472CA" w:rsidR="00314F61" w:rsidRPr="00E83ADD" w:rsidRDefault="00583E8C">
      <w:pPr>
        <w:pStyle w:val="Szvegtrzs"/>
        <w:ind w:left="0"/>
        <w:rPr>
          <w:rFonts w:cs="Times New Roman"/>
          <w:lang w:val="hu-HU"/>
        </w:rPr>
      </w:pPr>
      <w:r w:rsidRPr="00E83ADD">
        <w:rPr>
          <w:rFonts w:cs="Times New Roman"/>
          <w:lang w:val="hu-HU"/>
        </w:rPr>
        <w:t xml:space="preserve">Orvosi felügyelet mellett terhességi tesztet kell végezni a </w:t>
      </w:r>
      <w:proofErr w:type="spellStart"/>
      <w:r w:rsidRPr="00E83ADD">
        <w:rPr>
          <w:rFonts w:cs="Times New Roman"/>
          <w:lang w:val="hu-HU"/>
        </w:rPr>
        <w:t>pomalidomid</w:t>
      </w:r>
      <w:proofErr w:type="spellEnd"/>
      <w:r w:rsidRPr="00E83ADD">
        <w:rPr>
          <w:rFonts w:cs="Times New Roman"/>
          <w:lang w:val="hu-HU"/>
        </w:rPr>
        <w:t xml:space="preserve"> felírásakor, vagy az ezt megelőző 3</w:t>
      </w:r>
      <w:r w:rsidR="00F30850" w:rsidRPr="00E83ADD">
        <w:rPr>
          <w:rFonts w:cs="Times New Roman"/>
          <w:lang w:val="hu-HU"/>
        </w:rPr>
        <w:t> nap</w:t>
      </w:r>
      <w:r w:rsidRPr="00E83ADD">
        <w:rPr>
          <w:rFonts w:cs="Times New Roman"/>
          <w:lang w:val="hu-HU"/>
        </w:rPr>
        <w:t>ban, ha a beteg már hatékony fogamzásgátló módszert alkalmazott legalább 4</w:t>
      </w:r>
      <w:r w:rsidR="00032FF7" w:rsidRPr="00E83ADD">
        <w:rPr>
          <w:rFonts w:cs="Times New Roman"/>
          <w:lang w:val="hu-HU"/>
        </w:rPr>
        <w:t> hét</w:t>
      </w:r>
      <w:r w:rsidRPr="00E83ADD">
        <w:rPr>
          <w:rFonts w:cs="Times New Roman"/>
          <w:lang w:val="hu-HU"/>
        </w:rPr>
        <w:t xml:space="preserve">en át. A tesztnek meg kell erősítenie, hogy a beteg nem terhes, amikor elkezdi a </w:t>
      </w:r>
      <w:proofErr w:type="spellStart"/>
      <w:r w:rsidRPr="00E83ADD">
        <w:rPr>
          <w:rFonts w:cs="Times New Roman"/>
          <w:lang w:val="hu-HU"/>
        </w:rPr>
        <w:t>pomalidomid</w:t>
      </w:r>
      <w:proofErr w:type="spellEnd"/>
      <w:r w:rsidRPr="00E83ADD">
        <w:rPr>
          <w:rFonts w:cs="Times New Roman"/>
          <w:lang w:val="hu-HU"/>
        </w:rPr>
        <w:t>-kezelést.</w:t>
      </w:r>
    </w:p>
    <w:p w14:paraId="1FBF1C80" w14:textId="77777777" w:rsidR="00314F61" w:rsidRPr="00E83ADD" w:rsidRDefault="00314F61">
      <w:pPr>
        <w:rPr>
          <w:rFonts w:ascii="Times New Roman" w:eastAsia="Times New Roman" w:hAnsi="Times New Roman" w:cs="Times New Roman"/>
          <w:lang w:val="hu-HU"/>
        </w:rPr>
      </w:pPr>
    </w:p>
    <w:p w14:paraId="01B521FC" w14:textId="77777777" w:rsidR="00314F61" w:rsidRPr="00E83ADD" w:rsidRDefault="00583E8C">
      <w:pPr>
        <w:rPr>
          <w:rFonts w:ascii="Times New Roman" w:eastAsia="Times New Roman" w:hAnsi="Times New Roman" w:cs="Times New Roman"/>
          <w:lang w:val="hu-HU"/>
        </w:rPr>
      </w:pPr>
      <w:r w:rsidRPr="00E83ADD">
        <w:rPr>
          <w:rFonts w:ascii="Times New Roman" w:hAnsi="Times New Roman" w:cs="Times New Roman"/>
          <w:i/>
          <w:lang w:val="hu-HU"/>
        </w:rPr>
        <w:t>A beteg folyamatos ellenőrzése a kezelés alatt és után</w:t>
      </w:r>
    </w:p>
    <w:p w14:paraId="1CE57EF7" w14:textId="07E58B93" w:rsidR="00314F61" w:rsidRPr="00E83ADD" w:rsidRDefault="00583E8C">
      <w:pPr>
        <w:pStyle w:val="Szvegtrzs"/>
        <w:ind w:left="0"/>
        <w:rPr>
          <w:rFonts w:cs="Times New Roman"/>
          <w:lang w:val="hu-HU"/>
        </w:rPr>
      </w:pPr>
      <w:r w:rsidRPr="00E83ADD">
        <w:rPr>
          <w:rFonts w:cs="Times New Roman"/>
          <w:lang w:val="hu-HU"/>
        </w:rPr>
        <w:t>Legalább 4</w:t>
      </w:r>
      <w:r w:rsidR="00CB5A29">
        <w:rPr>
          <w:rFonts w:cs="Times New Roman"/>
          <w:lang w:val="hu-HU"/>
        </w:rPr>
        <w:t> </w:t>
      </w:r>
      <w:r w:rsidRPr="00E83ADD">
        <w:rPr>
          <w:rFonts w:cs="Times New Roman"/>
          <w:lang w:val="hu-HU"/>
        </w:rPr>
        <w:t>hetente orvosi felügyelet mellett terhességi tesztet kell végezni, beleértve a kezelés utáni legalább 4</w:t>
      </w:r>
      <w:r w:rsidR="00CB5A29">
        <w:rPr>
          <w:rFonts w:cs="Times New Roman"/>
          <w:lang w:val="hu-HU"/>
        </w:rPr>
        <w:t> </w:t>
      </w:r>
      <w:r w:rsidRPr="00E83ADD">
        <w:rPr>
          <w:rFonts w:cs="Times New Roman"/>
          <w:lang w:val="hu-HU"/>
        </w:rPr>
        <w:t>hetet is, kivéve igazolt tubasterilizáció esetén. Ezeket a terhességi teszteket a kezelés elrendelésének</w:t>
      </w:r>
      <w:r w:rsidR="00C1336A" w:rsidRPr="00E83ADD">
        <w:rPr>
          <w:rFonts w:cs="Times New Roman"/>
          <w:lang w:val="hu-HU"/>
        </w:rPr>
        <w:t xml:space="preserve"> </w:t>
      </w:r>
      <w:r w:rsidR="00F30850" w:rsidRPr="00E83ADD">
        <w:rPr>
          <w:rFonts w:cs="Times New Roman"/>
          <w:lang w:val="hu-HU"/>
        </w:rPr>
        <w:t>nap</w:t>
      </w:r>
      <w:r w:rsidRPr="00E83ADD">
        <w:rPr>
          <w:rFonts w:cs="Times New Roman"/>
          <w:lang w:val="hu-HU"/>
        </w:rPr>
        <w:t>ján vagy az azt megelőző 3</w:t>
      </w:r>
      <w:r w:rsidR="00F30850" w:rsidRPr="00E83ADD">
        <w:rPr>
          <w:rFonts w:cs="Times New Roman"/>
          <w:lang w:val="hu-HU"/>
        </w:rPr>
        <w:t> nap</w:t>
      </w:r>
      <w:r w:rsidRPr="00E83ADD">
        <w:rPr>
          <w:rFonts w:cs="Times New Roman"/>
          <w:lang w:val="hu-HU"/>
        </w:rPr>
        <w:t>ban kell elvégezni.</w:t>
      </w:r>
    </w:p>
    <w:p w14:paraId="2B4488F9" w14:textId="77777777" w:rsidR="00314F61" w:rsidRPr="00E83ADD" w:rsidRDefault="00314F61">
      <w:pPr>
        <w:rPr>
          <w:rFonts w:ascii="Times New Roman" w:eastAsia="Times New Roman" w:hAnsi="Times New Roman" w:cs="Times New Roman"/>
          <w:lang w:val="hu-HU"/>
        </w:rPr>
      </w:pPr>
    </w:p>
    <w:p w14:paraId="7F478E9F" w14:textId="1C4649E8" w:rsidR="00314F61" w:rsidRPr="00E83ADD" w:rsidRDefault="00583E8C">
      <w:pPr>
        <w:pStyle w:val="Szvegtrzs"/>
        <w:ind w:left="0"/>
        <w:rPr>
          <w:rFonts w:cs="Times New Roman"/>
          <w:u w:val="single" w:color="000000"/>
          <w:lang w:val="hu-HU"/>
        </w:rPr>
      </w:pPr>
      <w:r w:rsidRPr="00E83ADD">
        <w:rPr>
          <w:rFonts w:cs="Times New Roman"/>
          <w:u w:val="single" w:color="000000"/>
          <w:lang w:val="hu-HU"/>
        </w:rPr>
        <w:t>További óvintézkedések</w:t>
      </w:r>
    </w:p>
    <w:p w14:paraId="4F8E0E11" w14:textId="77777777" w:rsidR="000D7258" w:rsidRPr="00E83ADD" w:rsidRDefault="000D7258">
      <w:pPr>
        <w:pStyle w:val="Szvegtrzs"/>
        <w:ind w:left="0"/>
        <w:rPr>
          <w:rFonts w:cs="Times New Roman"/>
          <w:lang w:val="hu-HU"/>
        </w:rPr>
      </w:pPr>
    </w:p>
    <w:p w14:paraId="234241FB" w14:textId="77777777" w:rsidR="00314F61" w:rsidRPr="00E83ADD" w:rsidRDefault="00583E8C">
      <w:pPr>
        <w:pStyle w:val="Szvegtrzs"/>
        <w:ind w:left="0"/>
        <w:rPr>
          <w:rFonts w:cs="Times New Roman"/>
          <w:lang w:val="hu-HU"/>
        </w:rPr>
      </w:pPr>
      <w:r w:rsidRPr="00E83ADD">
        <w:rPr>
          <w:rFonts w:cs="Times New Roman"/>
          <w:lang w:val="hu-HU"/>
        </w:rPr>
        <w:t>A betegeket figyelmeztetni kell, hogy ezeket a gyógyszereket soha nem adhatják oda más személyeknek, és a kezelés végén minden fel nem használt kapszulát vissza kell juttatniuk a gyógyszertárba.</w:t>
      </w:r>
    </w:p>
    <w:p w14:paraId="3FE9FD18" w14:textId="77777777" w:rsidR="00314F61" w:rsidRPr="00E83ADD" w:rsidRDefault="00314F61">
      <w:pPr>
        <w:rPr>
          <w:rFonts w:ascii="Times New Roman" w:eastAsia="Times New Roman" w:hAnsi="Times New Roman" w:cs="Times New Roman"/>
          <w:lang w:val="hu-HU"/>
        </w:rPr>
      </w:pPr>
    </w:p>
    <w:p w14:paraId="0E9F636E" w14:textId="0F633B2F"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w:t>
      </w:r>
      <w:proofErr w:type="spellEnd"/>
      <w:r w:rsidRPr="00E83ADD">
        <w:rPr>
          <w:rFonts w:cs="Times New Roman"/>
          <w:lang w:val="hu-HU"/>
        </w:rPr>
        <w:t>-kezelés alatt (az adagolás megszakítását is beleértve) és annak befejezését követő</w:t>
      </w:r>
      <w:r w:rsidR="00E64951" w:rsidRPr="00E83ADD">
        <w:rPr>
          <w:rFonts w:cs="Times New Roman"/>
          <w:lang w:val="hu-HU"/>
        </w:rPr>
        <w:t xml:space="preserve">en legalább </w:t>
      </w:r>
      <w:r w:rsidRPr="00E83ADD">
        <w:rPr>
          <w:rFonts w:cs="Times New Roman"/>
          <w:lang w:val="hu-HU"/>
        </w:rPr>
        <w:t>7</w:t>
      </w:r>
      <w:r w:rsidR="00F30850" w:rsidRPr="00E83ADD">
        <w:rPr>
          <w:rFonts w:cs="Times New Roman"/>
          <w:lang w:val="hu-HU"/>
        </w:rPr>
        <w:t> nap</w:t>
      </w:r>
      <w:r w:rsidRPr="00E83ADD">
        <w:rPr>
          <w:rFonts w:cs="Times New Roman"/>
          <w:lang w:val="hu-HU"/>
        </w:rPr>
        <w:t>ig a betegek nem adhatnak vért, ondót vagy spermát.</w:t>
      </w:r>
    </w:p>
    <w:p w14:paraId="13B6210B" w14:textId="77777777" w:rsidR="00314F61" w:rsidRPr="00E83ADD" w:rsidRDefault="00314F61">
      <w:pPr>
        <w:rPr>
          <w:rFonts w:ascii="Times New Roman" w:eastAsia="Times New Roman" w:hAnsi="Times New Roman" w:cs="Times New Roman"/>
          <w:lang w:val="hu-HU"/>
        </w:rPr>
      </w:pPr>
    </w:p>
    <w:p w14:paraId="4D1E71AC" w14:textId="041FE9C5" w:rsidR="00314F61" w:rsidRPr="00E83ADD" w:rsidRDefault="00583E8C">
      <w:pPr>
        <w:pStyle w:val="Szvegtrzs"/>
        <w:ind w:left="0"/>
        <w:rPr>
          <w:rFonts w:cs="Times New Roman"/>
          <w:lang w:val="hu-HU"/>
        </w:rPr>
      </w:pPr>
      <w:r w:rsidRPr="00E83ADD">
        <w:rPr>
          <w:rFonts w:cs="Times New Roman"/>
          <w:lang w:val="hu-HU"/>
        </w:rPr>
        <w:t>Az egészségügyi szakembereknek és gondozóknak eldobható kesztyűt kell viselniük a buborékcsomagolás, illetve a kapszula kezelésekor. A várandós vagy vélhetően várandós nőknek tilos kezelniük a buborékcsomagolást vagy a kapszulát (lásd 6.6</w:t>
      </w:r>
      <w:r w:rsidR="00F30ED7" w:rsidRPr="00E83ADD">
        <w:rPr>
          <w:rFonts w:cs="Times New Roman"/>
          <w:lang w:val="hu-HU"/>
        </w:rPr>
        <w:t> pont</w:t>
      </w:r>
      <w:r w:rsidRPr="00E83ADD">
        <w:rPr>
          <w:rFonts w:cs="Times New Roman"/>
          <w:lang w:val="hu-HU"/>
        </w:rPr>
        <w:t>).</w:t>
      </w:r>
    </w:p>
    <w:p w14:paraId="23FBA2B0" w14:textId="77777777" w:rsidR="00314F61" w:rsidRPr="00E83ADD" w:rsidRDefault="00314F61">
      <w:pPr>
        <w:rPr>
          <w:rFonts w:ascii="Times New Roman" w:eastAsia="Times New Roman" w:hAnsi="Times New Roman" w:cs="Times New Roman"/>
          <w:lang w:val="hu-HU"/>
        </w:rPr>
      </w:pPr>
    </w:p>
    <w:p w14:paraId="079CED31" w14:textId="48B9A20A" w:rsidR="00314F61" w:rsidRPr="00E83ADD" w:rsidRDefault="00583E8C">
      <w:pPr>
        <w:pStyle w:val="Szvegtrzs"/>
        <w:ind w:left="0"/>
        <w:rPr>
          <w:rFonts w:cs="Times New Roman"/>
          <w:u w:val="single" w:color="000000"/>
          <w:lang w:val="hu-HU"/>
        </w:rPr>
      </w:pPr>
      <w:r w:rsidRPr="00E83ADD">
        <w:rPr>
          <w:rFonts w:cs="Times New Roman"/>
          <w:u w:val="single" w:color="000000"/>
          <w:lang w:val="hu-HU"/>
        </w:rPr>
        <w:t>Oktatóanyag, a felírásra és kiadásra vonatkozó korlátozások</w:t>
      </w:r>
    </w:p>
    <w:p w14:paraId="148A3B91" w14:textId="77777777" w:rsidR="000D7258" w:rsidRPr="00E83ADD" w:rsidRDefault="000D7258">
      <w:pPr>
        <w:pStyle w:val="Szvegtrzs"/>
        <w:ind w:left="0"/>
        <w:rPr>
          <w:rFonts w:cs="Times New Roman"/>
          <w:lang w:val="hu-HU"/>
        </w:rPr>
      </w:pPr>
    </w:p>
    <w:p w14:paraId="1494F96E" w14:textId="7CC45411" w:rsidR="00314F61" w:rsidRPr="00E83ADD" w:rsidRDefault="00583E8C">
      <w:pPr>
        <w:pStyle w:val="Szvegtrzs"/>
        <w:ind w:left="0"/>
        <w:rPr>
          <w:rFonts w:cs="Times New Roman"/>
          <w:lang w:val="hu-HU"/>
        </w:rPr>
      </w:pPr>
      <w:r w:rsidRPr="00E83ADD">
        <w:rPr>
          <w:rFonts w:cs="Times New Roman"/>
          <w:lang w:val="hu-HU"/>
        </w:rPr>
        <w:t xml:space="preserve">Hogy a magzati </w:t>
      </w:r>
      <w:proofErr w:type="spellStart"/>
      <w:r w:rsidRPr="00E83ADD">
        <w:rPr>
          <w:rFonts w:cs="Times New Roman"/>
          <w:lang w:val="hu-HU"/>
        </w:rPr>
        <w:t>pomalidomid</w:t>
      </w:r>
      <w:proofErr w:type="spellEnd"/>
      <w:r w:rsidRPr="00E83ADD">
        <w:rPr>
          <w:rFonts w:cs="Times New Roman"/>
          <w:lang w:val="hu-HU"/>
        </w:rPr>
        <w:t>-e</w:t>
      </w:r>
      <w:r w:rsidR="004B40CA" w:rsidRPr="00E83ADD">
        <w:rPr>
          <w:rFonts w:cs="Times New Roman"/>
          <w:lang w:val="hu-HU"/>
        </w:rPr>
        <w:t>x</w:t>
      </w:r>
      <w:r w:rsidRPr="00E83ADD">
        <w:rPr>
          <w:rFonts w:cs="Times New Roman"/>
          <w:lang w:val="hu-HU"/>
        </w:rPr>
        <w:t xml:space="preserve">pozíció elkerülésében segítse a betegeket, a forgalomba hozatali engedély jogosultja tájékoztató anyagot készít egészségügyi szakemberek számára. Ez az információs anyag megerősíti a figyelmeztetést a </w:t>
      </w:r>
      <w:proofErr w:type="spellStart"/>
      <w:r w:rsidRPr="00E83ADD">
        <w:rPr>
          <w:rFonts w:cs="Times New Roman"/>
          <w:lang w:val="hu-HU"/>
        </w:rPr>
        <w:t>pomalidomid</w:t>
      </w:r>
      <w:proofErr w:type="spellEnd"/>
      <w:r w:rsidRPr="00E83ADD">
        <w:rPr>
          <w:rFonts w:cs="Times New Roman"/>
          <w:lang w:val="hu-HU"/>
        </w:rPr>
        <w:t xml:space="preserve"> várható </w:t>
      </w:r>
      <w:proofErr w:type="spellStart"/>
      <w:r w:rsidRPr="00E83ADD">
        <w:rPr>
          <w:rFonts w:cs="Times New Roman"/>
          <w:lang w:val="hu-HU"/>
        </w:rPr>
        <w:t>teratogén</w:t>
      </w:r>
      <w:proofErr w:type="spellEnd"/>
      <w:r w:rsidRPr="00E83ADD">
        <w:rPr>
          <w:rFonts w:cs="Times New Roman"/>
          <w:lang w:val="hu-HU"/>
        </w:rPr>
        <w:t xml:space="preserve"> hatását illetően, a kezelés megkezdése előtt fogamzásgátló módszereket ajánl, és útmutatóval szolgál a terhességi tesztek szükségességéről. A gyógyszert felíró orvosnak tájékoztatnia kell a beteget a várható </w:t>
      </w:r>
      <w:proofErr w:type="spellStart"/>
      <w:r w:rsidRPr="00E83ADD">
        <w:rPr>
          <w:rFonts w:cs="Times New Roman"/>
          <w:lang w:val="hu-HU"/>
        </w:rPr>
        <w:t>teratogén</w:t>
      </w:r>
      <w:proofErr w:type="spellEnd"/>
      <w:r w:rsidRPr="00E83ADD">
        <w:rPr>
          <w:rFonts w:cs="Times New Roman"/>
          <w:lang w:val="hu-HU"/>
        </w:rPr>
        <w:t xml:space="preserve"> kockázatról és a szigorú terhességmegelőző intézkedésekről a terhességmegelőző programban foglaltak szerint, valamint el kell látnia a beteget a megfelelő oktató</w:t>
      </w:r>
      <w:r w:rsidR="00E64951" w:rsidRPr="00E83ADD">
        <w:rPr>
          <w:rFonts w:cs="Times New Roman"/>
          <w:lang w:val="hu-HU"/>
        </w:rPr>
        <w:t>füzettel</w:t>
      </w:r>
      <w:r w:rsidRPr="00E83ADD">
        <w:rPr>
          <w:rFonts w:cs="Times New Roman"/>
          <w:lang w:val="hu-HU"/>
        </w:rPr>
        <w:t>, betegkártyával és/vagy ezekkel egyenértékű anyagokkal az egyes országok illetékes</w:t>
      </w:r>
      <w:r w:rsidR="00E64951" w:rsidRPr="00E83ADD">
        <w:rPr>
          <w:rFonts w:cs="Times New Roman"/>
          <w:lang w:val="hu-HU"/>
        </w:rPr>
        <w:t xml:space="preserve"> hatóságaival való megegyezés szerint</w:t>
      </w:r>
      <w:r w:rsidRPr="00E83ADD">
        <w:rPr>
          <w:rFonts w:cs="Times New Roman"/>
          <w:lang w:val="hu-HU"/>
        </w:rPr>
        <w:t xml:space="preserve">. Az </w:t>
      </w:r>
      <w:r w:rsidR="00E64951" w:rsidRPr="00E83ADD">
        <w:rPr>
          <w:rFonts w:cs="Times New Roman"/>
          <w:lang w:val="hu-HU"/>
        </w:rPr>
        <w:lastRenderedPageBreak/>
        <w:t xml:space="preserve">egyes országok illetékes hatóságaival együttműködve egy </w:t>
      </w:r>
      <w:r w:rsidRPr="00E83ADD">
        <w:rPr>
          <w:rFonts w:cs="Times New Roman"/>
          <w:lang w:val="hu-HU"/>
        </w:rPr>
        <w:t xml:space="preserve">ellenőrzött </w:t>
      </w:r>
      <w:r w:rsidR="00E64951" w:rsidRPr="00E83ADD">
        <w:rPr>
          <w:rFonts w:cs="Times New Roman"/>
          <w:lang w:val="hu-HU"/>
        </w:rPr>
        <w:t xml:space="preserve">hozzáférési program került bevezetésre, mely magában foglalja egy </w:t>
      </w:r>
      <w:r w:rsidRPr="00E83ADD">
        <w:rPr>
          <w:rFonts w:cs="Times New Roman"/>
          <w:lang w:val="hu-HU"/>
        </w:rPr>
        <w:t xml:space="preserve">betegkártya </w:t>
      </w:r>
      <w:r w:rsidR="00E64951" w:rsidRPr="00E83ADD">
        <w:rPr>
          <w:rFonts w:cs="Times New Roman"/>
          <w:lang w:val="hu-HU"/>
        </w:rPr>
        <w:t>és/</w:t>
      </w:r>
      <w:r w:rsidRPr="00E83ADD">
        <w:rPr>
          <w:rFonts w:cs="Times New Roman"/>
          <w:lang w:val="hu-HU"/>
        </w:rPr>
        <w:t xml:space="preserve">vagy </w:t>
      </w:r>
      <w:r w:rsidR="00E64951" w:rsidRPr="00E83ADD">
        <w:rPr>
          <w:rFonts w:cs="Times New Roman"/>
          <w:lang w:val="hu-HU"/>
        </w:rPr>
        <w:t>e</w:t>
      </w:r>
      <w:r w:rsidRPr="00E83ADD">
        <w:rPr>
          <w:rFonts w:cs="Times New Roman"/>
          <w:lang w:val="hu-HU"/>
        </w:rPr>
        <w:t>zz</w:t>
      </w:r>
      <w:r w:rsidR="00E64951" w:rsidRPr="00E83ADD">
        <w:rPr>
          <w:rFonts w:cs="Times New Roman"/>
          <w:lang w:val="hu-HU"/>
        </w:rPr>
        <w:t>e</w:t>
      </w:r>
      <w:r w:rsidRPr="00E83ADD">
        <w:rPr>
          <w:rFonts w:cs="Times New Roman"/>
          <w:lang w:val="hu-HU"/>
        </w:rPr>
        <w:t>l egyenértékű eszköz</w:t>
      </w:r>
      <w:r w:rsidR="00E64951" w:rsidRPr="00E83ADD">
        <w:rPr>
          <w:rFonts w:cs="Times New Roman"/>
          <w:lang w:val="hu-HU"/>
        </w:rPr>
        <w:t xml:space="preserve"> használatát a gyógyszerfelírás</w:t>
      </w:r>
      <w:r w:rsidRPr="00E83ADD">
        <w:rPr>
          <w:rFonts w:cs="Times New Roman"/>
          <w:lang w:val="hu-HU"/>
        </w:rPr>
        <w:t xml:space="preserve"> és/vagy kiadás ellenőrzése</w:t>
      </w:r>
      <w:r w:rsidR="00E64951" w:rsidRPr="00E83ADD">
        <w:rPr>
          <w:rFonts w:cs="Times New Roman"/>
          <w:lang w:val="hu-HU"/>
        </w:rPr>
        <w:t>, továbbá az indikációval kapcsolatos információk gyűjtése céljából, annak</w:t>
      </w:r>
      <w:r w:rsidRPr="00E83ADD">
        <w:rPr>
          <w:rFonts w:cs="Times New Roman"/>
          <w:lang w:val="hu-HU"/>
        </w:rPr>
        <w:t xml:space="preserve"> érdekében</w:t>
      </w:r>
      <w:r w:rsidR="00E64951" w:rsidRPr="00E83ADD">
        <w:rPr>
          <w:rFonts w:cs="Times New Roman"/>
          <w:lang w:val="hu-HU"/>
        </w:rPr>
        <w:t xml:space="preserve">, hogy az indikáción túli alkalmazást az adott ország területén </w:t>
      </w:r>
      <w:proofErr w:type="spellStart"/>
      <w:r w:rsidR="00E64951" w:rsidRPr="00E83ADD">
        <w:rPr>
          <w:rFonts w:cs="Times New Roman"/>
          <w:lang w:val="hu-HU"/>
        </w:rPr>
        <w:t>monitorozzák</w:t>
      </w:r>
      <w:proofErr w:type="spellEnd"/>
      <w:r w:rsidRPr="00E83ADD">
        <w:rPr>
          <w:rFonts w:cs="Times New Roman"/>
          <w:lang w:val="hu-HU"/>
        </w:rPr>
        <w:t>. Ideális esetben a terhességi teszt elvégzése, a gyógyszerrendelés és a kiadás ugyanazon a</w:t>
      </w:r>
      <w:r w:rsidR="00EA3148" w:rsidRPr="00E83ADD">
        <w:rPr>
          <w:rFonts w:cs="Times New Roman"/>
          <w:lang w:val="hu-HU"/>
        </w:rPr>
        <w:t xml:space="preserve"> </w:t>
      </w:r>
      <w:r w:rsidR="00F30850" w:rsidRPr="00E83ADD">
        <w:rPr>
          <w:rFonts w:cs="Times New Roman"/>
          <w:lang w:val="hu-HU"/>
        </w:rPr>
        <w:t>nap</w:t>
      </w:r>
      <w:r w:rsidRPr="00E83ADD">
        <w:rPr>
          <w:rFonts w:cs="Times New Roman"/>
          <w:lang w:val="hu-HU"/>
        </w:rPr>
        <w:t xml:space="preserve">on történik. A </w:t>
      </w:r>
      <w:proofErr w:type="spellStart"/>
      <w:r w:rsidRPr="00E83ADD">
        <w:rPr>
          <w:rFonts w:cs="Times New Roman"/>
          <w:lang w:val="hu-HU"/>
        </w:rPr>
        <w:t>pomalidomidot</w:t>
      </w:r>
      <w:proofErr w:type="spellEnd"/>
      <w:r w:rsidRPr="00E83ADD">
        <w:rPr>
          <w:rFonts w:cs="Times New Roman"/>
          <w:lang w:val="hu-HU"/>
        </w:rPr>
        <w:t xml:space="preserve"> fogamzóképes nőknek az orvosi felügyelet mellett elvégzett negatív terhességi teszteredmény után, a gyógyszer felírását követő 7</w:t>
      </w:r>
      <w:r w:rsidR="00F30850" w:rsidRPr="00E83ADD">
        <w:rPr>
          <w:rFonts w:cs="Times New Roman"/>
          <w:lang w:val="hu-HU"/>
        </w:rPr>
        <w:t> nap</w:t>
      </w:r>
      <w:r w:rsidRPr="00E83ADD">
        <w:rPr>
          <w:rFonts w:cs="Times New Roman"/>
          <w:lang w:val="hu-HU"/>
        </w:rPr>
        <w:t>on belül kell kiadni. Fogamzóképes nőknek történő gyógyszerfelírás legfeljebb 4</w:t>
      </w:r>
      <w:r w:rsidR="00032FF7" w:rsidRPr="00E83ADD">
        <w:rPr>
          <w:rFonts w:cs="Times New Roman"/>
          <w:lang w:val="hu-HU"/>
        </w:rPr>
        <w:t> hét</w:t>
      </w:r>
      <w:r w:rsidRPr="00E83ADD">
        <w:rPr>
          <w:rFonts w:cs="Times New Roman"/>
          <w:lang w:val="hu-HU"/>
        </w:rPr>
        <w:t>re kiterjedő kezelési időtartamra történhet a jóváhagyott indikációkban alkalmazott adagolási rend szerint (lásd 4.2</w:t>
      </w:r>
      <w:r w:rsidR="00F30ED7" w:rsidRPr="00E83ADD">
        <w:rPr>
          <w:rFonts w:cs="Times New Roman"/>
          <w:lang w:val="hu-HU"/>
        </w:rPr>
        <w:t> pont</w:t>
      </w:r>
      <w:r w:rsidRPr="00E83ADD">
        <w:rPr>
          <w:rFonts w:cs="Times New Roman"/>
          <w:lang w:val="hu-HU"/>
        </w:rPr>
        <w:t>), minden egyéb beteg esetében 12</w:t>
      </w:r>
      <w:r w:rsidR="00032FF7" w:rsidRPr="00E83ADD">
        <w:rPr>
          <w:rFonts w:cs="Times New Roman"/>
          <w:lang w:val="hu-HU"/>
        </w:rPr>
        <w:t> hét</w:t>
      </w:r>
      <w:r w:rsidRPr="00E83ADD">
        <w:rPr>
          <w:rFonts w:cs="Times New Roman"/>
          <w:lang w:val="hu-HU"/>
        </w:rPr>
        <w:t xml:space="preserve"> a ma</w:t>
      </w:r>
      <w:r w:rsidR="004B40CA" w:rsidRPr="00E83ADD">
        <w:rPr>
          <w:rFonts w:cs="Times New Roman"/>
          <w:lang w:val="hu-HU"/>
        </w:rPr>
        <w:t>x</w:t>
      </w:r>
      <w:r w:rsidRPr="00E83ADD">
        <w:rPr>
          <w:rFonts w:cs="Times New Roman"/>
          <w:lang w:val="hu-HU"/>
        </w:rPr>
        <w:t>imális időtartam.</w:t>
      </w:r>
    </w:p>
    <w:p w14:paraId="43D484AE" w14:textId="77777777" w:rsidR="00564D51" w:rsidRPr="00E83ADD" w:rsidRDefault="00564D51">
      <w:pPr>
        <w:pStyle w:val="Szvegtrzs"/>
        <w:ind w:left="0"/>
        <w:rPr>
          <w:rFonts w:cs="Times New Roman"/>
          <w:u w:val="single" w:color="000000"/>
          <w:lang w:val="hu-HU"/>
        </w:rPr>
      </w:pPr>
    </w:p>
    <w:p w14:paraId="39554221" w14:textId="0DC26FBF" w:rsidR="00314F61" w:rsidRPr="00E83ADD" w:rsidRDefault="00583E8C">
      <w:pPr>
        <w:pStyle w:val="Szvegtrzs"/>
        <w:ind w:left="0"/>
        <w:rPr>
          <w:rFonts w:cs="Times New Roman"/>
          <w:u w:val="single" w:color="000000"/>
          <w:lang w:val="hu-HU"/>
        </w:rPr>
      </w:pPr>
      <w:r w:rsidRPr="00E83ADD">
        <w:rPr>
          <w:rFonts w:cs="Times New Roman"/>
          <w:u w:val="single" w:color="000000"/>
          <w:lang w:val="hu-HU"/>
        </w:rPr>
        <w:t>Hematológiai események</w:t>
      </w:r>
    </w:p>
    <w:p w14:paraId="7745B106" w14:textId="77777777" w:rsidR="000D7258" w:rsidRPr="00E83ADD" w:rsidRDefault="000D7258">
      <w:pPr>
        <w:pStyle w:val="Szvegtrzs"/>
        <w:ind w:left="0"/>
        <w:rPr>
          <w:rFonts w:cs="Times New Roman"/>
          <w:lang w:val="hu-HU"/>
        </w:rPr>
      </w:pPr>
    </w:p>
    <w:p w14:paraId="34E45655" w14:textId="4A7C5E36" w:rsidR="00314F61" w:rsidRPr="00E83ADD" w:rsidRDefault="00583E8C">
      <w:pPr>
        <w:pStyle w:val="Szvegtrzs"/>
        <w:ind w:left="0"/>
        <w:rPr>
          <w:rFonts w:cs="Times New Roman"/>
          <w:lang w:val="hu-HU"/>
        </w:rPr>
      </w:pPr>
      <w:proofErr w:type="spellStart"/>
      <w:r w:rsidRPr="00E83ADD">
        <w:rPr>
          <w:rFonts w:cs="Times New Roman"/>
          <w:lang w:val="hu-HU"/>
        </w:rPr>
        <w:t>Relapszáló</w:t>
      </w:r>
      <w:proofErr w:type="spellEnd"/>
      <w:r w:rsidRPr="00E83ADD">
        <w:rPr>
          <w:rFonts w:cs="Times New Roman"/>
          <w:lang w:val="hu-HU"/>
        </w:rPr>
        <w:t>/</w:t>
      </w:r>
      <w:proofErr w:type="spellStart"/>
      <w:r w:rsidRPr="00E83ADD">
        <w:rPr>
          <w:rFonts w:cs="Times New Roman"/>
          <w:lang w:val="hu-HU"/>
        </w:rPr>
        <w:t>refrakter</w:t>
      </w:r>
      <w:proofErr w:type="spellEnd"/>
      <w:r w:rsidRPr="00E83ADD">
        <w:rPr>
          <w:rFonts w:cs="Times New Roman"/>
          <w:lang w:val="hu-HU"/>
        </w:rPr>
        <w:t xml:space="preserve"> </w:t>
      </w:r>
      <w:proofErr w:type="spellStart"/>
      <w:r w:rsidRPr="00E83ADD">
        <w:rPr>
          <w:rFonts w:cs="Times New Roman"/>
          <w:lang w:val="hu-HU"/>
        </w:rPr>
        <w:t>myeloma</w:t>
      </w:r>
      <w:proofErr w:type="spellEnd"/>
      <w:r w:rsidRPr="00E83ADD">
        <w:rPr>
          <w:rFonts w:cs="Times New Roman"/>
          <w:lang w:val="hu-HU"/>
        </w:rPr>
        <w:t xml:space="preserve"> multiple</w:t>
      </w:r>
      <w:r w:rsidR="004B40CA" w:rsidRPr="00E83ADD">
        <w:rPr>
          <w:rFonts w:cs="Times New Roman"/>
          <w:lang w:val="hu-HU"/>
        </w:rPr>
        <w:t>x</w:t>
      </w:r>
      <w:r w:rsidRPr="00E83ADD">
        <w:rPr>
          <w:rFonts w:cs="Times New Roman"/>
          <w:lang w:val="hu-HU"/>
        </w:rPr>
        <w:t xml:space="preserve">ben szenvedő betegek esetében a </w:t>
      </w:r>
      <w:proofErr w:type="spellStart"/>
      <w:r w:rsidRPr="00E83ADD">
        <w:rPr>
          <w:rFonts w:cs="Times New Roman"/>
          <w:lang w:val="hu-HU"/>
        </w:rPr>
        <w:t>neutropenia</w:t>
      </w:r>
      <w:proofErr w:type="spellEnd"/>
      <w:r w:rsidRPr="00E83ADD">
        <w:rPr>
          <w:rFonts w:cs="Times New Roman"/>
          <w:lang w:val="hu-HU"/>
        </w:rPr>
        <w:t xml:space="preserve"> volt a leggyakrabban jelentett 3-as vagy 4-es súlyossági fokú hematológiai mellékhatás, amelyet az </w:t>
      </w:r>
      <w:proofErr w:type="spellStart"/>
      <w:r w:rsidRPr="00E83ADD">
        <w:rPr>
          <w:rFonts w:cs="Times New Roman"/>
          <w:lang w:val="hu-HU"/>
        </w:rPr>
        <w:t>anaemia</w:t>
      </w:r>
      <w:proofErr w:type="spellEnd"/>
      <w:r w:rsidRPr="00E83ADD">
        <w:rPr>
          <w:rFonts w:cs="Times New Roman"/>
          <w:lang w:val="hu-HU"/>
        </w:rPr>
        <w:t xml:space="preserve"> és a </w:t>
      </w:r>
      <w:proofErr w:type="spellStart"/>
      <w:r w:rsidRPr="00E83ADD">
        <w:rPr>
          <w:rFonts w:cs="Times New Roman"/>
          <w:lang w:val="hu-HU"/>
        </w:rPr>
        <w:t>thrombocytopenia</w:t>
      </w:r>
      <w:proofErr w:type="spellEnd"/>
      <w:r w:rsidRPr="00E83ADD">
        <w:rPr>
          <w:rFonts w:cs="Times New Roman"/>
          <w:lang w:val="hu-HU"/>
        </w:rPr>
        <w:t xml:space="preserve"> követett. A betegeket ellenőrizni kell a hematológiai mellékhatások, különösen a </w:t>
      </w:r>
      <w:proofErr w:type="spellStart"/>
      <w:r w:rsidRPr="00E83ADD">
        <w:rPr>
          <w:rFonts w:cs="Times New Roman"/>
          <w:lang w:val="hu-HU"/>
        </w:rPr>
        <w:t>neutropenia</w:t>
      </w:r>
      <w:proofErr w:type="spellEnd"/>
      <w:r w:rsidRPr="00E83ADD">
        <w:rPr>
          <w:rFonts w:cs="Times New Roman"/>
          <w:lang w:val="hu-HU"/>
        </w:rPr>
        <w:t xml:space="preserve"> tekintetében. A betegek figyelmét fel kell hívni arra, hogy a lázas epizódokat haladéktalanul jelentsék. A kezelőorvosnak meg kell figyelnie a betegeken vérzés különböző jeleit, pl. orrvérzés, különösen, ha a beteg egyidejűleg olyan gyógyszereket is szed, amelyek a vérzés kockázatát növelik (lásd 4.8</w:t>
      </w:r>
      <w:r w:rsidR="00F30ED7" w:rsidRPr="00E83ADD">
        <w:rPr>
          <w:rFonts w:cs="Times New Roman"/>
          <w:lang w:val="hu-HU"/>
        </w:rPr>
        <w:t> pont</w:t>
      </w:r>
      <w:r w:rsidRPr="00E83ADD">
        <w:rPr>
          <w:rFonts w:cs="Times New Roman"/>
          <w:lang w:val="hu-HU"/>
        </w:rPr>
        <w:t>). A kezelés kezdetén, az első 8</w:t>
      </w:r>
      <w:r w:rsidR="00032FF7" w:rsidRPr="00E83ADD">
        <w:rPr>
          <w:rFonts w:cs="Times New Roman"/>
          <w:lang w:val="hu-HU"/>
        </w:rPr>
        <w:t> hét</w:t>
      </w:r>
      <w:r w:rsidRPr="00E83ADD">
        <w:rPr>
          <w:rFonts w:cs="Times New Roman"/>
          <w:lang w:val="hu-HU"/>
        </w:rPr>
        <w:t xml:space="preserve"> során hetente, utána pedig havonta</w:t>
      </w:r>
      <w:r w:rsidR="00B62205" w:rsidRPr="00E83ADD">
        <w:rPr>
          <w:rFonts w:cs="Times New Roman"/>
          <w:lang w:val="hu-HU"/>
        </w:rPr>
        <w:t xml:space="preserve"> </w:t>
      </w:r>
      <w:r w:rsidRPr="00E83ADD">
        <w:rPr>
          <w:rFonts w:cs="Times New Roman"/>
          <w:lang w:val="hu-HU"/>
        </w:rPr>
        <w:t>ellenőrizni kell a teljes vérképet. Szükség lehet az adag módosítására (lásd 4.2</w:t>
      </w:r>
      <w:r w:rsidR="00F30ED7" w:rsidRPr="00E83ADD">
        <w:rPr>
          <w:rFonts w:cs="Times New Roman"/>
          <w:lang w:val="hu-HU"/>
        </w:rPr>
        <w:t> pont</w:t>
      </w:r>
      <w:r w:rsidRPr="00E83ADD">
        <w:rPr>
          <w:rFonts w:cs="Times New Roman"/>
          <w:lang w:val="hu-HU"/>
        </w:rPr>
        <w:t>). A betegeknek vérkészítmények és/vagy növekedési faktorok támogató kezelésként történő alkalmazására lehet szükségük.</w:t>
      </w:r>
    </w:p>
    <w:p w14:paraId="36D0D2B2" w14:textId="77777777" w:rsidR="00314F61" w:rsidRPr="00E83ADD" w:rsidRDefault="00314F61">
      <w:pPr>
        <w:rPr>
          <w:rFonts w:ascii="Times New Roman" w:eastAsia="Times New Roman" w:hAnsi="Times New Roman" w:cs="Times New Roman"/>
          <w:lang w:val="hu-HU"/>
        </w:rPr>
      </w:pPr>
    </w:p>
    <w:p w14:paraId="042FCC03" w14:textId="59E97936" w:rsidR="00314F61" w:rsidRPr="00E83ADD" w:rsidRDefault="00583E8C">
      <w:pPr>
        <w:pStyle w:val="Szvegtrzs"/>
        <w:ind w:left="0"/>
        <w:rPr>
          <w:rFonts w:cs="Times New Roman"/>
          <w:u w:val="single" w:color="000000"/>
          <w:lang w:val="hu-HU"/>
        </w:rPr>
      </w:pPr>
      <w:proofErr w:type="spellStart"/>
      <w:r w:rsidRPr="00E83ADD">
        <w:rPr>
          <w:rFonts w:cs="Times New Roman"/>
          <w:u w:val="single" w:color="000000"/>
          <w:lang w:val="hu-HU"/>
        </w:rPr>
        <w:t>Thromboemboliás</w:t>
      </w:r>
      <w:proofErr w:type="spellEnd"/>
      <w:r w:rsidRPr="00E83ADD">
        <w:rPr>
          <w:rFonts w:cs="Times New Roman"/>
          <w:u w:val="single" w:color="000000"/>
          <w:lang w:val="hu-HU"/>
        </w:rPr>
        <w:t xml:space="preserve"> események</w:t>
      </w:r>
    </w:p>
    <w:p w14:paraId="6CDBE40E" w14:textId="77777777" w:rsidR="000D7258" w:rsidRPr="00E83ADD" w:rsidRDefault="000D7258">
      <w:pPr>
        <w:pStyle w:val="Szvegtrzs"/>
        <w:ind w:left="0"/>
        <w:rPr>
          <w:rFonts w:cs="Times New Roman"/>
          <w:lang w:val="hu-HU"/>
        </w:rPr>
      </w:pPr>
    </w:p>
    <w:p w14:paraId="667149F4" w14:textId="661F3F4F" w:rsidR="00314F61" w:rsidRPr="00E83ADD" w:rsidRDefault="00583E8C">
      <w:pPr>
        <w:pStyle w:val="Szvegtrzs"/>
        <w:ind w:left="0"/>
        <w:rPr>
          <w:rFonts w:cs="Times New Roman"/>
          <w:lang w:val="hu-HU"/>
        </w:rPr>
      </w:pPr>
      <w:proofErr w:type="spellStart"/>
      <w:r w:rsidRPr="00E83ADD">
        <w:rPr>
          <w:rFonts w:cs="Times New Roman"/>
          <w:lang w:val="hu-HU"/>
        </w:rPr>
        <w:t>Pomalidomid</w:t>
      </w:r>
      <w:proofErr w:type="spellEnd"/>
      <w:r w:rsidRPr="00E83ADD">
        <w:rPr>
          <w:rFonts w:cs="Times New Roman"/>
          <w:lang w:val="hu-HU"/>
        </w:rPr>
        <w:t xml:space="preserve">-kezelésben részesülő betegeknél – akár </w:t>
      </w:r>
      <w:proofErr w:type="spellStart"/>
      <w:r w:rsidRPr="00E83ADD">
        <w:rPr>
          <w:rFonts w:cs="Times New Roman"/>
          <w:lang w:val="hu-HU"/>
        </w:rPr>
        <w:t>bortezomibbal</w:t>
      </w:r>
      <w:proofErr w:type="spellEnd"/>
      <w:r w:rsidRPr="00E83ADD">
        <w:rPr>
          <w:rFonts w:cs="Times New Roman"/>
          <w:lang w:val="hu-HU"/>
        </w:rPr>
        <w:t xml:space="preserve"> és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akár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történő kombinációban alkalmazták a </w:t>
      </w:r>
      <w:proofErr w:type="spellStart"/>
      <w:r w:rsidRPr="00E83ADD">
        <w:rPr>
          <w:rFonts w:cs="Times New Roman"/>
          <w:lang w:val="hu-HU"/>
        </w:rPr>
        <w:t>pomalidomidot</w:t>
      </w:r>
      <w:proofErr w:type="spellEnd"/>
      <w:r w:rsidRPr="00E83ADD">
        <w:rPr>
          <w:rFonts w:cs="Times New Roman"/>
          <w:lang w:val="hu-HU"/>
        </w:rPr>
        <w:t xml:space="preserve"> – vénás </w:t>
      </w:r>
      <w:proofErr w:type="spellStart"/>
      <w:r w:rsidRPr="00E83ADD">
        <w:rPr>
          <w:rFonts w:cs="Times New Roman"/>
          <w:lang w:val="hu-HU"/>
        </w:rPr>
        <w:t>thromboemboliás</w:t>
      </w:r>
      <w:proofErr w:type="spellEnd"/>
      <w:r w:rsidRPr="00E83ADD">
        <w:rPr>
          <w:rFonts w:cs="Times New Roman"/>
          <w:lang w:val="hu-HU"/>
        </w:rPr>
        <w:t xml:space="preserve"> események (elsősorban a mélyvénás </w:t>
      </w:r>
      <w:proofErr w:type="spellStart"/>
      <w:r w:rsidRPr="00E83ADD">
        <w:rPr>
          <w:rFonts w:cs="Times New Roman"/>
          <w:lang w:val="hu-HU"/>
        </w:rPr>
        <w:t>thrombosis</w:t>
      </w:r>
      <w:proofErr w:type="spellEnd"/>
      <w:r w:rsidRPr="00E83ADD">
        <w:rPr>
          <w:rFonts w:cs="Times New Roman"/>
          <w:lang w:val="hu-HU"/>
        </w:rPr>
        <w:t xml:space="preserve"> és a </w:t>
      </w:r>
      <w:proofErr w:type="spellStart"/>
      <w:r w:rsidRPr="00E83ADD">
        <w:rPr>
          <w:rFonts w:cs="Times New Roman"/>
          <w:lang w:val="hu-HU"/>
        </w:rPr>
        <w:t>pulmonalis</w:t>
      </w:r>
      <w:proofErr w:type="spellEnd"/>
      <w:r w:rsidRPr="00E83ADD">
        <w:rPr>
          <w:rFonts w:cs="Times New Roman"/>
          <w:lang w:val="hu-HU"/>
        </w:rPr>
        <w:t xml:space="preserve"> </w:t>
      </w:r>
      <w:proofErr w:type="spellStart"/>
      <w:r w:rsidRPr="00E83ADD">
        <w:rPr>
          <w:rFonts w:cs="Times New Roman"/>
          <w:lang w:val="hu-HU"/>
        </w:rPr>
        <w:t>embolia</w:t>
      </w:r>
      <w:proofErr w:type="spellEnd"/>
      <w:r w:rsidRPr="00E83ADD">
        <w:rPr>
          <w:rFonts w:cs="Times New Roman"/>
          <w:lang w:val="hu-HU"/>
        </w:rPr>
        <w:t xml:space="preserve">) és artériás </w:t>
      </w:r>
      <w:proofErr w:type="spellStart"/>
      <w:r w:rsidRPr="00E83ADD">
        <w:rPr>
          <w:rFonts w:cs="Times New Roman"/>
          <w:lang w:val="hu-HU"/>
        </w:rPr>
        <w:t>thromboemboliás</w:t>
      </w:r>
      <w:proofErr w:type="spellEnd"/>
      <w:r w:rsidRPr="00E83ADD">
        <w:rPr>
          <w:rFonts w:cs="Times New Roman"/>
          <w:lang w:val="hu-HU"/>
        </w:rPr>
        <w:t xml:space="preserve"> események (</w:t>
      </w:r>
      <w:proofErr w:type="spellStart"/>
      <w:r w:rsidRPr="00E83ADD">
        <w:rPr>
          <w:rFonts w:cs="Times New Roman"/>
          <w:lang w:val="hu-HU"/>
        </w:rPr>
        <w:t>myocardialis</w:t>
      </w:r>
      <w:proofErr w:type="spellEnd"/>
      <w:r w:rsidRPr="00E83ADD">
        <w:rPr>
          <w:rFonts w:cs="Times New Roman"/>
          <w:lang w:val="hu-HU"/>
        </w:rPr>
        <w:t xml:space="preserve"> </w:t>
      </w:r>
      <w:proofErr w:type="spellStart"/>
      <w:r w:rsidRPr="00E83ADD">
        <w:rPr>
          <w:rFonts w:cs="Times New Roman"/>
          <w:lang w:val="hu-HU"/>
        </w:rPr>
        <w:t>infarctus</w:t>
      </w:r>
      <w:proofErr w:type="spellEnd"/>
      <w:r w:rsidRPr="00E83ADD">
        <w:rPr>
          <w:rFonts w:cs="Times New Roman"/>
          <w:lang w:val="hu-HU"/>
        </w:rPr>
        <w:t xml:space="preserve"> és </w:t>
      </w:r>
      <w:proofErr w:type="spellStart"/>
      <w:r w:rsidRPr="00E83ADD">
        <w:rPr>
          <w:rFonts w:cs="Times New Roman"/>
          <w:lang w:val="hu-HU"/>
        </w:rPr>
        <w:t>cerebrovascularis</w:t>
      </w:r>
      <w:proofErr w:type="spellEnd"/>
      <w:r w:rsidRPr="00E83ADD">
        <w:rPr>
          <w:rFonts w:cs="Times New Roman"/>
          <w:lang w:val="hu-HU"/>
        </w:rPr>
        <w:t xml:space="preserve"> katasztrófa) léptek fel (lásd 4.8</w:t>
      </w:r>
      <w:r w:rsidR="00F30ED7" w:rsidRPr="00E83ADD">
        <w:rPr>
          <w:rFonts w:cs="Times New Roman"/>
          <w:lang w:val="hu-HU"/>
        </w:rPr>
        <w:t> pont</w:t>
      </w:r>
      <w:r w:rsidRPr="00E83ADD">
        <w:rPr>
          <w:rFonts w:cs="Times New Roman"/>
          <w:lang w:val="hu-HU"/>
        </w:rPr>
        <w:t xml:space="preserve">). Azokat a betegeket, akiknél a </w:t>
      </w:r>
      <w:proofErr w:type="spellStart"/>
      <w:r w:rsidRPr="00E83ADD">
        <w:rPr>
          <w:rFonts w:cs="Times New Roman"/>
          <w:lang w:val="hu-HU"/>
        </w:rPr>
        <w:t>thromboembolia</w:t>
      </w:r>
      <w:proofErr w:type="spellEnd"/>
      <w:r w:rsidRPr="00E83ADD">
        <w:rPr>
          <w:rFonts w:cs="Times New Roman"/>
          <w:lang w:val="hu-HU"/>
        </w:rPr>
        <w:t xml:space="preserve"> ismert kockázati tényezői állnak fenn – például korábbi </w:t>
      </w:r>
      <w:proofErr w:type="spellStart"/>
      <w:r w:rsidRPr="00E83ADD">
        <w:rPr>
          <w:rFonts w:cs="Times New Roman"/>
          <w:lang w:val="hu-HU"/>
        </w:rPr>
        <w:t>thrombosis</w:t>
      </w:r>
      <w:proofErr w:type="spellEnd"/>
      <w:r w:rsidRPr="00E83ADD">
        <w:rPr>
          <w:rFonts w:cs="Times New Roman"/>
          <w:lang w:val="hu-HU"/>
        </w:rPr>
        <w:t xml:space="preserve"> – gondosan ellenőrizni kell. Megfelelő intézkedésekkel meg kell próbálni minimalizálni az összes befolyásolható kockázati tényezőt (például dohányzás, </w:t>
      </w:r>
      <w:proofErr w:type="spellStart"/>
      <w:r w:rsidRPr="00E83ADD">
        <w:rPr>
          <w:rFonts w:cs="Times New Roman"/>
          <w:lang w:val="hu-HU"/>
        </w:rPr>
        <w:t>hypertensio</w:t>
      </w:r>
      <w:proofErr w:type="spellEnd"/>
      <w:r w:rsidRPr="00E83ADD">
        <w:rPr>
          <w:rFonts w:cs="Times New Roman"/>
          <w:lang w:val="hu-HU"/>
        </w:rPr>
        <w:t xml:space="preserve"> és </w:t>
      </w:r>
      <w:proofErr w:type="spellStart"/>
      <w:r w:rsidRPr="00E83ADD">
        <w:rPr>
          <w:rFonts w:cs="Times New Roman"/>
          <w:lang w:val="hu-HU"/>
        </w:rPr>
        <w:t>hyperlipidaemia</w:t>
      </w:r>
      <w:proofErr w:type="spellEnd"/>
      <w:r w:rsidRPr="00E83ADD">
        <w:rPr>
          <w:rFonts w:cs="Times New Roman"/>
          <w:lang w:val="hu-HU"/>
        </w:rPr>
        <w:t xml:space="preserve">). A betegnek és a kezelőorvosnak figyelnie kell a </w:t>
      </w:r>
      <w:proofErr w:type="spellStart"/>
      <w:r w:rsidRPr="00E83ADD">
        <w:rPr>
          <w:rFonts w:cs="Times New Roman"/>
          <w:lang w:val="hu-HU"/>
        </w:rPr>
        <w:t>thromboembolia</w:t>
      </w:r>
      <w:proofErr w:type="spellEnd"/>
      <w:r w:rsidRPr="00E83ADD">
        <w:rPr>
          <w:rFonts w:cs="Times New Roman"/>
          <w:lang w:val="hu-HU"/>
        </w:rPr>
        <w:t xml:space="preserve"> jeleit. A betegeket figyelmeztetni kell, hogy szapora légzés, mellkasi fájdalom, kéz- vagy lábduzzadás tünetei esetén kezelőorvoshoz kell fordulniuk. Antikoagulációs kezelés (például </w:t>
      </w:r>
      <w:proofErr w:type="spellStart"/>
      <w:r w:rsidRPr="00E83ADD">
        <w:rPr>
          <w:rFonts w:cs="Times New Roman"/>
          <w:lang w:val="hu-HU"/>
        </w:rPr>
        <w:t>acetilszalicilsav</w:t>
      </w:r>
      <w:proofErr w:type="spellEnd"/>
      <w:r w:rsidRPr="00E83ADD">
        <w:rPr>
          <w:rFonts w:cs="Times New Roman"/>
          <w:lang w:val="hu-HU"/>
        </w:rPr>
        <w:t xml:space="preserve">, </w:t>
      </w:r>
      <w:proofErr w:type="spellStart"/>
      <w:r w:rsidRPr="00E83ADD">
        <w:rPr>
          <w:rFonts w:cs="Times New Roman"/>
          <w:lang w:val="hu-HU"/>
        </w:rPr>
        <w:t>warfarin</w:t>
      </w:r>
      <w:proofErr w:type="spellEnd"/>
      <w:r w:rsidRPr="00E83ADD">
        <w:rPr>
          <w:rFonts w:cs="Times New Roman"/>
          <w:lang w:val="hu-HU"/>
        </w:rPr>
        <w:t xml:space="preserve">, </w:t>
      </w:r>
      <w:proofErr w:type="spellStart"/>
      <w:r w:rsidRPr="00E83ADD">
        <w:rPr>
          <w:rFonts w:cs="Times New Roman"/>
          <w:lang w:val="hu-HU"/>
        </w:rPr>
        <w:t>heparin</w:t>
      </w:r>
      <w:proofErr w:type="spellEnd"/>
      <w:r w:rsidRPr="00E83ADD">
        <w:rPr>
          <w:rFonts w:cs="Times New Roman"/>
          <w:lang w:val="hu-HU"/>
        </w:rPr>
        <w:t xml:space="preserve"> vagy </w:t>
      </w:r>
      <w:proofErr w:type="spellStart"/>
      <w:r w:rsidRPr="00E83ADD">
        <w:rPr>
          <w:rFonts w:cs="Times New Roman"/>
          <w:lang w:val="hu-HU"/>
        </w:rPr>
        <w:t>klopidogrel</w:t>
      </w:r>
      <w:proofErr w:type="spellEnd"/>
      <w:r w:rsidRPr="00E83ADD">
        <w:rPr>
          <w:rFonts w:cs="Times New Roman"/>
          <w:lang w:val="hu-HU"/>
        </w:rPr>
        <w:t xml:space="preserve">) alkalmazása javasolt (ha nem áll fenn ellenjavallat), különösen azoknál a betegeknél, akiknél a </w:t>
      </w:r>
      <w:proofErr w:type="spellStart"/>
      <w:r w:rsidRPr="00E83ADD">
        <w:rPr>
          <w:rFonts w:cs="Times New Roman"/>
          <w:lang w:val="hu-HU"/>
        </w:rPr>
        <w:t>thrombosis</w:t>
      </w:r>
      <w:proofErr w:type="spellEnd"/>
      <w:r w:rsidRPr="00E83ADD">
        <w:rPr>
          <w:rFonts w:cs="Times New Roman"/>
          <w:lang w:val="hu-HU"/>
        </w:rPr>
        <w:t xml:space="preserve"> további kockázati tényezői is jelen vannak. Az adott betegnél a </w:t>
      </w:r>
      <w:proofErr w:type="spellStart"/>
      <w:r w:rsidRPr="00E83ADD">
        <w:rPr>
          <w:rFonts w:cs="Times New Roman"/>
          <w:lang w:val="hu-HU"/>
        </w:rPr>
        <w:t>profilaktikus</w:t>
      </w:r>
      <w:proofErr w:type="spellEnd"/>
      <w:r w:rsidRPr="00E83ADD">
        <w:rPr>
          <w:rFonts w:cs="Times New Roman"/>
          <w:lang w:val="hu-HU"/>
        </w:rPr>
        <w:t xml:space="preserve"> intézkedésekről a fennálló kockázati tényezők alapos értékelése után kell dönteni.</w:t>
      </w:r>
      <w:r w:rsidR="00EF6E78" w:rsidRPr="00E83ADD">
        <w:rPr>
          <w:rFonts w:cs="Times New Roman"/>
          <w:lang w:val="hu-HU"/>
        </w:rPr>
        <w:t xml:space="preserve"> </w:t>
      </w:r>
      <w:r w:rsidRPr="00E83ADD">
        <w:rPr>
          <w:rFonts w:cs="Times New Roman"/>
          <w:lang w:val="hu-HU"/>
        </w:rPr>
        <w:t xml:space="preserve">Klinikai vizsgálatok során a betegek </w:t>
      </w:r>
      <w:proofErr w:type="spellStart"/>
      <w:r w:rsidRPr="00E83ADD">
        <w:rPr>
          <w:rFonts w:cs="Times New Roman"/>
          <w:lang w:val="hu-HU"/>
        </w:rPr>
        <w:t>profilaktikus</w:t>
      </w:r>
      <w:proofErr w:type="spellEnd"/>
      <w:r w:rsidRPr="00E83ADD">
        <w:rPr>
          <w:rFonts w:cs="Times New Roman"/>
          <w:lang w:val="hu-HU"/>
        </w:rPr>
        <w:t xml:space="preserve"> </w:t>
      </w:r>
      <w:proofErr w:type="spellStart"/>
      <w:r w:rsidRPr="00E83ADD">
        <w:rPr>
          <w:rFonts w:cs="Times New Roman"/>
          <w:lang w:val="hu-HU"/>
        </w:rPr>
        <w:t>acetilszalicilsav</w:t>
      </w:r>
      <w:proofErr w:type="spellEnd"/>
      <w:r w:rsidRPr="00E83ADD">
        <w:rPr>
          <w:rFonts w:cs="Times New Roman"/>
          <w:lang w:val="hu-HU"/>
        </w:rPr>
        <w:t xml:space="preserve">-kezelésben vagy egyéb </w:t>
      </w:r>
      <w:proofErr w:type="spellStart"/>
      <w:r w:rsidRPr="00E83ADD">
        <w:rPr>
          <w:rFonts w:cs="Times New Roman"/>
          <w:lang w:val="hu-HU"/>
        </w:rPr>
        <w:t>antitrombotikus</w:t>
      </w:r>
      <w:proofErr w:type="spellEnd"/>
      <w:r w:rsidRPr="00E83ADD">
        <w:rPr>
          <w:rFonts w:cs="Times New Roman"/>
          <w:lang w:val="hu-HU"/>
        </w:rPr>
        <w:t xml:space="preserve"> kezelésben részesültek. Az </w:t>
      </w:r>
      <w:proofErr w:type="spellStart"/>
      <w:r w:rsidRPr="00E83ADD">
        <w:rPr>
          <w:rFonts w:cs="Times New Roman"/>
          <w:lang w:val="hu-HU"/>
        </w:rPr>
        <w:t>erythropoetikus</w:t>
      </w:r>
      <w:proofErr w:type="spellEnd"/>
      <w:r w:rsidRPr="00E83ADD">
        <w:rPr>
          <w:rFonts w:cs="Times New Roman"/>
          <w:lang w:val="hu-HU"/>
        </w:rPr>
        <w:t xml:space="preserve"> szerek alkalmazása is növelheti a </w:t>
      </w:r>
      <w:proofErr w:type="spellStart"/>
      <w:r w:rsidRPr="00E83ADD">
        <w:rPr>
          <w:rFonts w:cs="Times New Roman"/>
          <w:lang w:val="hu-HU"/>
        </w:rPr>
        <w:t>thrombotikus</w:t>
      </w:r>
      <w:proofErr w:type="spellEnd"/>
      <w:r w:rsidRPr="00E83ADD">
        <w:rPr>
          <w:rFonts w:cs="Times New Roman"/>
          <w:lang w:val="hu-HU"/>
        </w:rPr>
        <w:t xml:space="preserve"> események, beleértve a </w:t>
      </w:r>
      <w:proofErr w:type="spellStart"/>
      <w:r w:rsidRPr="00E83ADD">
        <w:rPr>
          <w:rFonts w:cs="Times New Roman"/>
          <w:lang w:val="hu-HU"/>
        </w:rPr>
        <w:t>thromboembolia</w:t>
      </w:r>
      <w:proofErr w:type="spellEnd"/>
      <w:r w:rsidRPr="00E83ADD">
        <w:rPr>
          <w:rFonts w:cs="Times New Roman"/>
          <w:lang w:val="hu-HU"/>
        </w:rPr>
        <w:t xml:space="preserve"> kockázatát. Ezért az </w:t>
      </w:r>
      <w:proofErr w:type="spellStart"/>
      <w:r w:rsidRPr="00E83ADD">
        <w:rPr>
          <w:rFonts w:cs="Times New Roman"/>
          <w:lang w:val="hu-HU"/>
        </w:rPr>
        <w:t>erythropoetikus</w:t>
      </w:r>
      <w:proofErr w:type="spellEnd"/>
      <w:r w:rsidRPr="00E83ADD">
        <w:rPr>
          <w:rFonts w:cs="Times New Roman"/>
          <w:lang w:val="hu-HU"/>
        </w:rPr>
        <w:t xml:space="preserve"> szerek vagy egyéb olyan szerek, amelyek növelhetik a </w:t>
      </w:r>
      <w:proofErr w:type="spellStart"/>
      <w:r w:rsidRPr="00E83ADD">
        <w:rPr>
          <w:rFonts w:cs="Times New Roman"/>
          <w:lang w:val="hu-HU"/>
        </w:rPr>
        <w:t>thromboembóliás</w:t>
      </w:r>
      <w:proofErr w:type="spellEnd"/>
      <w:r w:rsidRPr="00E83ADD">
        <w:rPr>
          <w:rFonts w:cs="Times New Roman"/>
          <w:lang w:val="hu-HU"/>
        </w:rPr>
        <w:t xml:space="preserve"> események kockázatát, csak óvatosan alkalmazhatóak.</w:t>
      </w:r>
    </w:p>
    <w:p w14:paraId="232EF4E0" w14:textId="77777777" w:rsidR="00314F61" w:rsidRPr="00E83ADD" w:rsidRDefault="00314F61">
      <w:pPr>
        <w:rPr>
          <w:rFonts w:ascii="Times New Roman" w:eastAsia="Times New Roman" w:hAnsi="Times New Roman" w:cs="Times New Roman"/>
          <w:lang w:val="hu-HU"/>
        </w:rPr>
      </w:pPr>
    </w:p>
    <w:p w14:paraId="5B750A0B" w14:textId="19FE4379" w:rsidR="00314F61" w:rsidRPr="00E83ADD" w:rsidRDefault="00583E8C">
      <w:pPr>
        <w:pStyle w:val="Szvegtrzs"/>
        <w:ind w:left="0"/>
        <w:rPr>
          <w:rFonts w:cs="Times New Roman"/>
          <w:u w:val="single" w:color="000000"/>
          <w:lang w:val="hu-HU"/>
        </w:rPr>
      </w:pPr>
      <w:r w:rsidRPr="00E83ADD">
        <w:rPr>
          <w:rFonts w:cs="Times New Roman"/>
          <w:u w:val="single" w:color="000000"/>
          <w:lang w:val="hu-HU"/>
        </w:rPr>
        <w:t>Pajzsmirigybetegségek</w:t>
      </w:r>
    </w:p>
    <w:p w14:paraId="4A6F2F48" w14:textId="77777777" w:rsidR="000D7258" w:rsidRPr="00E83ADD" w:rsidRDefault="000D7258">
      <w:pPr>
        <w:pStyle w:val="Szvegtrzs"/>
        <w:ind w:left="0"/>
        <w:rPr>
          <w:rFonts w:cs="Times New Roman"/>
          <w:lang w:val="hu-HU"/>
        </w:rPr>
      </w:pPr>
    </w:p>
    <w:p w14:paraId="45078F9A" w14:textId="77777777" w:rsidR="00314F61" w:rsidRPr="00E83ADD" w:rsidRDefault="00583E8C">
      <w:pPr>
        <w:pStyle w:val="Szvegtrzs"/>
        <w:ind w:left="0"/>
        <w:rPr>
          <w:rFonts w:cs="Times New Roman"/>
          <w:lang w:val="hu-HU"/>
        </w:rPr>
      </w:pPr>
      <w:proofErr w:type="spellStart"/>
      <w:r w:rsidRPr="00E83ADD">
        <w:rPr>
          <w:rFonts w:cs="Times New Roman"/>
          <w:lang w:val="hu-HU"/>
        </w:rPr>
        <w:t>Hypothyreosisos</w:t>
      </w:r>
      <w:proofErr w:type="spellEnd"/>
      <w:r w:rsidRPr="00E83ADD">
        <w:rPr>
          <w:rFonts w:cs="Times New Roman"/>
          <w:lang w:val="hu-HU"/>
        </w:rPr>
        <w:t xml:space="preserve"> esetekről számoltak be. A kezelés megkezdése előtt javasolt gondoskodni a pajzsmirigyműködést befolyásoló társbetegségek optimális kontrolljáról. A kezelés megkezdésekor és a későbbiekben rendszeresen javasolt ellenőrizni a pajzsmirigyműködést.</w:t>
      </w:r>
    </w:p>
    <w:p w14:paraId="4E1CE1AF" w14:textId="77777777" w:rsidR="00314F61" w:rsidRPr="00E83ADD" w:rsidRDefault="00314F61">
      <w:pPr>
        <w:rPr>
          <w:rFonts w:ascii="Times New Roman" w:eastAsia="Times New Roman" w:hAnsi="Times New Roman" w:cs="Times New Roman"/>
          <w:lang w:val="hu-HU"/>
        </w:rPr>
      </w:pPr>
    </w:p>
    <w:p w14:paraId="450ACF24" w14:textId="138AF4D4" w:rsidR="00314F61" w:rsidRPr="00E83ADD" w:rsidRDefault="00583E8C">
      <w:pPr>
        <w:pStyle w:val="Szvegtrzs"/>
        <w:ind w:left="0"/>
        <w:rPr>
          <w:rFonts w:cs="Times New Roman"/>
          <w:u w:val="single" w:color="000000"/>
          <w:lang w:val="hu-HU"/>
        </w:rPr>
      </w:pPr>
      <w:r w:rsidRPr="00E83ADD">
        <w:rPr>
          <w:rFonts w:cs="Times New Roman"/>
          <w:u w:val="single" w:color="000000"/>
          <w:lang w:val="hu-HU"/>
        </w:rPr>
        <w:t xml:space="preserve">Perifériás </w:t>
      </w:r>
      <w:proofErr w:type="spellStart"/>
      <w:r w:rsidRPr="00E83ADD">
        <w:rPr>
          <w:rFonts w:cs="Times New Roman"/>
          <w:u w:val="single" w:color="000000"/>
          <w:lang w:val="hu-HU"/>
        </w:rPr>
        <w:t>neuropathia</w:t>
      </w:r>
      <w:proofErr w:type="spellEnd"/>
    </w:p>
    <w:p w14:paraId="54DF287B" w14:textId="77777777" w:rsidR="000D7258" w:rsidRPr="00E83ADD" w:rsidRDefault="000D7258">
      <w:pPr>
        <w:pStyle w:val="Szvegtrzs"/>
        <w:ind w:left="0"/>
        <w:rPr>
          <w:rFonts w:cs="Times New Roman"/>
          <w:lang w:val="hu-HU"/>
        </w:rPr>
      </w:pPr>
    </w:p>
    <w:p w14:paraId="459969F6" w14:textId="77777777" w:rsidR="00314F61" w:rsidRPr="00E83ADD" w:rsidRDefault="00583E8C">
      <w:pPr>
        <w:pStyle w:val="Szvegtrzs"/>
        <w:ind w:left="0"/>
        <w:rPr>
          <w:rFonts w:cs="Times New Roman"/>
          <w:lang w:val="hu-HU"/>
        </w:rPr>
      </w:pPr>
      <w:r w:rsidRPr="00E83ADD">
        <w:rPr>
          <w:rFonts w:cs="Times New Roman"/>
          <w:lang w:val="hu-HU"/>
        </w:rPr>
        <w:t xml:space="preserve">Kizárták a </w:t>
      </w:r>
      <w:proofErr w:type="spellStart"/>
      <w:r w:rsidRPr="00E83ADD">
        <w:rPr>
          <w:rFonts w:cs="Times New Roman"/>
          <w:lang w:val="hu-HU"/>
        </w:rPr>
        <w:t>pomalidomiddal</w:t>
      </w:r>
      <w:proofErr w:type="spellEnd"/>
      <w:r w:rsidRPr="00E83ADD">
        <w:rPr>
          <w:rFonts w:cs="Times New Roman"/>
          <w:lang w:val="hu-HU"/>
        </w:rPr>
        <w:t xml:space="preserve"> végzett klinikai vizsgálatokból azokat a betegeket, akiknél legalább 2-es súlyossági fokú perifériás </w:t>
      </w:r>
      <w:proofErr w:type="spellStart"/>
      <w:r w:rsidRPr="00E83ADD">
        <w:rPr>
          <w:rFonts w:cs="Times New Roman"/>
          <w:lang w:val="hu-HU"/>
        </w:rPr>
        <w:t>neuropathia</w:t>
      </w:r>
      <w:proofErr w:type="spellEnd"/>
      <w:r w:rsidRPr="00E83ADD">
        <w:rPr>
          <w:rFonts w:cs="Times New Roman"/>
          <w:lang w:val="hu-HU"/>
        </w:rPr>
        <w:t xml:space="preserve"> állt fenn. Megfelelő óvintézkedéseket kell tenni abban az esetben, ha ilyen beteg </w:t>
      </w:r>
      <w:proofErr w:type="spellStart"/>
      <w:r w:rsidRPr="00E83ADD">
        <w:rPr>
          <w:rFonts w:cs="Times New Roman"/>
          <w:lang w:val="hu-HU"/>
        </w:rPr>
        <w:t>pomalidomiddal</w:t>
      </w:r>
      <w:proofErr w:type="spellEnd"/>
      <w:r w:rsidRPr="00E83ADD">
        <w:rPr>
          <w:rFonts w:cs="Times New Roman"/>
          <w:lang w:val="hu-HU"/>
        </w:rPr>
        <w:t xml:space="preserve"> való kezelése felmerül.</w:t>
      </w:r>
    </w:p>
    <w:p w14:paraId="2982CA3A" w14:textId="77777777" w:rsidR="00314F61" w:rsidRPr="00E83ADD" w:rsidRDefault="00314F61">
      <w:pPr>
        <w:rPr>
          <w:rFonts w:ascii="Times New Roman" w:eastAsia="Times New Roman" w:hAnsi="Times New Roman" w:cs="Times New Roman"/>
          <w:lang w:val="hu-HU"/>
        </w:rPr>
      </w:pPr>
    </w:p>
    <w:p w14:paraId="1994CDF7" w14:textId="5F314969" w:rsidR="00314F61" w:rsidRPr="00E83ADD" w:rsidRDefault="00583E8C" w:rsidP="00A319C2">
      <w:pPr>
        <w:pStyle w:val="Szvegtrzs"/>
        <w:keepNext/>
        <w:ind w:left="0"/>
        <w:rPr>
          <w:rFonts w:cs="Times New Roman"/>
          <w:u w:val="single" w:color="000000"/>
          <w:lang w:val="hu-HU"/>
        </w:rPr>
      </w:pPr>
      <w:r w:rsidRPr="00E83ADD">
        <w:rPr>
          <w:rFonts w:cs="Times New Roman"/>
          <w:u w:val="single" w:color="000000"/>
          <w:lang w:val="hu-HU"/>
        </w:rPr>
        <w:lastRenderedPageBreak/>
        <w:t>Jelentős szívműködési zavar</w:t>
      </w:r>
    </w:p>
    <w:p w14:paraId="00DA392F" w14:textId="77777777" w:rsidR="000D7258" w:rsidRPr="00E83ADD" w:rsidRDefault="000D7258" w:rsidP="00A319C2">
      <w:pPr>
        <w:pStyle w:val="Szvegtrzs"/>
        <w:keepNext/>
        <w:ind w:left="0"/>
        <w:rPr>
          <w:rFonts w:cs="Times New Roman"/>
          <w:lang w:val="hu-HU"/>
        </w:rPr>
      </w:pPr>
    </w:p>
    <w:p w14:paraId="45E8BFF9" w14:textId="776A4BF7" w:rsidR="00314F61" w:rsidRPr="00E83ADD" w:rsidRDefault="00583E8C">
      <w:pPr>
        <w:pStyle w:val="Szvegtrzs"/>
        <w:ind w:left="0"/>
        <w:rPr>
          <w:rFonts w:cs="Times New Roman"/>
          <w:lang w:val="hu-HU"/>
        </w:rPr>
      </w:pPr>
      <w:r w:rsidRPr="00E83ADD">
        <w:rPr>
          <w:rFonts w:cs="Times New Roman"/>
          <w:lang w:val="hu-HU"/>
        </w:rPr>
        <w:t xml:space="preserve">Kizárták a </w:t>
      </w:r>
      <w:proofErr w:type="spellStart"/>
      <w:r w:rsidRPr="00E83ADD">
        <w:rPr>
          <w:rFonts w:cs="Times New Roman"/>
          <w:lang w:val="hu-HU"/>
        </w:rPr>
        <w:t>pomalidomiddal</w:t>
      </w:r>
      <w:proofErr w:type="spellEnd"/>
      <w:r w:rsidRPr="00E83ADD">
        <w:rPr>
          <w:rFonts w:cs="Times New Roman"/>
          <w:lang w:val="hu-HU"/>
        </w:rPr>
        <w:t xml:space="preserve"> végzett klinikai vizsgálatokból azokat a betegeket, akiknél jelentős szívműködési zavar (a NY </w:t>
      </w:r>
      <w:proofErr w:type="spellStart"/>
      <w:r w:rsidRPr="00E83ADD">
        <w:rPr>
          <w:rFonts w:cs="Times New Roman"/>
          <w:lang w:val="hu-HU"/>
        </w:rPr>
        <w:t>Heart</w:t>
      </w:r>
      <w:proofErr w:type="spellEnd"/>
      <w:r w:rsidRPr="00E83ADD">
        <w:rPr>
          <w:rFonts w:cs="Times New Roman"/>
          <w:lang w:val="hu-HU"/>
        </w:rPr>
        <w:t xml:space="preserve"> </w:t>
      </w:r>
      <w:proofErr w:type="spellStart"/>
      <w:r w:rsidRPr="00E83ADD">
        <w:rPr>
          <w:rFonts w:cs="Times New Roman"/>
          <w:lang w:val="hu-HU"/>
        </w:rPr>
        <w:t>Association</w:t>
      </w:r>
      <w:proofErr w:type="spellEnd"/>
      <w:r w:rsidRPr="00E83ADD">
        <w:rPr>
          <w:rFonts w:cs="Times New Roman"/>
          <w:lang w:val="hu-HU"/>
        </w:rPr>
        <w:t xml:space="preserve"> szerinti III. vagy IV. osztályú </w:t>
      </w:r>
      <w:proofErr w:type="spellStart"/>
      <w:r w:rsidRPr="00E83ADD">
        <w:rPr>
          <w:rFonts w:cs="Times New Roman"/>
          <w:lang w:val="hu-HU"/>
        </w:rPr>
        <w:t>pangásos</w:t>
      </w:r>
      <w:proofErr w:type="spellEnd"/>
      <w:r w:rsidRPr="00E83ADD">
        <w:rPr>
          <w:rFonts w:cs="Times New Roman"/>
          <w:lang w:val="hu-HU"/>
        </w:rPr>
        <w:t xml:space="preserve"> szívelégtelenség; a vizsgálat kezdetétől számított 12</w:t>
      </w:r>
      <w:r w:rsidR="00B62205" w:rsidRPr="00E83ADD">
        <w:rPr>
          <w:rFonts w:cs="Times New Roman"/>
          <w:lang w:val="hu-HU"/>
        </w:rPr>
        <w:t> hónap</w:t>
      </w:r>
      <w:r w:rsidRPr="00E83ADD">
        <w:rPr>
          <w:rFonts w:cs="Times New Roman"/>
          <w:lang w:val="hu-HU"/>
        </w:rPr>
        <w:t xml:space="preserve">on belül történt </w:t>
      </w:r>
      <w:proofErr w:type="spellStart"/>
      <w:r w:rsidRPr="00E83ADD">
        <w:rPr>
          <w:rFonts w:cs="Times New Roman"/>
          <w:lang w:val="hu-HU"/>
        </w:rPr>
        <w:t>myocardialis</w:t>
      </w:r>
      <w:proofErr w:type="spellEnd"/>
      <w:r w:rsidRPr="00E83ADD">
        <w:rPr>
          <w:rFonts w:cs="Times New Roman"/>
          <w:lang w:val="hu-HU"/>
        </w:rPr>
        <w:t xml:space="preserve"> </w:t>
      </w:r>
      <w:proofErr w:type="spellStart"/>
      <w:r w:rsidRPr="00E83ADD">
        <w:rPr>
          <w:rFonts w:cs="Times New Roman"/>
          <w:lang w:val="hu-HU"/>
        </w:rPr>
        <w:t>infarctus</w:t>
      </w:r>
      <w:proofErr w:type="spellEnd"/>
      <w:r w:rsidRPr="00E83ADD">
        <w:rPr>
          <w:rFonts w:cs="Times New Roman"/>
          <w:lang w:val="hu-HU"/>
        </w:rPr>
        <w:t xml:space="preserve">; instabil vagy nem megfelelően kezelt angina </w:t>
      </w:r>
      <w:proofErr w:type="spellStart"/>
      <w:r w:rsidRPr="00E83ADD">
        <w:rPr>
          <w:rFonts w:cs="Times New Roman"/>
          <w:lang w:val="hu-HU"/>
        </w:rPr>
        <w:t>pectoris</w:t>
      </w:r>
      <w:proofErr w:type="spellEnd"/>
      <w:r w:rsidRPr="00E83ADD">
        <w:rPr>
          <w:rFonts w:cs="Times New Roman"/>
          <w:lang w:val="hu-HU"/>
        </w:rPr>
        <w:t xml:space="preserve">) állt fenn. </w:t>
      </w:r>
      <w:proofErr w:type="spellStart"/>
      <w:r w:rsidRPr="00E83ADD">
        <w:rPr>
          <w:rFonts w:cs="Times New Roman"/>
          <w:lang w:val="hu-HU"/>
        </w:rPr>
        <w:t>Cardialis</w:t>
      </w:r>
      <w:proofErr w:type="spellEnd"/>
      <w:r w:rsidRPr="00E83ADD">
        <w:rPr>
          <w:rFonts w:cs="Times New Roman"/>
          <w:lang w:val="hu-HU"/>
        </w:rPr>
        <w:t xml:space="preserve"> történéseket, beleértve a </w:t>
      </w:r>
      <w:proofErr w:type="spellStart"/>
      <w:r w:rsidRPr="00E83ADD">
        <w:rPr>
          <w:rFonts w:cs="Times New Roman"/>
          <w:lang w:val="hu-HU"/>
        </w:rPr>
        <w:t>pangásos</w:t>
      </w:r>
      <w:proofErr w:type="spellEnd"/>
      <w:r w:rsidRPr="00E83ADD">
        <w:rPr>
          <w:rFonts w:cs="Times New Roman"/>
          <w:lang w:val="hu-HU"/>
        </w:rPr>
        <w:t xml:space="preserve"> szívelégtelenséget, a </w:t>
      </w:r>
      <w:proofErr w:type="spellStart"/>
      <w:r w:rsidRPr="00E83ADD">
        <w:rPr>
          <w:rFonts w:cs="Times New Roman"/>
          <w:lang w:val="hu-HU"/>
        </w:rPr>
        <w:t>pulmonalis</w:t>
      </w:r>
      <w:proofErr w:type="spellEnd"/>
      <w:r w:rsidRPr="00E83ADD">
        <w:rPr>
          <w:rFonts w:cs="Times New Roman"/>
          <w:lang w:val="hu-HU"/>
        </w:rPr>
        <w:t xml:space="preserve"> </w:t>
      </w:r>
      <w:proofErr w:type="spellStart"/>
      <w:r w:rsidRPr="00E83ADD">
        <w:rPr>
          <w:rFonts w:cs="Times New Roman"/>
          <w:lang w:val="hu-HU"/>
        </w:rPr>
        <w:t>oedemát</w:t>
      </w:r>
      <w:proofErr w:type="spellEnd"/>
      <w:r w:rsidRPr="00E83ADD">
        <w:rPr>
          <w:rFonts w:cs="Times New Roman"/>
          <w:lang w:val="hu-HU"/>
        </w:rPr>
        <w:t xml:space="preserve"> és a </w:t>
      </w:r>
      <w:proofErr w:type="spellStart"/>
      <w:r w:rsidRPr="00E83ADD">
        <w:rPr>
          <w:rFonts w:cs="Times New Roman"/>
          <w:lang w:val="hu-HU"/>
        </w:rPr>
        <w:t>pitvarfibrillációt</w:t>
      </w:r>
      <w:proofErr w:type="spellEnd"/>
      <w:r w:rsidRPr="00E83ADD">
        <w:rPr>
          <w:rFonts w:cs="Times New Roman"/>
          <w:lang w:val="hu-HU"/>
        </w:rPr>
        <w:t xml:space="preserve"> (lásd 4.8</w:t>
      </w:r>
      <w:r w:rsidR="00F30ED7" w:rsidRPr="00E83ADD">
        <w:rPr>
          <w:rFonts w:cs="Times New Roman"/>
          <w:lang w:val="hu-HU"/>
        </w:rPr>
        <w:t> pont</w:t>
      </w:r>
      <w:r w:rsidRPr="00E83ADD">
        <w:rPr>
          <w:rFonts w:cs="Times New Roman"/>
          <w:lang w:val="hu-HU"/>
        </w:rPr>
        <w:t xml:space="preserve">), elsősorban olyan betegeknél jelentettek, akiknél előzőleg már fennállt szívbetegség vagy </w:t>
      </w:r>
      <w:proofErr w:type="spellStart"/>
      <w:r w:rsidRPr="00E83ADD">
        <w:rPr>
          <w:rFonts w:cs="Times New Roman"/>
          <w:lang w:val="hu-HU"/>
        </w:rPr>
        <w:t>cardialis</w:t>
      </w:r>
      <w:proofErr w:type="spellEnd"/>
      <w:r w:rsidRPr="00E83ADD">
        <w:rPr>
          <w:rFonts w:cs="Times New Roman"/>
          <w:lang w:val="hu-HU"/>
        </w:rPr>
        <w:t xml:space="preserve"> kockázati tényező.</w:t>
      </w:r>
    </w:p>
    <w:p w14:paraId="0D198069" w14:textId="77777777" w:rsidR="00314F61" w:rsidRPr="00E83ADD" w:rsidRDefault="00583E8C">
      <w:pPr>
        <w:pStyle w:val="Szvegtrzs"/>
        <w:ind w:left="0"/>
        <w:rPr>
          <w:rFonts w:cs="Times New Roman"/>
          <w:lang w:val="hu-HU"/>
        </w:rPr>
      </w:pPr>
      <w:r w:rsidRPr="00E83ADD">
        <w:rPr>
          <w:rFonts w:cs="Times New Roman"/>
          <w:lang w:val="hu-HU"/>
        </w:rPr>
        <w:t xml:space="preserve">Megfelelő óvintézkedéseket kell tenni abban az esetben, ha ilyen beteg </w:t>
      </w:r>
      <w:proofErr w:type="spellStart"/>
      <w:r w:rsidRPr="00E83ADD">
        <w:rPr>
          <w:rFonts w:cs="Times New Roman"/>
          <w:lang w:val="hu-HU"/>
        </w:rPr>
        <w:t>pomalidomiddal</w:t>
      </w:r>
      <w:proofErr w:type="spellEnd"/>
      <w:r w:rsidRPr="00E83ADD">
        <w:rPr>
          <w:rFonts w:cs="Times New Roman"/>
          <w:lang w:val="hu-HU"/>
        </w:rPr>
        <w:t xml:space="preserve"> való kezelése felmerül, beleértve a </w:t>
      </w:r>
      <w:proofErr w:type="spellStart"/>
      <w:r w:rsidRPr="00E83ADD">
        <w:rPr>
          <w:rFonts w:cs="Times New Roman"/>
          <w:lang w:val="hu-HU"/>
        </w:rPr>
        <w:t>cardialis</w:t>
      </w:r>
      <w:proofErr w:type="spellEnd"/>
      <w:r w:rsidRPr="00E83ADD">
        <w:rPr>
          <w:rFonts w:cs="Times New Roman"/>
          <w:lang w:val="hu-HU"/>
        </w:rPr>
        <w:t xml:space="preserve"> történések okozta panaszok és tünetek időszakos monitorozását.</w:t>
      </w:r>
    </w:p>
    <w:p w14:paraId="2B616DDA" w14:textId="77777777" w:rsidR="00564D51" w:rsidRPr="00E83ADD" w:rsidRDefault="00564D51">
      <w:pPr>
        <w:pStyle w:val="Szvegtrzs"/>
        <w:ind w:left="0"/>
        <w:rPr>
          <w:rFonts w:cs="Times New Roman"/>
          <w:u w:val="single" w:color="000000"/>
          <w:lang w:val="hu-HU"/>
        </w:rPr>
      </w:pPr>
    </w:p>
    <w:p w14:paraId="4C9A745A" w14:textId="511B32E4" w:rsidR="00314F61" w:rsidRPr="00E83ADD" w:rsidRDefault="00583E8C" w:rsidP="00E83ADD">
      <w:pPr>
        <w:pStyle w:val="Szvegtrzs"/>
        <w:keepNext/>
        <w:widowControl/>
        <w:ind w:left="0"/>
        <w:rPr>
          <w:rFonts w:cs="Times New Roman"/>
          <w:u w:val="single" w:color="000000"/>
          <w:lang w:val="hu-HU"/>
        </w:rPr>
      </w:pPr>
      <w:proofErr w:type="spellStart"/>
      <w:r w:rsidRPr="00E83ADD">
        <w:rPr>
          <w:rFonts w:cs="Times New Roman"/>
          <w:u w:val="single" w:color="000000"/>
          <w:lang w:val="hu-HU"/>
        </w:rPr>
        <w:t>Tumorlízis</w:t>
      </w:r>
      <w:proofErr w:type="spellEnd"/>
      <w:r w:rsidR="00A11CAD">
        <w:rPr>
          <w:rFonts w:cs="Times New Roman"/>
          <w:u w:val="single" w:color="000000"/>
          <w:lang w:val="hu-HU"/>
        </w:rPr>
        <w:t>-</w:t>
      </w:r>
      <w:r w:rsidRPr="00E83ADD">
        <w:rPr>
          <w:rFonts w:cs="Times New Roman"/>
          <w:u w:val="single" w:color="000000"/>
          <w:lang w:val="hu-HU"/>
        </w:rPr>
        <w:t>szindróma</w:t>
      </w:r>
    </w:p>
    <w:p w14:paraId="223C986E" w14:textId="77777777" w:rsidR="000D7258" w:rsidRPr="00E83ADD" w:rsidRDefault="000D7258" w:rsidP="00E83ADD">
      <w:pPr>
        <w:pStyle w:val="Szvegtrzs"/>
        <w:keepNext/>
        <w:widowControl/>
        <w:ind w:left="0"/>
        <w:rPr>
          <w:rFonts w:cs="Times New Roman"/>
          <w:lang w:val="hu-HU"/>
        </w:rPr>
      </w:pPr>
    </w:p>
    <w:p w14:paraId="15798A48" w14:textId="07535992" w:rsidR="00314F61" w:rsidRPr="00E83ADD" w:rsidRDefault="00583E8C" w:rsidP="00E83ADD">
      <w:pPr>
        <w:pStyle w:val="Szvegtrzs"/>
        <w:keepNext/>
        <w:widowControl/>
        <w:ind w:left="0"/>
        <w:rPr>
          <w:rFonts w:cs="Times New Roman"/>
          <w:lang w:val="hu-HU"/>
        </w:rPr>
      </w:pPr>
      <w:r w:rsidRPr="00E83ADD">
        <w:rPr>
          <w:rFonts w:cs="Times New Roman"/>
          <w:lang w:val="hu-HU"/>
        </w:rPr>
        <w:t xml:space="preserve">Azokat a betegeket fenyegeti leginkább a </w:t>
      </w:r>
      <w:proofErr w:type="spellStart"/>
      <w:r w:rsidRPr="00E83ADD">
        <w:rPr>
          <w:rFonts w:cs="Times New Roman"/>
          <w:lang w:val="hu-HU"/>
        </w:rPr>
        <w:t>tumorlízis</w:t>
      </w:r>
      <w:proofErr w:type="spellEnd"/>
      <w:r w:rsidR="00A11CAD">
        <w:rPr>
          <w:rFonts w:cs="Times New Roman"/>
          <w:lang w:val="hu-HU"/>
        </w:rPr>
        <w:t>-</w:t>
      </w:r>
      <w:r w:rsidRPr="00E83ADD">
        <w:rPr>
          <w:rFonts w:cs="Times New Roman"/>
          <w:lang w:val="hu-HU"/>
        </w:rPr>
        <w:t xml:space="preserve">szindróma, akiknél a kezelést megelőzően jelentős a tumorterhelés. Ezeket a betegeket folyamatosan </w:t>
      </w:r>
      <w:proofErr w:type="spellStart"/>
      <w:r w:rsidRPr="00E83ADD">
        <w:rPr>
          <w:rFonts w:cs="Times New Roman"/>
          <w:lang w:val="hu-HU"/>
        </w:rPr>
        <w:t>monitorozni</w:t>
      </w:r>
      <w:proofErr w:type="spellEnd"/>
      <w:r w:rsidRPr="00E83ADD">
        <w:rPr>
          <w:rFonts w:cs="Times New Roman"/>
          <w:lang w:val="hu-HU"/>
        </w:rPr>
        <w:t xml:space="preserve"> kell, és meg kell tenni a megfelelő óvintézkedéseket.</w:t>
      </w:r>
    </w:p>
    <w:p w14:paraId="72BAA074" w14:textId="77777777" w:rsidR="00314F61" w:rsidRPr="00E83ADD" w:rsidRDefault="00314F61" w:rsidP="0076312F">
      <w:pPr>
        <w:rPr>
          <w:rFonts w:ascii="Times New Roman" w:eastAsia="Times New Roman" w:hAnsi="Times New Roman" w:cs="Times New Roman"/>
          <w:lang w:val="hu-HU"/>
        </w:rPr>
      </w:pPr>
    </w:p>
    <w:p w14:paraId="7CAA7A19" w14:textId="21E924C9" w:rsidR="00314F61" w:rsidRPr="00E83ADD" w:rsidRDefault="00583E8C" w:rsidP="0076312F">
      <w:pPr>
        <w:pStyle w:val="Szvegtrzs"/>
        <w:ind w:left="0"/>
        <w:rPr>
          <w:rFonts w:cs="Times New Roman"/>
          <w:u w:val="single" w:color="000000"/>
          <w:lang w:val="hu-HU"/>
        </w:rPr>
      </w:pPr>
      <w:r w:rsidRPr="00E83ADD">
        <w:rPr>
          <w:rFonts w:cs="Times New Roman"/>
          <w:u w:val="single" w:color="000000"/>
          <w:lang w:val="hu-HU"/>
        </w:rPr>
        <w:t>Második elsődleges rosszindulatú daganatok</w:t>
      </w:r>
    </w:p>
    <w:p w14:paraId="0834F2DD" w14:textId="77777777" w:rsidR="000D7258" w:rsidRPr="00E83ADD" w:rsidRDefault="000D7258" w:rsidP="009075E8">
      <w:pPr>
        <w:pStyle w:val="Szvegtrzs"/>
        <w:ind w:left="0"/>
        <w:rPr>
          <w:rFonts w:cs="Times New Roman"/>
          <w:lang w:val="hu-HU"/>
        </w:rPr>
      </w:pPr>
    </w:p>
    <w:p w14:paraId="2F593BF1" w14:textId="16D8BCA6" w:rsidR="00314F61" w:rsidRPr="00E83ADD" w:rsidRDefault="00583E8C" w:rsidP="00896619">
      <w:pPr>
        <w:pStyle w:val="Szvegtrzs"/>
        <w:ind w:left="0"/>
        <w:rPr>
          <w:rFonts w:cs="Times New Roman"/>
          <w:lang w:val="hu-HU"/>
        </w:rPr>
      </w:pPr>
      <w:r w:rsidRPr="00E83ADD">
        <w:rPr>
          <w:rFonts w:cs="Times New Roman"/>
          <w:lang w:val="hu-HU"/>
        </w:rPr>
        <w:t xml:space="preserve">Megfigyelték a második elsődleges rosszindulatú daganatok (SPM), például nem </w:t>
      </w:r>
      <w:proofErr w:type="spellStart"/>
      <w:r w:rsidRPr="00E83ADD">
        <w:rPr>
          <w:rFonts w:cs="Times New Roman"/>
          <w:lang w:val="hu-HU"/>
        </w:rPr>
        <w:t>melanoma</w:t>
      </w:r>
      <w:proofErr w:type="spellEnd"/>
      <w:r w:rsidRPr="00E83ADD">
        <w:rPr>
          <w:rFonts w:cs="Times New Roman"/>
          <w:lang w:val="hu-HU"/>
        </w:rPr>
        <w:t xml:space="preserve"> típusú bőrrák gyakoriságának emelkedését </w:t>
      </w:r>
      <w:proofErr w:type="spellStart"/>
      <w:r w:rsidRPr="00E83ADD">
        <w:rPr>
          <w:rFonts w:cs="Times New Roman"/>
          <w:lang w:val="hu-HU"/>
        </w:rPr>
        <w:t>pomalidomiddal</w:t>
      </w:r>
      <w:proofErr w:type="spellEnd"/>
      <w:r w:rsidRPr="00E83ADD">
        <w:rPr>
          <w:rFonts w:cs="Times New Roman"/>
          <w:lang w:val="hu-HU"/>
        </w:rPr>
        <w:t xml:space="preserve"> kezelt betegekben (lásd 4.8</w:t>
      </w:r>
      <w:r w:rsidR="00F30ED7" w:rsidRPr="00E83ADD">
        <w:rPr>
          <w:rFonts w:cs="Times New Roman"/>
          <w:lang w:val="hu-HU"/>
        </w:rPr>
        <w:t> pont</w:t>
      </w:r>
      <w:r w:rsidRPr="00E83ADD">
        <w:rPr>
          <w:rFonts w:cs="Times New Roman"/>
          <w:lang w:val="hu-HU"/>
        </w:rPr>
        <w:t xml:space="preserve">). A kezelőorvosnak gondosan fel kell mérnie a beteg állapotát a kezelés előtt és közben a standard rákszűrési módszereket alkalmazva a második elsődleges daganatok diagnosztizálására és a javallat szerint meg kell </w:t>
      </w:r>
      <w:proofErr w:type="spellStart"/>
      <w:r w:rsidRPr="00E83ADD">
        <w:rPr>
          <w:rFonts w:cs="Times New Roman"/>
          <w:lang w:val="hu-HU"/>
        </w:rPr>
        <w:t>kezdenie</w:t>
      </w:r>
      <w:proofErr w:type="spellEnd"/>
      <w:r w:rsidRPr="00E83ADD">
        <w:rPr>
          <w:rFonts w:cs="Times New Roman"/>
          <w:lang w:val="hu-HU"/>
        </w:rPr>
        <w:t xml:space="preserve"> a kezelést.</w:t>
      </w:r>
    </w:p>
    <w:p w14:paraId="0D5D5AC8" w14:textId="77777777" w:rsidR="00314F61" w:rsidRPr="00E83ADD" w:rsidRDefault="00314F61">
      <w:pPr>
        <w:rPr>
          <w:rFonts w:ascii="Times New Roman" w:eastAsia="Times New Roman" w:hAnsi="Times New Roman" w:cs="Times New Roman"/>
          <w:lang w:val="hu-HU"/>
        </w:rPr>
      </w:pPr>
    </w:p>
    <w:p w14:paraId="5170500B" w14:textId="4338348A" w:rsidR="00314F61" w:rsidRPr="00E83ADD" w:rsidRDefault="00583E8C">
      <w:pPr>
        <w:pStyle w:val="Szvegtrzs"/>
        <w:keepNext/>
        <w:widowControl/>
        <w:ind w:left="0"/>
        <w:rPr>
          <w:rFonts w:cs="Times New Roman"/>
          <w:u w:val="single" w:color="000000"/>
          <w:lang w:val="hu-HU"/>
        </w:rPr>
      </w:pPr>
      <w:r w:rsidRPr="00E83ADD">
        <w:rPr>
          <w:rFonts w:cs="Times New Roman"/>
          <w:u w:val="single" w:color="000000"/>
          <w:lang w:val="hu-HU"/>
        </w:rPr>
        <w:t>Allergiás reakciók és súlyos bőrreakciók</w:t>
      </w:r>
    </w:p>
    <w:p w14:paraId="5E4469DF" w14:textId="77777777" w:rsidR="000D7258" w:rsidRPr="00E83ADD" w:rsidRDefault="000D7258">
      <w:pPr>
        <w:pStyle w:val="Szvegtrzs"/>
        <w:keepNext/>
        <w:widowControl/>
        <w:ind w:left="0"/>
        <w:rPr>
          <w:rFonts w:cs="Times New Roman"/>
          <w:lang w:val="hu-HU"/>
        </w:rPr>
      </w:pPr>
    </w:p>
    <w:p w14:paraId="78E4BC24" w14:textId="1F85A90C" w:rsidR="00314F61" w:rsidRPr="00E83ADD" w:rsidRDefault="00583E8C">
      <w:pPr>
        <w:pStyle w:val="Szvegtrzs"/>
        <w:keepNext/>
        <w:widowControl/>
        <w:ind w:left="0"/>
        <w:rPr>
          <w:rFonts w:cs="Times New Roman"/>
          <w:lang w:val="hu-HU"/>
        </w:rPr>
      </w:pPr>
      <w:proofErr w:type="spellStart"/>
      <w:r w:rsidRPr="00E83ADD">
        <w:rPr>
          <w:rFonts w:cs="Times New Roman"/>
          <w:lang w:val="hu-HU"/>
        </w:rPr>
        <w:t>Angiooedemát</w:t>
      </w:r>
      <w:proofErr w:type="spellEnd"/>
      <w:r w:rsidRPr="00E83ADD">
        <w:rPr>
          <w:rFonts w:cs="Times New Roman"/>
          <w:lang w:val="hu-HU"/>
        </w:rPr>
        <w:t xml:space="preserve">, </w:t>
      </w:r>
      <w:proofErr w:type="spellStart"/>
      <w:r w:rsidRPr="00E83ADD">
        <w:rPr>
          <w:rFonts w:cs="Times New Roman"/>
          <w:lang w:val="hu-HU"/>
        </w:rPr>
        <w:t>anaphyla</w:t>
      </w:r>
      <w:r w:rsidR="004B40CA" w:rsidRPr="00E83ADD">
        <w:rPr>
          <w:rFonts w:cs="Times New Roman"/>
          <w:lang w:val="hu-HU"/>
        </w:rPr>
        <w:t>x</w:t>
      </w:r>
      <w:r w:rsidRPr="00E83ADD">
        <w:rPr>
          <w:rFonts w:cs="Times New Roman"/>
          <w:lang w:val="hu-HU"/>
        </w:rPr>
        <w:t>iás</w:t>
      </w:r>
      <w:proofErr w:type="spellEnd"/>
      <w:r w:rsidRPr="00E83ADD">
        <w:rPr>
          <w:rFonts w:cs="Times New Roman"/>
          <w:lang w:val="hu-HU"/>
        </w:rPr>
        <w:t xml:space="preserve"> reakciót és súlyos bőrreakciókat – többek között SJS-t, TEN-t és DRESS-t – jelentettek a </w:t>
      </w:r>
      <w:proofErr w:type="spellStart"/>
      <w:r w:rsidRPr="00E83ADD">
        <w:rPr>
          <w:rFonts w:cs="Times New Roman"/>
          <w:lang w:val="hu-HU"/>
        </w:rPr>
        <w:t>pomalidomid</w:t>
      </w:r>
      <w:proofErr w:type="spellEnd"/>
      <w:r w:rsidRPr="00E83ADD">
        <w:rPr>
          <w:rFonts w:cs="Times New Roman"/>
          <w:lang w:val="hu-HU"/>
        </w:rPr>
        <w:t xml:space="preserve"> alkalmazása mellett (lásd 4.8</w:t>
      </w:r>
      <w:r w:rsidR="00F30ED7" w:rsidRPr="00E83ADD">
        <w:rPr>
          <w:rFonts w:cs="Times New Roman"/>
          <w:lang w:val="hu-HU"/>
        </w:rPr>
        <w:t> pont</w:t>
      </w:r>
      <w:r w:rsidRPr="00E83ADD">
        <w:rPr>
          <w:rFonts w:cs="Times New Roman"/>
          <w:lang w:val="hu-HU"/>
        </w:rPr>
        <w:t xml:space="preserve">). A gyógyszert felíró orvosoknak tájékoztatniuk kell a betegeket az ezek által a bőrreakciók által okozott panaszokról és tünetekről, és el kell mondaniuk, hogy kialakulásuk esetén haladéktalanul forduljanak orvoshoz. A </w:t>
      </w:r>
      <w:proofErr w:type="spellStart"/>
      <w:r w:rsidRPr="00E83ADD">
        <w:rPr>
          <w:rFonts w:cs="Times New Roman"/>
          <w:lang w:val="hu-HU"/>
        </w:rPr>
        <w:t>pomalidomid</w:t>
      </w:r>
      <w:proofErr w:type="spellEnd"/>
      <w:r w:rsidRPr="00E83ADD">
        <w:rPr>
          <w:rFonts w:cs="Times New Roman"/>
          <w:lang w:val="hu-HU"/>
        </w:rPr>
        <w:t xml:space="preserve">-kezelést </w:t>
      </w:r>
      <w:proofErr w:type="spellStart"/>
      <w:r w:rsidRPr="00E83ADD">
        <w:rPr>
          <w:rFonts w:cs="Times New Roman"/>
          <w:lang w:val="hu-HU"/>
        </w:rPr>
        <w:t>e</w:t>
      </w:r>
      <w:r w:rsidR="004B40CA" w:rsidRPr="00E83ADD">
        <w:rPr>
          <w:rFonts w:cs="Times New Roman"/>
          <w:lang w:val="hu-HU"/>
        </w:rPr>
        <w:t>x</w:t>
      </w:r>
      <w:r w:rsidRPr="00E83ADD">
        <w:rPr>
          <w:rFonts w:cs="Times New Roman"/>
          <w:lang w:val="hu-HU"/>
        </w:rPr>
        <w:t>foliativ</w:t>
      </w:r>
      <w:proofErr w:type="spellEnd"/>
      <w:r w:rsidRPr="00E83ADD">
        <w:rPr>
          <w:rFonts w:cs="Times New Roman"/>
          <w:lang w:val="hu-HU"/>
        </w:rPr>
        <w:t xml:space="preserve"> vagy </w:t>
      </w:r>
      <w:proofErr w:type="spellStart"/>
      <w:r w:rsidRPr="00E83ADD">
        <w:rPr>
          <w:rFonts w:cs="Times New Roman"/>
          <w:lang w:val="hu-HU"/>
        </w:rPr>
        <w:t>bullosus</w:t>
      </w:r>
      <w:proofErr w:type="spellEnd"/>
      <w:r w:rsidRPr="00E83ADD">
        <w:rPr>
          <w:rFonts w:cs="Times New Roman"/>
          <w:lang w:val="hu-HU"/>
        </w:rPr>
        <w:t xml:space="preserve"> kiütések jelentkezése, illetve SJS, TEN vagy DRESS gyanúja esetén abba kell hagyni, és a fenti reakciók miatt történt felfüggesztés után nem is szabad újrakezdeni. Kizárták a </w:t>
      </w:r>
      <w:proofErr w:type="spellStart"/>
      <w:r w:rsidRPr="00E83ADD">
        <w:rPr>
          <w:rFonts w:cs="Times New Roman"/>
          <w:lang w:val="hu-HU"/>
        </w:rPr>
        <w:t>pomalidomiddal</w:t>
      </w:r>
      <w:proofErr w:type="spellEnd"/>
      <w:r w:rsidRPr="00E83ADD">
        <w:rPr>
          <w:rFonts w:cs="Times New Roman"/>
          <w:lang w:val="hu-HU"/>
        </w:rPr>
        <w:t xml:space="preserve"> végzett klinikai vizsgálatokból azokat a betegeket, akiknél a</w:t>
      </w:r>
      <w:r w:rsidR="00453865" w:rsidRPr="00E83ADD">
        <w:rPr>
          <w:rFonts w:cs="Times New Roman"/>
          <w:lang w:val="hu-HU"/>
        </w:rPr>
        <w:t xml:space="preserve"> </w:t>
      </w:r>
      <w:proofErr w:type="spellStart"/>
      <w:r w:rsidRPr="00E83ADD">
        <w:rPr>
          <w:rFonts w:cs="Times New Roman"/>
          <w:lang w:val="hu-HU"/>
        </w:rPr>
        <w:t>talidomid</w:t>
      </w:r>
      <w:proofErr w:type="spellEnd"/>
      <w:r w:rsidRPr="00E83ADD">
        <w:rPr>
          <w:rFonts w:cs="Times New Roman"/>
          <w:lang w:val="hu-HU"/>
        </w:rPr>
        <w:t xml:space="preserve"> vagy a </w:t>
      </w:r>
      <w:proofErr w:type="spellStart"/>
      <w:r w:rsidRPr="00E83ADD">
        <w:rPr>
          <w:rFonts w:cs="Times New Roman"/>
          <w:lang w:val="hu-HU"/>
        </w:rPr>
        <w:t>lenalidomid</w:t>
      </w:r>
      <w:proofErr w:type="spellEnd"/>
      <w:r w:rsidRPr="00E83ADD">
        <w:rPr>
          <w:rFonts w:cs="Times New Roman"/>
          <w:lang w:val="hu-HU"/>
        </w:rPr>
        <w:t xml:space="preserve"> alkalmazása során korábban súlyos allergiás reakció lépett fel. Ezeknél a betegeknél nagyobb lehet a túlérzékenységi reakciók kockázata, ezért nem kaphatnak </w:t>
      </w:r>
      <w:proofErr w:type="spellStart"/>
      <w:r w:rsidRPr="00E83ADD">
        <w:rPr>
          <w:rFonts w:cs="Times New Roman"/>
          <w:lang w:val="hu-HU"/>
        </w:rPr>
        <w:t>pomalidomidot</w:t>
      </w:r>
      <w:proofErr w:type="spellEnd"/>
      <w:r w:rsidRPr="00E83ADD">
        <w:rPr>
          <w:rFonts w:cs="Times New Roman"/>
          <w:lang w:val="hu-HU"/>
        </w:rPr>
        <w:t xml:space="preserve">. 2-3-as súlyossági fokú bőrkiütés esetén megfontolandó a </w:t>
      </w:r>
      <w:proofErr w:type="spellStart"/>
      <w:r w:rsidRPr="00E83ADD">
        <w:rPr>
          <w:rFonts w:cs="Times New Roman"/>
          <w:lang w:val="hu-HU"/>
        </w:rPr>
        <w:t>pomalidomid</w:t>
      </w:r>
      <w:proofErr w:type="spellEnd"/>
      <w:r w:rsidRPr="00E83ADD">
        <w:rPr>
          <w:rFonts w:cs="Times New Roman"/>
          <w:lang w:val="hu-HU"/>
        </w:rPr>
        <w:t xml:space="preserve">-kezelés megszakítása vagy leállítása. A </w:t>
      </w:r>
      <w:proofErr w:type="spellStart"/>
      <w:r w:rsidRPr="00E83ADD">
        <w:rPr>
          <w:rFonts w:cs="Times New Roman"/>
          <w:lang w:val="hu-HU"/>
        </w:rPr>
        <w:t>pomalidomid</w:t>
      </w:r>
      <w:proofErr w:type="spellEnd"/>
      <w:r w:rsidRPr="00E83ADD">
        <w:rPr>
          <w:rFonts w:cs="Times New Roman"/>
          <w:lang w:val="hu-HU"/>
        </w:rPr>
        <w:t xml:space="preserve"> alkalmazását </w:t>
      </w:r>
      <w:proofErr w:type="spellStart"/>
      <w:r w:rsidRPr="00E83ADD">
        <w:rPr>
          <w:rFonts w:cs="Times New Roman"/>
          <w:lang w:val="hu-HU"/>
        </w:rPr>
        <w:t>angiooedema</w:t>
      </w:r>
      <w:proofErr w:type="spellEnd"/>
      <w:r w:rsidRPr="00E83ADD">
        <w:rPr>
          <w:rFonts w:cs="Times New Roman"/>
          <w:lang w:val="hu-HU"/>
        </w:rPr>
        <w:t xml:space="preserve"> és </w:t>
      </w:r>
      <w:proofErr w:type="spellStart"/>
      <w:r w:rsidRPr="00E83ADD">
        <w:rPr>
          <w:rFonts w:cs="Times New Roman"/>
          <w:lang w:val="hu-HU"/>
        </w:rPr>
        <w:t>anaphyla</w:t>
      </w:r>
      <w:r w:rsidR="004B40CA" w:rsidRPr="00E83ADD">
        <w:rPr>
          <w:rFonts w:cs="Times New Roman"/>
          <w:lang w:val="hu-HU"/>
        </w:rPr>
        <w:t>x</w:t>
      </w:r>
      <w:r w:rsidRPr="00E83ADD">
        <w:rPr>
          <w:rFonts w:cs="Times New Roman"/>
          <w:lang w:val="hu-HU"/>
        </w:rPr>
        <w:t>iás</w:t>
      </w:r>
      <w:proofErr w:type="spellEnd"/>
      <w:r w:rsidRPr="00E83ADD">
        <w:rPr>
          <w:rFonts w:cs="Times New Roman"/>
          <w:lang w:val="hu-HU"/>
        </w:rPr>
        <w:t xml:space="preserve"> reakció esetén végleg le kell állítani.</w:t>
      </w:r>
    </w:p>
    <w:p w14:paraId="7A12AD15" w14:textId="77777777" w:rsidR="00314F61" w:rsidRPr="00E83ADD" w:rsidRDefault="00314F61">
      <w:pPr>
        <w:rPr>
          <w:rFonts w:ascii="Times New Roman" w:eastAsia="Times New Roman" w:hAnsi="Times New Roman" w:cs="Times New Roman"/>
          <w:lang w:val="hu-HU"/>
        </w:rPr>
      </w:pPr>
    </w:p>
    <w:p w14:paraId="3986F025" w14:textId="6E692882" w:rsidR="00314F61" w:rsidRPr="00E83ADD" w:rsidRDefault="00583E8C">
      <w:pPr>
        <w:pStyle w:val="Szvegtrzs"/>
        <w:ind w:left="0"/>
        <w:rPr>
          <w:rFonts w:cs="Times New Roman"/>
          <w:u w:val="single" w:color="000000"/>
          <w:lang w:val="hu-HU"/>
        </w:rPr>
      </w:pPr>
      <w:r w:rsidRPr="00E83ADD">
        <w:rPr>
          <w:rFonts w:cs="Times New Roman"/>
          <w:u w:val="single" w:color="000000"/>
          <w:lang w:val="hu-HU"/>
        </w:rPr>
        <w:t>Szédülés és zavartság</w:t>
      </w:r>
    </w:p>
    <w:p w14:paraId="5343E502" w14:textId="77777777" w:rsidR="000D7258" w:rsidRPr="00E83ADD" w:rsidRDefault="000D7258">
      <w:pPr>
        <w:pStyle w:val="Szvegtrzs"/>
        <w:ind w:left="0"/>
        <w:rPr>
          <w:rFonts w:cs="Times New Roman"/>
          <w:lang w:val="hu-HU"/>
        </w:rPr>
      </w:pPr>
    </w:p>
    <w:p w14:paraId="06FAB06B" w14:textId="77777777"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w:t>
      </w:r>
      <w:proofErr w:type="spellEnd"/>
      <w:r w:rsidRPr="00E83ADD">
        <w:rPr>
          <w:rFonts w:cs="Times New Roman"/>
          <w:lang w:val="hu-HU"/>
        </w:rPr>
        <w:t xml:space="preserve"> kezelés során szédülésről és zavart tudatállapotról számoltak be. A betegeknek kerülniük kell az olyan helyzeteket, amikor a szédülés vagy zavartság nehézséget okozhat, és előzetes orvosi tanácsadás nélkül nem szedhetnek egyéb olyan gyógyszerkészítményt, amelyek szédülést vagy zavartságot okozhatnak.</w:t>
      </w:r>
    </w:p>
    <w:p w14:paraId="5A4E9FE8" w14:textId="77777777" w:rsidR="00314F61" w:rsidRPr="00E83ADD" w:rsidRDefault="00314F61">
      <w:pPr>
        <w:rPr>
          <w:rFonts w:ascii="Times New Roman" w:eastAsia="Times New Roman" w:hAnsi="Times New Roman" w:cs="Times New Roman"/>
          <w:lang w:val="hu-HU"/>
        </w:rPr>
      </w:pPr>
    </w:p>
    <w:p w14:paraId="1559797A" w14:textId="15E44243" w:rsidR="00314F61" w:rsidRPr="00E83ADD" w:rsidRDefault="00583E8C">
      <w:pPr>
        <w:pStyle w:val="Szvegtrzs"/>
        <w:ind w:left="0"/>
        <w:rPr>
          <w:rFonts w:cs="Times New Roman"/>
          <w:u w:val="single" w:color="000000"/>
          <w:lang w:val="hu-HU"/>
        </w:rPr>
      </w:pPr>
      <w:proofErr w:type="spellStart"/>
      <w:r w:rsidRPr="00E83ADD">
        <w:rPr>
          <w:rFonts w:cs="Times New Roman"/>
          <w:u w:val="single" w:color="000000"/>
          <w:lang w:val="hu-HU"/>
        </w:rPr>
        <w:t>Interstitialis</w:t>
      </w:r>
      <w:proofErr w:type="spellEnd"/>
      <w:r w:rsidRPr="00E83ADD">
        <w:rPr>
          <w:rFonts w:cs="Times New Roman"/>
          <w:u w:val="single" w:color="000000"/>
          <w:lang w:val="hu-HU"/>
        </w:rPr>
        <w:t xml:space="preserve"> tüdőbetegség (</w:t>
      </w:r>
      <w:proofErr w:type="spellStart"/>
      <w:r w:rsidRPr="00E83ADD">
        <w:rPr>
          <w:rFonts w:cs="Times New Roman"/>
          <w:u w:val="single" w:color="000000"/>
          <w:lang w:val="hu-HU"/>
        </w:rPr>
        <w:t>interstitial</w:t>
      </w:r>
      <w:proofErr w:type="spellEnd"/>
      <w:r w:rsidRPr="00E83ADD">
        <w:rPr>
          <w:rFonts w:cs="Times New Roman"/>
          <w:u w:val="single" w:color="000000"/>
          <w:lang w:val="hu-HU"/>
        </w:rPr>
        <w:t xml:space="preserve"> </w:t>
      </w:r>
      <w:proofErr w:type="spellStart"/>
      <w:r w:rsidRPr="00E83ADD">
        <w:rPr>
          <w:rFonts w:cs="Times New Roman"/>
          <w:u w:val="single" w:color="000000"/>
          <w:lang w:val="hu-HU"/>
        </w:rPr>
        <w:t>lung</w:t>
      </w:r>
      <w:proofErr w:type="spellEnd"/>
      <w:r w:rsidRPr="00E83ADD">
        <w:rPr>
          <w:rFonts w:cs="Times New Roman"/>
          <w:u w:val="single" w:color="000000"/>
          <w:lang w:val="hu-HU"/>
        </w:rPr>
        <w:t xml:space="preserve"> </w:t>
      </w:r>
      <w:proofErr w:type="spellStart"/>
      <w:r w:rsidRPr="00E83ADD">
        <w:rPr>
          <w:rFonts w:cs="Times New Roman"/>
          <w:u w:val="single" w:color="000000"/>
          <w:lang w:val="hu-HU"/>
        </w:rPr>
        <w:t>disease</w:t>
      </w:r>
      <w:proofErr w:type="spellEnd"/>
      <w:r w:rsidRPr="00E83ADD">
        <w:rPr>
          <w:rFonts w:cs="Times New Roman"/>
          <w:u w:val="single" w:color="000000"/>
          <w:lang w:val="hu-HU"/>
        </w:rPr>
        <w:t>, ILD)</w:t>
      </w:r>
    </w:p>
    <w:p w14:paraId="70CEC8AC" w14:textId="77777777" w:rsidR="000D7258" w:rsidRPr="00E83ADD" w:rsidRDefault="000D7258">
      <w:pPr>
        <w:pStyle w:val="Szvegtrzs"/>
        <w:ind w:left="0"/>
        <w:rPr>
          <w:rFonts w:cs="Times New Roman"/>
          <w:lang w:val="hu-HU"/>
        </w:rPr>
      </w:pPr>
    </w:p>
    <w:p w14:paraId="4ED6CF59" w14:textId="7F15C982" w:rsidR="00BA787C"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w:t>
      </w:r>
      <w:proofErr w:type="spellEnd"/>
      <w:r w:rsidRPr="00E83ADD">
        <w:rPr>
          <w:rFonts w:cs="Times New Roman"/>
          <w:lang w:val="hu-HU"/>
        </w:rPr>
        <w:t xml:space="preserve"> alkalmazása mellett megfigyeltek ILD-t és ezzel összefüggő eseményeket, köztük </w:t>
      </w:r>
      <w:proofErr w:type="spellStart"/>
      <w:r w:rsidRPr="00E83ADD">
        <w:rPr>
          <w:rFonts w:cs="Times New Roman"/>
          <w:lang w:val="hu-HU"/>
        </w:rPr>
        <w:t>pneumonitis</w:t>
      </w:r>
      <w:proofErr w:type="spellEnd"/>
      <w:r w:rsidRPr="00E83ADD">
        <w:rPr>
          <w:rFonts w:cs="Times New Roman"/>
          <w:lang w:val="hu-HU"/>
        </w:rPr>
        <w:t xml:space="preserve"> eseteket is. Akutan fellépő légzőszervi tüneteket vagy a légzőszervi tünetek ismeretlen eredetű súlyosbodását mutató betegek esetében gondos vizsgálatot kell végezni az ILD kizárására. A tünetek kivizsgálásának idejére a </w:t>
      </w:r>
      <w:proofErr w:type="spellStart"/>
      <w:r w:rsidRPr="00E83ADD">
        <w:rPr>
          <w:rFonts w:cs="Times New Roman"/>
          <w:lang w:val="hu-HU"/>
        </w:rPr>
        <w:t>pomalidomid</w:t>
      </w:r>
      <w:proofErr w:type="spellEnd"/>
      <w:r w:rsidRPr="00E83ADD">
        <w:rPr>
          <w:rFonts w:cs="Times New Roman"/>
          <w:lang w:val="hu-HU"/>
        </w:rPr>
        <w:t xml:space="preserve"> alkalmazását meg kell szakítani, és amennyiben az ILD igazolódik, megfelelő kezelést kell elkezdeni. A </w:t>
      </w:r>
      <w:proofErr w:type="spellStart"/>
      <w:r w:rsidRPr="00E83ADD">
        <w:rPr>
          <w:rFonts w:cs="Times New Roman"/>
          <w:lang w:val="hu-HU"/>
        </w:rPr>
        <w:t>pomalidomid</w:t>
      </w:r>
      <w:proofErr w:type="spellEnd"/>
      <w:r w:rsidRPr="00E83ADD">
        <w:rPr>
          <w:rFonts w:cs="Times New Roman"/>
          <w:lang w:val="hu-HU"/>
        </w:rPr>
        <w:t xml:space="preserve"> alkalmazását csak az</w:t>
      </w:r>
      <w:r w:rsidR="00BA787C" w:rsidRPr="00E83ADD">
        <w:rPr>
          <w:rFonts w:cs="Times New Roman"/>
          <w:lang w:val="hu-HU"/>
        </w:rPr>
        <w:t xml:space="preserve"> </w:t>
      </w:r>
      <w:r w:rsidRPr="00E83ADD">
        <w:rPr>
          <w:rFonts w:cs="Times New Roman"/>
          <w:lang w:val="hu-HU"/>
        </w:rPr>
        <w:t>előny-kockázat alapos értékelést követően szabad újrakezdeni.</w:t>
      </w:r>
    </w:p>
    <w:p w14:paraId="6611F953" w14:textId="01E076D8" w:rsidR="00BA787C" w:rsidRPr="00E83ADD" w:rsidRDefault="00BA787C">
      <w:pPr>
        <w:pStyle w:val="Szvegtrzs"/>
        <w:ind w:left="0"/>
        <w:rPr>
          <w:rFonts w:cs="Times New Roman"/>
          <w:lang w:val="hu-HU"/>
        </w:rPr>
      </w:pPr>
    </w:p>
    <w:p w14:paraId="453B2B1B" w14:textId="64CF85C7" w:rsidR="00314F61" w:rsidRPr="00E83ADD" w:rsidRDefault="00583E8C" w:rsidP="00A319C2">
      <w:pPr>
        <w:pStyle w:val="Szvegtrzs"/>
        <w:keepNext/>
        <w:ind w:left="0"/>
        <w:rPr>
          <w:rFonts w:cs="Times New Roman"/>
          <w:u w:val="single" w:color="000000"/>
          <w:lang w:val="hu-HU"/>
        </w:rPr>
      </w:pPr>
      <w:r w:rsidRPr="00E83ADD">
        <w:rPr>
          <w:rFonts w:cs="Times New Roman"/>
          <w:u w:val="single" w:color="000000"/>
          <w:lang w:val="hu-HU"/>
        </w:rPr>
        <w:lastRenderedPageBreak/>
        <w:t>Májbetegségek</w:t>
      </w:r>
    </w:p>
    <w:p w14:paraId="084BFF29" w14:textId="77777777" w:rsidR="000D7258" w:rsidRPr="00E83ADD" w:rsidRDefault="000D7258" w:rsidP="00A319C2">
      <w:pPr>
        <w:pStyle w:val="Szvegtrzs"/>
        <w:keepNext/>
        <w:ind w:left="0"/>
        <w:rPr>
          <w:rFonts w:cs="Times New Roman"/>
          <w:lang w:val="hu-HU"/>
        </w:rPr>
      </w:pPr>
    </w:p>
    <w:p w14:paraId="09F17CEF" w14:textId="475C83C5" w:rsidR="00314F61" w:rsidRPr="00E83ADD" w:rsidRDefault="00583E8C">
      <w:pPr>
        <w:pStyle w:val="Szvegtrzs"/>
        <w:ind w:left="0"/>
        <w:rPr>
          <w:rFonts w:cs="Times New Roman"/>
          <w:lang w:val="hu-HU"/>
        </w:rPr>
      </w:pPr>
      <w:proofErr w:type="spellStart"/>
      <w:r w:rsidRPr="00E83ADD">
        <w:rPr>
          <w:rFonts w:cs="Times New Roman"/>
          <w:lang w:val="hu-HU"/>
        </w:rPr>
        <w:t>Pomalidomiddal</w:t>
      </w:r>
      <w:proofErr w:type="spellEnd"/>
      <w:r w:rsidRPr="00E83ADD">
        <w:rPr>
          <w:rFonts w:cs="Times New Roman"/>
          <w:lang w:val="hu-HU"/>
        </w:rPr>
        <w:t xml:space="preserve"> kezelt betegeknél jelentősen emelkedett </w:t>
      </w:r>
      <w:proofErr w:type="spellStart"/>
      <w:r w:rsidRPr="00E83ADD">
        <w:rPr>
          <w:rFonts w:cs="Times New Roman"/>
          <w:lang w:val="hu-HU"/>
        </w:rPr>
        <w:t>alanin-aminotranszferáz</w:t>
      </w:r>
      <w:proofErr w:type="spellEnd"/>
      <w:r w:rsidRPr="00E83ADD">
        <w:rPr>
          <w:rFonts w:cs="Times New Roman"/>
          <w:lang w:val="hu-HU"/>
        </w:rPr>
        <w:t>- és bilirubinszintet figyeltek meg (lásd 4.8</w:t>
      </w:r>
      <w:r w:rsidR="00F30ED7" w:rsidRPr="00E83ADD">
        <w:rPr>
          <w:rFonts w:cs="Times New Roman"/>
          <w:lang w:val="hu-HU"/>
        </w:rPr>
        <w:t> pont</w:t>
      </w:r>
      <w:r w:rsidRPr="00E83ADD">
        <w:rPr>
          <w:rFonts w:cs="Times New Roman"/>
          <w:lang w:val="hu-HU"/>
        </w:rPr>
        <w:t xml:space="preserve">). Hepatitis esetei is előfordultak, amelyek a </w:t>
      </w:r>
      <w:proofErr w:type="spellStart"/>
      <w:r w:rsidRPr="00E83ADD">
        <w:rPr>
          <w:rFonts w:cs="Times New Roman"/>
          <w:lang w:val="hu-HU"/>
        </w:rPr>
        <w:t>pomalidomid</w:t>
      </w:r>
      <w:proofErr w:type="spellEnd"/>
      <w:r w:rsidRPr="00E83ADD">
        <w:rPr>
          <w:rFonts w:cs="Times New Roman"/>
          <w:lang w:val="hu-HU"/>
        </w:rPr>
        <w:t xml:space="preserve"> alkalmazásának leállítását eredményezték. A </w:t>
      </w:r>
      <w:proofErr w:type="spellStart"/>
      <w:r w:rsidRPr="00E83ADD">
        <w:rPr>
          <w:rFonts w:cs="Times New Roman"/>
          <w:lang w:val="hu-HU"/>
        </w:rPr>
        <w:t>pomalidomiddal</w:t>
      </w:r>
      <w:proofErr w:type="spellEnd"/>
      <w:r w:rsidRPr="00E83ADD">
        <w:rPr>
          <w:rFonts w:cs="Times New Roman"/>
          <w:lang w:val="hu-HU"/>
        </w:rPr>
        <w:t xml:space="preserve"> végzett kezelés első 6</w:t>
      </w:r>
      <w:r w:rsidR="00B62205" w:rsidRPr="00E83ADD">
        <w:rPr>
          <w:rFonts w:cs="Times New Roman"/>
          <w:lang w:val="hu-HU"/>
        </w:rPr>
        <w:t> hónap</w:t>
      </w:r>
      <w:r w:rsidRPr="00E83ADD">
        <w:rPr>
          <w:rFonts w:cs="Times New Roman"/>
          <w:lang w:val="hu-HU"/>
        </w:rPr>
        <w:t>jában rendszeresen, azt követően pedig ahogy az klinikailag indokolt, ajánlott a májműködés ellenőrzése.</w:t>
      </w:r>
    </w:p>
    <w:p w14:paraId="1052934D" w14:textId="77777777" w:rsidR="00314F61" w:rsidRPr="00E83ADD" w:rsidRDefault="00314F61">
      <w:pPr>
        <w:rPr>
          <w:rFonts w:ascii="Times New Roman" w:eastAsia="Times New Roman" w:hAnsi="Times New Roman" w:cs="Times New Roman"/>
          <w:lang w:val="hu-HU"/>
        </w:rPr>
      </w:pPr>
    </w:p>
    <w:p w14:paraId="4AE9A679" w14:textId="4ECA647A" w:rsidR="00314F61" w:rsidRPr="00E83ADD" w:rsidRDefault="00583E8C">
      <w:pPr>
        <w:pStyle w:val="Szvegtrzs"/>
        <w:ind w:left="0"/>
        <w:rPr>
          <w:rFonts w:cs="Times New Roman"/>
          <w:u w:val="single" w:color="000000"/>
          <w:lang w:val="hu-HU"/>
        </w:rPr>
      </w:pPr>
      <w:r w:rsidRPr="00E83ADD">
        <w:rPr>
          <w:rFonts w:cs="Times New Roman"/>
          <w:u w:val="single" w:color="000000"/>
          <w:lang w:val="hu-HU"/>
        </w:rPr>
        <w:t>Fertőzések</w:t>
      </w:r>
    </w:p>
    <w:p w14:paraId="457D7FE6" w14:textId="77777777" w:rsidR="000D7258" w:rsidRPr="00E83ADD" w:rsidRDefault="000D7258">
      <w:pPr>
        <w:pStyle w:val="Szvegtrzs"/>
        <w:ind w:left="0"/>
        <w:rPr>
          <w:rFonts w:cs="Times New Roman"/>
          <w:lang w:val="hu-HU"/>
        </w:rPr>
      </w:pPr>
    </w:p>
    <w:p w14:paraId="6A188227" w14:textId="7F49B282" w:rsidR="00314F61" w:rsidRPr="00E83ADD" w:rsidRDefault="00583E8C">
      <w:pPr>
        <w:pStyle w:val="Szvegtrzs"/>
        <w:ind w:left="0"/>
        <w:rPr>
          <w:rFonts w:cs="Times New Roman"/>
          <w:lang w:val="hu-HU"/>
        </w:rPr>
      </w:pPr>
      <w:r w:rsidRPr="00E83ADD">
        <w:rPr>
          <w:rFonts w:cs="Times New Roman"/>
          <w:lang w:val="hu-HU"/>
        </w:rPr>
        <w:t xml:space="preserve">Ritka esetekben a hepatitis B </w:t>
      </w:r>
      <w:proofErr w:type="spellStart"/>
      <w:r w:rsidRPr="00E83ADD">
        <w:rPr>
          <w:rFonts w:cs="Times New Roman"/>
          <w:lang w:val="hu-HU"/>
        </w:rPr>
        <w:t>reaktiválódásáról</w:t>
      </w:r>
      <w:proofErr w:type="spellEnd"/>
      <w:r w:rsidRPr="00E83ADD">
        <w:rPr>
          <w:rFonts w:cs="Times New Roman"/>
          <w:lang w:val="hu-HU"/>
        </w:rPr>
        <w:t xml:space="preserve"> számoltak be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kombinációban alkalmazott </w:t>
      </w:r>
      <w:proofErr w:type="spellStart"/>
      <w:r w:rsidRPr="00E83ADD">
        <w:rPr>
          <w:rFonts w:cs="Times New Roman"/>
          <w:lang w:val="hu-HU"/>
        </w:rPr>
        <w:t>pomalidomid</w:t>
      </w:r>
      <w:proofErr w:type="spellEnd"/>
      <w:r w:rsidRPr="00E83ADD">
        <w:rPr>
          <w:rFonts w:cs="Times New Roman"/>
          <w:lang w:val="hu-HU"/>
        </w:rPr>
        <w:t>-kezelésben részesülő olyan betegeknél, akik korábban hepatitis</w:t>
      </w:r>
      <w:r w:rsidR="00A35803">
        <w:rPr>
          <w:rFonts w:cs="Times New Roman"/>
          <w:lang w:val="hu-HU"/>
        </w:rPr>
        <w:t> </w:t>
      </w:r>
      <w:r w:rsidRPr="00E83ADD">
        <w:rPr>
          <w:rFonts w:cs="Times New Roman"/>
          <w:lang w:val="hu-HU"/>
        </w:rPr>
        <w:t xml:space="preserve">B vírussal (HBV) fertőződtek meg. Ezek közül néhány eset akut májelégtelenségig </w:t>
      </w:r>
      <w:proofErr w:type="spellStart"/>
      <w:r w:rsidRPr="00E83ADD">
        <w:rPr>
          <w:rFonts w:cs="Times New Roman"/>
          <w:lang w:val="hu-HU"/>
        </w:rPr>
        <w:t>progrediált</w:t>
      </w:r>
      <w:proofErr w:type="spellEnd"/>
      <w:r w:rsidRPr="00E83ADD">
        <w:rPr>
          <w:rFonts w:cs="Times New Roman"/>
          <w:lang w:val="hu-HU"/>
        </w:rPr>
        <w:t>, ami a</w:t>
      </w:r>
      <w:r w:rsidR="001A54FC" w:rsidRPr="00E83ADD">
        <w:rPr>
          <w:rFonts w:cs="Times New Roman"/>
          <w:lang w:val="hu-HU"/>
        </w:rPr>
        <w:t xml:space="preserve"> </w:t>
      </w:r>
      <w:proofErr w:type="spellStart"/>
      <w:r w:rsidRPr="00E83ADD">
        <w:rPr>
          <w:rFonts w:cs="Times New Roman"/>
          <w:lang w:val="hu-HU"/>
        </w:rPr>
        <w:t>pomalidomid</w:t>
      </w:r>
      <w:proofErr w:type="spellEnd"/>
      <w:r w:rsidRPr="00E83ADD">
        <w:rPr>
          <w:rFonts w:cs="Times New Roman"/>
          <w:lang w:val="hu-HU"/>
        </w:rPr>
        <w:t xml:space="preserve"> alkalmazásának abbahagyását eredményezte. A </w:t>
      </w:r>
      <w:proofErr w:type="spellStart"/>
      <w:r w:rsidRPr="00E83ADD">
        <w:rPr>
          <w:rFonts w:cs="Times New Roman"/>
          <w:lang w:val="hu-HU"/>
        </w:rPr>
        <w:t>pomalidomid</w:t>
      </w:r>
      <w:proofErr w:type="spellEnd"/>
      <w:r w:rsidRPr="00E83ADD">
        <w:rPr>
          <w:rFonts w:cs="Times New Roman"/>
          <w:lang w:val="hu-HU"/>
        </w:rPr>
        <w:t>-kezelés megkezdése előtt meg kell határozni a beteg hepatitis B vírus státuszát. Azoknak a betegeknek az esetén, akiknél pozitív a HBV-fertőzés kimutatására irányuló vizsgálat, javasolt a hepatitis</w:t>
      </w:r>
      <w:r w:rsidR="00A35803">
        <w:rPr>
          <w:rFonts w:cs="Times New Roman"/>
          <w:lang w:val="hu-HU"/>
        </w:rPr>
        <w:t> </w:t>
      </w:r>
      <w:r w:rsidRPr="00E83ADD">
        <w:rPr>
          <w:rFonts w:cs="Times New Roman"/>
          <w:lang w:val="hu-HU"/>
        </w:rPr>
        <w:t xml:space="preserve">B kezelésére szakosodott orvossal konzultálni. Elővigyázatosság szükséges, amennyiben 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kombinációban adott </w:t>
      </w:r>
      <w:proofErr w:type="spellStart"/>
      <w:r w:rsidRPr="00E83ADD">
        <w:rPr>
          <w:rFonts w:cs="Times New Roman"/>
          <w:lang w:val="hu-HU"/>
        </w:rPr>
        <w:t>pomalidomidot</w:t>
      </w:r>
      <w:proofErr w:type="spellEnd"/>
      <w:r w:rsidRPr="00E83ADD">
        <w:rPr>
          <w:rFonts w:cs="Times New Roman"/>
          <w:lang w:val="hu-HU"/>
        </w:rPr>
        <w:t xml:space="preserve"> olyan betegeknél alkalmazzák, akik korábban HBV-vel fertőződtek, beleértve az</w:t>
      </w:r>
      <w:r w:rsidR="001A54FC" w:rsidRPr="00E83ADD">
        <w:rPr>
          <w:rFonts w:cs="Times New Roman"/>
          <w:lang w:val="hu-HU"/>
        </w:rPr>
        <w:t xml:space="preserve"> </w:t>
      </w:r>
      <w:proofErr w:type="spellStart"/>
      <w:r w:rsidRPr="00E83ADD">
        <w:rPr>
          <w:rFonts w:cs="Times New Roman"/>
          <w:lang w:val="hu-HU"/>
        </w:rPr>
        <w:t>anti-HBc</w:t>
      </w:r>
      <w:proofErr w:type="spellEnd"/>
      <w:r w:rsidRPr="00E83ADD">
        <w:rPr>
          <w:rFonts w:cs="Times New Roman"/>
          <w:lang w:val="hu-HU"/>
        </w:rPr>
        <w:t xml:space="preserve"> pozitív, de </w:t>
      </w:r>
      <w:proofErr w:type="spellStart"/>
      <w:r w:rsidRPr="00E83ADD">
        <w:rPr>
          <w:rFonts w:cs="Times New Roman"/>
          <w:lang w:val="hu-HU"/>
        </w:rPr>
        <w:t>HBsAg</w:t>
      </w:r>
      <w:proofErr w:type="spellEnd"/>
      <w:r w:rsidRPr="00E83ADD">
        <w:rPr>
          <w:rFonts w:cs="Times New Roman"/>
          <w:lang w:val="hu-HU"/>
        </w:rPr>
        <w:t xml:space="preserve"> negatív betegeket is. Ezeknél a betegeknél a terápia során mindvégig szorosan ellenőrizni kell az aktív HBV-fertőzés okozta panaszokat és tüneteket.</w:t>
      </w:r>
    </w:p>
    <w:p w14:paraId="494614EB" w14:textId="77777777" w:rsidR="00314F61" w:rsidRPr="00E83ADD" w:rsidRDefault="00314F61">
      <w:pPr>
        <w:rPr>
          <w:rFonts w:ascii="Times New Roman" w:eastAsia="Times New Roman" w:hAnsi="Times New Roman" w:cs="Times New Roman"/>
          <w:lang w:val="hu-HU"/>
        </w:rPr>
      </w:pPr>
    </w:p>
    <w:p w14:paraId="209D53CA" w14:textId="072B8643" w:rsidR="00314F61" w:rsidRPr="00E83ADD" w:rsidRDefault="00583E8C">
      <w:pPr>
        <w:pStyle w:val="Szvegtrzs"/>
        <w:keepNext/>
        <w:ind w:left="0"/>
        <w:rPr>
          <w:rFonts w:cs="Times New Roman"/>
          <w:u w:val="single" w:color="000000"/>
          <w:lang w:val="hu-HU"/>
        </w:rPr>
      </w:pPr>
      <w:r w:rsidRPr="00E83ADD">
        <w:rPr>
          <w:rFonts w:cs="Times New Roman"/>
          <w:u w:val="single" w:color="000000"/>
          <w:lang w:val="hu-HU"/>
        </w:rPr>
        <w:t xml:space="preserve">Progresszív </w:t>
      </w:r>
      <w:proofErr w:type="spellStart"/>
      <w:r w:rsidRPr="00E83ADD">
        <w:rPr>
          <w:rFonts w:cs="Times New Roman"/>
          <w:u w:val="single" w:color="000000"/>
          <w:lang w:val="hu-HU"/>
        </w:rPr>
        <w:t>multifokális</w:t>
      </w:r>
      <w:proofErr w:type="spellEnd"/>
      <w:r w:rsidRPr="00E83ADD">
        <w:rPr>
          <w:rFonts w:cs="Times New Roman"/>
          <w:u w:val="single" w:color="000000"/>
          <w:lang w:val="hu-HU"/>
        </w:rPr>
        <w:t xml:space="preserve"> </w:t>
      </w:r>
      <w:proofErr w:type="spellStart"/>
      <w:r w:rsidRPr="00E83ADD">
        <w:rPr>
          <w:rFonts w:cs="Times New Roman"/>
          <w:u w:val="single" w:color="000000"/>
          <w:lang w:val="hu-HU"/>
        </w:rPr>
        <w:t>leukoencephalopathia</w:t>
      </w:r>
      <w:proofErr w:type="spellEnd"/>
      <w:r w:rsidRPr="00E83ADD">
        <w:rPr>
          <w:rFonts w:cs="Times New Roman"/>
          <w:u w:val="single" w:color="000000"/>
          <w:lang w:val="hu-HU"/>
        </w:rPr>
        <w:t xml:space="preserve"> (PML)</w:t>
      </w:r>
    </w:p>
    <w:p w14:paraId="2BCA7F00" w14:textId="77777777" w:rsidR="000D7258" w:rsidRPr="00E83ADD" w:rsidRDefault="000D7258" w:rsidP="00E83ADD">
      <w:pPr>
        <w:pStyle w:val="Szvegtrzs"/>
        <w:keepNext/>
        <w:ind w:left="0"/>
        <w:rPr>
          <w:rFonts w:cs="Times New Roman"/>
          <w:lang w:val="hu-HU"/>
        </w:rPr>
      </w:pPr>
    </w:p>
    <w:p w14:paraId="0B55765A" w14:textId="0611B513" w:rsidR="00314F61" w:rsidRPr="00E83ADD" w:rsidRDefault="00583E8C" w:rsidP="00E83ADD">
      <w:pPr>
        <w:pStyle w:val="Szvegtrzs"/>
        <w:keepNext/>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w:t>
      </w:r>
      <w:proofErr w:type="spellEnd"/>
      <w:r w:rsidRPr="00E83ADD">
        <w:rPr>
          <w:rFonts w:cs="Times New Roman"/>
          <w:lang w:val="hu-HU"/>
        </w:rPr>
        <w:t xml:space="preserve"> vonatkozásában beszámoltak progresszív </w:t>
      </w:r>
      <w:proofErr w:type="spellStart"/>
      <w:r w:rsidRPr="00E83ADD">
        <w:rPr>
          <w:rFonts w:cs="Times New Roman"/>
          <w:lang w:val="hu-HU"/>
        </w:rPr>
        <w:t>multifokális</w:t>
      </w:r>
      <w:proofErr w:type="spellEnd"/>
      <w:r w:rsidRPr="00E83ADD">
        <w:rPr>
          <w:rFonts w:cs="Times New Roman"/>
          <w:lang w:val="hu-HU"/>
        </w:rPr>
        <w:t xml:space="preserve"> </w:t>
      </w:r>
      <w:proofErr w:type="spellStart"/>
      <w:r w:rsidRPr="00E83ADD">
        <w:rPr>
          <w:rFonts w:cs="Times New Roman"/>
          <w:u w:val="single" w:color="000000"/>
          <w:lang w:val="hu-HU"/>
        </w:rPr>
        <w:t>l</w:t>
      </w:r>
      <w:r w:rsidRPr="00E83ADD">
        <w:rPr>
          <w:rFonts w:cs="Times New Roman"/>
          <w:lang w:val="hu-HU"/>
        </w:rPr>
        <w:t>eukoencephalopathia</w:t>
      </w:r>
      <w:proofErr w:type="spellEnd"/>
      <w:r w:rsidRPr="00E83ADD">
        <w:rPr>
          <w:rFonts w:cs="Times New Roman"/>
          <w:lang w:val="hu-HU"/>
        </w:rPr>
        <w:t xml:space="preserve"> előfordulásáról, köztük halálos kimenetelű esetekről is. A PML előfordulását a </w:t>
      </w:r>
      <w:proofErr w:type="spellStart"/>
      <w:r w:rsidRPr="00E83ADD">
        <w:rPr>
          <w:rFonts w:cs="Times New Roman"/>
          <w:lang w:val="hu-HU"/>
        </w:rPr>
        <w:t>pomalidomid</w:t>
      </w:r>
      <w:proofErr w:type="spellEnd"/>
      <w:r w:rsidRPr="00E83ADD">
        <w:rPr>
          <w:rFonts w:cs="Times New Roman"/>
          <w:lang w:val="hu-HU"/>
        </w:rPr>
        <w:t>-kezelés megkezdése után több</w:t>
      </w:r>
      <w:r w:rsidR="00C1336A" w:rsidRPr="00E83ADD">
        <w:rPr>
          <w:rFonts w:cs="Times New Roman"/>
          <w:lang w:val="hu-HU"/>
        </w:rPr>
        <w:t xml:space="preserve"> </w:t>
      </w:r>
      <w:r w:rsidR="00B62205" w:rsidRPr="00E83ADD">
        <w:rPr>
          <w:rFonts w:cs="Times New Roman"/>
          <w:lang w:val="hu-HU"/>
        </w:rPr>
        <w:t>hónap</w:t>
      </w:r>
      <w:r w:rsidRPr="00E83ADD">
        <w:rPr>
          <w:rFonts w:cs="Times New Roman"/>
          <w:lang w:val="hu-HU"/>
        </w:rPr>
        <w:t>pal vagy akár több</w:t>
      </w:r>
      <w:r w:rsidR="00F30850" w:rsidRPr="00E83ADD">
        <w:rPr>
          <w:rFonts w:cs="Times New Roman"/>
          <w:lang w:val="hu-HU"/>
        </w:rPr>
        <w:t> év</w:t>
      </w:r>
      <w:r w:rsidRPr="00E83ADD">
        <w:rPr>
          <w:rFonts w:cs="Times New Roman"/>
          <w:lang w:val="hu-HU"/>
        </w:rPr>
        <w:t xml:space="preserve">vel is jelentették. Az eseteket általában olyan betegeknél jelentették, akik egyidejűleg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ametazont</w:t>
      </w:r>
      <w:proofErr w:type="spellEnd"/>
      <w:r w:rsidRPr="00E83ADD">
        <w:rPr>
          <w:rFonts w:cs="Times New Roman"/>
          <w:lang w:val="hu-HU"/>
        </w:rPr>
        <w:t xml:space="preserve"> vagy korábban más </w:t>
      </w:r>
      <w:proofErr w:type="spellStart"/>
      <w:r w:rsidRPr="00E83ADD">
        <w:rPr>
          <w:rFonts w:cs="Times New Roman"/>
          <w:lang w:val="hu-HU"/>
        </w:rPr>
        <w:t>immunszuppresszív</w:t>
      </w:r>
      <w:proofErr w:type="spellEnd"/>
      <w:r w:rsidRPr="00E83ADD">
        <w:rPr>
          <w:rFonts w:cs="Times New Roman"/>
          <w:lang w:val="hu-HU"/>
        </w:rPr>
        <w:t xml:space="preserve"> kemoterápiás kezelést kaptak. Az orvosoknak rendszeres időközönként ellenőrizniük kell a betegeket, és figyelembe kell venniük a PML lehetőségét az új keletű vagy romló neurológiai, kognitív vagy viselkedésbeli jeleket vagy tüneteket mutató betegek differenciáldiagnózisa során. A betegek figyelmét arra is fel kell hívni, hogy tájékoztassák partnerüket vagy gondozóikat a kezelésükről, mivel ők észrevehetik azokat a tüneteket, amelyeknek a beteg nincs tudatában.</w:t>
      </w:r>
    </w:p>
    <w:p w14:paraId="68AA21CD" w14:textId="77777777" w:rsidR="00314F61" w:rsidRPr="00E83ADD" w:rsidRDefault="00314F61" w:rsidP="0076312F">
      <w:pPr>
        <w:rPr>
          <w:rFonts w:ascii="Times New Roman" w:eastAsia="Times New Roman" w:hAnsi="Times New Roman" w:cs="Times New Roman"/>
          <w:lang w:val="hu-HU"/>
        </w:rPr>
      </w:pPr>
    </w:p>
    <w:p w14:paraId="61DF9DC5" w14:textId="77777777" w:rsidR="00314F61" w:rsidRPr="00E83ADD" w:rsidRDefault="00583E8C" w:rsidP="0076312F">
      <w:pPr>
        <w:pStyle w:val="Szvegtrzs"/>
        <w:ind w:left="0"/>
        <w:rPr>
          <w:rFonts w:cs="Times New Roman"/>
          <w:lang w:val="hu-HU"/>
        </w:rPr>
      </w:pPr>
      <w:r w:rsidRPr="00E83ADD">
        <w:rPr>
          <w:rFonts w:cs="Times New Roman"/>
          <w:lang w:val="hu-HU"/>
        </w:rPr>
        <w:t xml:space="preserve">A PML értékelését neurológiai vizsgálatra, az agy mágneses rezonanciás vizsgálatára, valamint az agy-gerincvelői folyadékban a JC vírus (JCV) DNS </w:t>
      </w:r>
      <w:proofErr w:type="spellStart"/>
      <w:r w:rsidRPr="00E83ADD">
        <w:rPr>
          <w:rFonts w:cs="Times New Roman"/>
          <w:lang w:val="hu-HU"/>
        </w:rPr>
        <w:t>polimeráz</w:t>
      </w:r>
      <w:proofErr w:type="spellEnd"/>
      <w:r w:rsidRPr="00E83ADD">
        <w:rPr>
          <w:rFonts w:cs="Times New Roman"/>
          <w:lang w:val="hu-HU"/>
        </w:rPr>
        <w:t xml:space="preserve">-láncreakcióval (PCR) végzett elemzésére, vagy JCV-teszteléssel együtt végzett </w:t>
      </w:r>
      <w:proofErr w:type="spellStart"/>
      <w:r w:rsidRPr="00E83ADD">
        <w:rPr>
          <w:rFonts w:cs="Times New Roman"/>
          <w:lang w:val="hu-HU"/>
        </w:rPr>
        <w:t>agybiopsziára</w:t>
      </w:r>
      <w:proofErr w:type="spellEnd"/>
      <w:r w:rsidRPr="00E83ADD">
        <w:rPr>
          <w:rFonts w:cs="Times New Roman"/>
          <w:lang w:val="hu-HU"/>
        </w:rPr>
        <w:t xml:space="preserve"> kell alapozni. A JCV-re negatív PCR nem zárja ki a PML-t. További </w:t>
      </w:r>
      <w:proofErr w:type="spellStart"/>
      <w:r w:rsidRPr="00E83ADD">
        <w:rPr>
          <w:rFonts w:cs="Times New Roman"/>
          <w:lang w:val="hu-HU"/>
        </w:rPr>
        <w:t>utánkövetés</w:t>
      </w:r>
      <w:proofErr w:type="spellEnd"/>
      <w:r w:rsidRPr="00E83ADD">
        <w:rPr>
          <w:rFonts w:cs="Times New Roman"/>
          <w:lang w:val="hu-HU"/>
        </w:rPr>
        <w:t xml:space="preserve"> és értékelés lehet indokolt, ha nem sikerül alternatív diagnózist felállítani.</w:t>
      </w:r>
    </w:p>
    <w:p w14:paraId="5AB488C6" w14:textId="77777777" w:rsidR="00314F61" w:rsidRPr="00E83ADD" w:rsidRDefault="00314F61" w:rsidP="009075E8">
      <w:pPr>
        <w:rPr>
          <w:rFonts w:ascii="Times New Roman" w:eastAsia="Times New Roman" w:hAnsi="Times New Roman" w:cs="Times New Roman"/>
          <w:lang w:val="hu-HU"/>
        </w:rPr>
      </w:pPr>
    </w:p>
    <w:p w14:paraId="5AEFF795" w14:textId="77777777" w:rsidR="00314F61" w:rsidRPr="00E83ADD" w:rsidRDefault="00583E8C" w:rsidP="00896619">
      <w:pPr>
        <w:pStyle w:val="Szvegtrzs"/>
        <w:ind w:left="0"/>
        <w:rPr>
          <w:rFonts w:cs="Times New Roman"/>
          <w:lang w:val="hu-HU"/>
        </w:rPr>
      </w:pPr>
      <w:r w:rsidRPr="00E83ADD">
        <w:rPr>
          <w:rFonts w:cs="Times New Roman"/>
          <w:lang w:val="hu-HU"/>
        </w:rPr>
        <w:t xml:space="preserve">Ha felmerül a PML gyanúja, a további adagolást a PML kizárásáig fel kell függeszteni. Ha a PML-t megerősítik, a </w:t>
      </w:r>
      <w:proofErr w:type="spellStart"/>
      <w:r w:rsidRPr="00E83ADD">
        <w:rPr>
          <w:rFonts w:cs="Times New Roman"/>
          <w:lang w:val="hu-HU"/>
        </w:rPr>
        <w:t>pomalidomid</w:t>
      </w:r>
      <w:proofErr w:type="spellEnd"/>
      <w:r w:rsidRPr="00E83ADD">
        <w:rPr>
          <w:rFonts w:cs="Times New Roman"/>
          <w:lang w:val="hu-HU"/>
        </w:rPr>
        <w:t xml:space="preserve"> alkalmazását végleg abba kell hagyni.</w:t>
      </w:r>
    </w:p>
    <w:p w14:paraId="42F9FF4C" w14:textId="77777777" w:rsidR="00314F61" w:rsidRPr="00E83ADD" w:rsidRDefault="00314F61">
      <w:pPr>
        <w:rPr>
          <w:rFonts w:ascii="Times New Roman" w:eastAsia="Times New Roman" w:hAnsi="Times New Roman" w:cs="Times New Roman"/>
          <w:lang w:val="hu-HU"/>
        </w:rPr>
      </w:pPr>
    </w:p>
    <w:p w14:paraId="6D51FD46" w14:textId="51C1B5D9" w:rsidR="00314F61" w:rsidRPr="00E83ADD" w:rsidRDefault="00E37BCE">
      <w:pPr>
        <w:pStyle w:val="Szvegtrzs"/>
        <w:ind w:left="0"/>
        <w:rPr>
          <w:rFonts w:cs="Times New Roman"/>
          <w:lang w:val="hu-HU"/>
        </w:rPr>
      </w:pPr>
      <w:r w:rsidRPr="00E83ADD">
        <w:rPr>
          <w:rFonts w:cs="Times New Roman"/>
          <w:lang w:val="hu-HU"/>
        </w:rPr>
        <w:t xml:space="preserve">A készítmény </w:t>
      </w:r>
      <w:r w:rsidR="00583E8C" w:rsidRPr="00E83ADD">
        <w:rPr>
          <w:rFonts w:cs="Times New Roman"/>
          <w:lang w:val="hu-HU"/>
        </w:rPr>
        <w:t>kevesebb, mint 1</w:t>
      </w:r>
      <w:r w:rsidRPr="00E83ADD">
        <w:rPr>
          <w:rFonts w:cs="Times New Roman"/>
          <w:lang w:val="hu-HU"/>
        </w:rPr>
        <w:t> </w:t>
      </w:r>
      <w:proofErr w:type="spellStart"/>
      <w:r w:rsidR="00583E8C" w:rsidRPr="00E83ADD">
        <w:rPr>
          <w:rFonts w:cs="Times New Roman"/>
          <w:lang w:val="hu-HU"/>
        </w:rPr>
        <w:t>mmol</w:t>
      </w:r>
      <w:proofErr w:type="spellEnd"/>
      <w:r w:rsidR="00583E8C" w:rsidRPr="00E83ADD">
        <w:rPr>
          <w:rFonts w:cs="Times New Roman"/>
          <w:lang w:val="hu-HU"/>
        </w:rPr>
        <w:t xml:space="preserve"> (23</w:t>
      </w:r>
      <w:r w:rsidR="00E61658" w:rsidRPr="00E83ADD">
        <w:rPr>
          <w:rFonts w:cs="Times New Roman"/>
          <w:lang w:val="hu-HU"/>
        </w:rPr>
        <w:t> mg</w:t>
      </w:r>
      <w:r w:rsidR="00583E8C" w:rsidRPr="00E83ADD">
        <w:rPr>
          <w:rFonts w:cs="Times New Roman"/>
          <w:lang w:val="hu-HU"/>
        </w:rPr>
        <w:t xml:space="preserve">) nátriumot tartalmaz </w:t>
      </w:r>
      <w:proofErr w:type="spellStart"/>
      <w:r w:rsidR="00583E8C" w:rsidRPr="00E83ADD">
        <w:rPr>
          <w:rFonts w:cs="Times New Roman"/>
          <w:lang w:val="hu-HU"/>
        </w:rPr>
        <w:t>kapszulánként</w:t>
      </w:r>
      <w:proofErr w:type="spellEnd"/>
      <w:r w:rsidR="00583E8C" w:rsidRPr="00E83ADD">
        <w:rPr>
          <w:rFonts w:cs="Times New Roman"/>
          <w:lang w:val="hu-HU"/>
        </w:rPr>
        <w:t>, azaz gyakorlatilag</w:t>
      </w:r>
      <w:r w:rsidR="00695822" w:rsidRPr="00E83ADD">
        <w:rPr>
          <w:rFonts w:cs="Times New Roman"/>
          <w:lang w:val="hu-HU"/>
        </w:rPr>
        <w:t xml:space="preserve"> </w:t>
      </w:r>
      <w:r w:rsidR="00583E8C" w:rsidRPr="00E83ADD">
        <w:rPr>
          <w:rFonts w:cs="Times New Roman"/>
          <w:lang w:val="hu-HU"/>
        </w:rPr>
        <w:t>„nátriummentes”.</w:t>
      </w:r>
    </w:p>
    <w:p w14:paraId="7D6E6475" w14:textId="77777777" w:rsidR="00314F61" w:rsidRPr="00E83ADD" w:rsidRDefault="00314F61">
      <w:pPr>
        <w:rPr>
          <w:rFonts w:ascii="Times New Roman" w:eastAsia="Times New Roman" w:hAnsi="Times New Roman" w:cs="Times New Roman"/>
          <w:lang w:val="hu-HU"/>
        </w:rPr>
      </w:pPr>
    </w:p>
    <w:p w14:paraId="0F10CA6D" w14:textId="0225D8B4" w:rsidR="00314F61" w:rsidRPr="00E83ADD" w:rsidRDefault="00564D51">
      <w:pPr>
        <w:pStyle w:val="Cmsor2"/>
        <w:keepNext/>
        <w:widowControl/>
        <w:ind w:left="567" w:hanging="567"/>
        <w:rPr>
          <w:rFonts w:cs="Times New Roman"/>
          <w:b w:val="0"/>
          <w:bCs w:val="0"/>
          <w:lang w:val="hu-HU"/>
        </w:rPr>
      </w:pPr>
      <w:r w:rsidRPr="00E83ADD">
        <w:rPr>
          <w:rFonts w:cs="Times New Roman"/>
          <w:lang w:val="hu-HU"/>
        </w:rPr>
        <w:t>4.5</w:t>
      </w:r>
      <w:r w:rsidRPr="00E83ADD">
        <w:rPr>
          <w:rFonts w:cs="Times New Roman"/>
          <w:lang w:val="hu-HU"/>
        </w:rPr>
        <w:tab/>
      </w:r>
      <w:r w:rsidR="00583E8C" w:rsidRPr="00E83ADD">
        <w:rPr>
          <w:rFonts w:cs="Times New Roman"/>
          <w:lang w:val="hu-HU"/>
        </w:rPr>
        <w:t>Gyógyszerkölcsönhatások és egyéb interakciók</w:t>
      </w:r>
    </w:p>
    <w:p w14:paraId="12327D0F" w14:textId="77777777" w:rsidR="00314F61" w:rsidRPr="00E83ADD" w:rsidRDefault="00314F61">
      <w:pPr>
        <w:keepNext/>
        <w:widowControl/>
        <w:rPr>
          <w:rFonts w:ascii="Times New Roman" w:eastAsia="Times New Roman" w:hAnsi="Times New Roman" w:cs="Times New Roman"/>
          <w:b/>
          <w:bCs/>
          <w:lang w:val="hu-HU"/>
        </w:rPr>
      </w:pPr>
    </w:p>
    <w:p w14:paraId="35F46A89" w14:textId="05D45DDD" w:rsidR="00314F61" w:rsidRPr="00E83ADD" w:rsidRDefault="00583E8C">
      <w:pPr>
        <w:pStyle w:val="Szvegtrzs"/>
        <w:keepNext/>
        <w:widowControl/>
        <w:ind w:left="0"/>
        <w:rPr>
          <w:rFonts w:cs="Times New Roman"/>
          <w:u w:val="single" w:color="000000"/>
          <w:lang w:val="hu-HU"/>
        </w:rPr>
      </w:pPr>
      <w:r w:rsidRPr="00E83ADD">
        <w:rPr>
          <w:rFonts w:cs="Times New Roman"/>
          <w:u w:val="single" w:color="000000"/>
          <w:lang w:val="hu-HU"/>
        </w:rPr>
        <w:t xml:space="preserve">A </w:t>
      </w:r>
      <w:proofErr w:type="spellStart"/>
      <w:r w:rsidRPr="00E83ADD">
        <w:rPr>
          <w:rFonts w:cs="Times New Roman"/>
          <w:u w:val="single" w:color="000000"/>
          <w:lang w:val="hu-HU"/>
        </w:rPr>
        <w:t>pomalidomid</w:t>
      </w:r>
      <w:proofErr w:type="spellEnd"/>
      <w:r w:rsidRPr="00E83ADD">
        <w:rPr>
          <w:rFonts w:cs="Times New Roman"/>
          <w:u w:val="single" w:color="000000"/>
          <w:lang w:val="hu-HU"/>
        </w:rPr>
        <w:t xml:space="preserve"> hatása más gyógyszerekre</w:t>
      </w:r>
    </w:p>
    <w:p w14:paraId="3F21899A" w14:textId="77777777" w:rsidR="000D7258" w:rsidRPr="00E83ADD" w:rsidRDefault="000D7258">
      <w:pPr>
        <w:pStyle w:val="Szvegtrzs"/>
        <w:keepNext/>
        <w:widowControl/>
        <w:ind w:left="0"/>
        <w:rPr>
          <w:rFonts w:cs="Times New Roman"/>
          <w:lang w:val="hu-HU"/>
        </w:rPr>
      </w:pPr>
    </w:p>
    <w:p w14:paraId="2F3C46C5" w14:textId="58EAC61B"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w:t>
      </w:r>
      <w:proofErr w:type="spellEnd"/>
      <w:r w:rsidRPr="00E83ADD">
        <w:rPr>
          <w:rFonts w:cs="Times New Roman"/>
          <w:lang w:val="hu-HU"/>
        </w:rPr>
        <w:t xml:space="preserve"> várhatóan nem okoz klinikailag lényeges </w:t>
      </w:r>
      <w:proofErr w:type="spellStart"/>
      <w:r w:rsidRPr="00E83ADD">
        <w:rPr>
          <w:rFonts w:cs="Times New Roman"/>
          <w:lang w:val="hu-HU"/>
        </w:rPr>
        <w:t>farmakokinetikai</w:t>
      </w:r>
      <w:proofErr w:type="spellEnd"/>
      <w:r w:rsidRPr="00E83ADD">
        <w:rPr>
          <w:rFonts w:cs="Times New Roman"/>
          <w:lang w:val="hu-HU"/>
        </w:rPr>
        <w:t xml:space="preserve"> kölcsönhatást</w:t>
      </w:r>
      <w:r w:rsidR="00A91528" w:rsidRPr="00E83ADD">
        <w:rPr>
          <w:rFonts w:cs="Times New Roman"/>
          <w:lang w:val="hu-HU"/>
        </w:rPr>
        <w:t xml:space="preserve"> </w:t>
      </w:r>
      <w:r w:rsidRPr="00E83ADD">
        <w:rPr>
          <w:rFonts w:cs="Times New Roman"/>
          <w:lang w:val="hu-HU"/>
        </w:rPr>
        <w:t xml:space="preserve">P450 </w:t>
      </w:r>
      <w:proofErr w:type="spellStart"/>
      <w:r w:rsidRPr="00E83ADD">
        <w:rPr>
          <w:rFonts w:cs="Times New Roman"/>
          <w:lang w:val="hu-HU"/>
        </w:rPr>
        <w:t>izoenzimgátlás</w:t>
      </w:r>
      <w:proofErr w:type="spellEnd"/>
      <w:r w:rsidRPr="00E83ADD">
        <w:rPr>
          <w:rFonts w:cs="Times New Roman"/>
          <w:lang w:val="hu-HU"/>
        </w:rPr>
        <w:t xml:space="preserve"> vagy -serkentés, illetve </w:t>
      </w:r>
      <w:proofErr w:type="spellStart"/>
      <w:r w:rsidRPr="00E83ADD">
        <w:rPr>
          <w:rFonts w:cs="Times New Roman"/>
          <w:lang w:val="hu-HU"/>
        </w:rPr>
        <w:t>transzportergátlás</w:t>
      </w:r>
      <w:proofErr w:type="spellEnd"/>
      <w:r w:rsidRPr="00E83ADD">
        <w:rPr>
          <w:rFonts w:cs="Times New Roman"/>
          <w:lang w:val="hu-HU"/>
        </w:rPr>
        <w:t xml:space="preserve"> útján</w:t>
      </w:r>
      <w:r w:rsidR="00A11CAD">
        <w:rPr>
          <w:lang w:val="hu-HU"/>
        </w:rPr>
        <w:t xml:space="preserve">, ha ezen enzimek vagy transzporterek </w:t>
      </w:r>
      <w:proofErr w:type="spellStart"/>
      <w:r w:rsidR="00A11CAD">
        <w:rPr>
          <w:lang w:val="hu-HU"/>
        </w:rPr>
        <w:t>szubsztrátjaival</w:t>
      </w:r>
      <w:proofErr w:type="spellEnd"/>
      <w:r w:rsidR="00A11CAD">
        <w:rPr>
          <w:lang w:val="hu-HU"/>
        </w:rPr>
        <w:t xml:space="preserve"> együtt adják</w:t>
      </w:r>
      <w:r w:rsidRPr="00E83ADD">
        <w:rPr>
          <w:rFonts w:cs="Times New Roman"/>
          <w:lang w:val="hu-HU"/>
        </w:rPr>
        <w:t xml:space="preserve">. Az ilyen jellegű kölcsönhatások lehetőségét – a </w:t>
      </w:r>
      <w:proofErr w:type="spellStart"/>
      <w:r w:rsidRPr="00E83ADD">
        <w:rPr>
          <w:rFonts w:cs="Times New Roman"/>
          <w:lang w:val="hu-HU"/>
        </w:rPr>
        <w:t>pomalidomid</w:t>
      </w:r>
      <w:proofErr w:type="spellEnd"/>
      <w:r w:rsidRPr="00E83ADD">
        <w:rPr>
          <w:rFonts w:cs="Times New Roman"/>
          <w:lang w:val="hu-HU"/>
        </w:rPr>
        <w:t xml:space="preserve"> kombinált orális fogamzásgátlók </w:t>
      </w:r>
      <w:proofErr w:type="spellStart"/>
      <w:r w:rsidRPr="00E83ADD">
        <w:rPr>
          <w:rFonts w:cs="Times New Roman"/>
          <w:lang w:val="hu-HU"/>
        </w:rPr>
        <w:t>farmakokinetikájára</w:t>
      </w:r>
      <w:proofErr w:type="spellEnd"/>
      <w:r w:rsidRPr="00E83ADD">
        <w:rPr>
          <w:rFonts w:cs="Times New Roman"/>
          <w:lang w:val="hu-HU"/>
        </w:rPr>
        <w:t xml:space="preserve"> gyakorolt potenciális hatását is beleértve – klinikailag nem vizsgálták (lásd 4.4</w:t>
      </w:r>
      <w:r w:rsidR="00F30ED7" w:rsidRPr="00E83ADD">
        <w:rPr>
          <w:rFonts w:cs="Times New Roman"/>
          <w:lang w:val="hu-HU"/>
        </w:rPr>
        <w:t> pont</w:t>
      </w:r>
      <w:r w:rsidRPr="00E83ADD">
        <w:rPr>
          <w:rFonts w:cs="Times New Roman"/>
          <w:lang w:val="hu-HU"/>
        </w:rPr>
        <w:t xml:space="preserve">, </w:t>
      </w:r>
      <w:proofErr w:type="spellStart"/>
      <w:r w:rsidRPr="00E83ADD">
        <w:rPr>
          <w:rFonts w:cs="Times New Roman"/>
          <w:lang w:val="hu-HU"/>
        </w:rPr>
        <w:t>Teratogenitás</w:t>
      </w:r>
      <w:proofErr w:type="spellEnd"/>
      <w:r w:rsidRPr="00E83ADD">
        <w:rPr>
          <w:rFonts w:cs="Times New Roman"/>
          <w:lang w:val="hu-HU"/>
        </w:rPr>
        <w:t>).</w:t>
      </w:r>
    </w:p>
    <w:p w14:paraId="3673C324" w14:textId="77777777" w:rsidR="00314F61" w:rsidRPr="00E83ADD" w:rsidRDefault="00314F61">
      <w:pPr>
        <w:rPr>
          <w:rFonts w:ascii="Times New Roman" w:eastAsia="Times New Roman" w:hAnsi="Times New Roman" w:cs="Times New Roman"/>
          <w:lang w:val="hu-HU"/>
        </w:rPr>
      </w:pPr>
    </w:p>
    <w:p w14:paraId="1212122D" w14:textId="1C73115C" w:rsidR="00314F61" w:rsidRPr="00E83ADD" w:rsidRDefault="00583E8C" w:rsidP="00A319C2">
      <w:pPr>
        <w:pStyle w:val="Szvegtrzs"/>
        <w:keepNext/>
        <w:ind w:left="0"/>
        <w:rPr>
          <w:rFonts w:cs="Times New Roman"/>
          <w:u w:val="single" w:color="000000"/>
          <w:lang w:val="hu-HU"/>
        </w:rPr>
      </w:pPr>
      <w:r w:rsidRPr="00E83ADD">
        <w:rPr>
          <w:rFonts w:cs="Times New Roman"/>
          <w:u w:val="single" w:color="000000"/>
          <w:lang w:val="hu-HU"/>
        </w:rPr>
        <w:lastRenderedPageBreak/>
        <w:t xml:space="preserve">Egyéb gyógyszerek hatása a </w:t>
      </w:r>
      <w:proofErr w:type="spellStart"/>
      <w:r w:rsidRPr="00E83ADD">
        <w:rPr>
          <w:rFonts w:cs="Times New Roman"/>
          <w:u w:val="single" w:color="000000"/>
          <w:lang w:val="hu-HU"/>
        </w:rPr>
        <w:t>pomalidomidra</w:t>
      </w:r>
      <w:proofErr w:type="spellEnd"/>
    </w:p>
    <w:p w14:paraId="056DC507" w14:textId="77777777" w:rsidR="000D7258" w:rsidRPr="00E83ADD" w:rsidRDefault="000D7258" w:rsidP="00A319C2">
      <w:pPr>
        <w:pStyle w:val="Szvegtrzs"/>
        <w:keepNext/>
        <w:ind w:left="0"/>
        <w:rPr>
          <w:rFonts w:cs="Times New Roman"/>
          <w:lang w:val="hu-HU"/>
        </w:rPr>
      </w:pPr>
    </w:p>
    <w:p w14:paraId="175FB01B" w14:textId="49CB333E" w:rsidR="00314F61" w:rsidRPr="00E83ADD" w:rsidRDefault="00583E8C" w:rsidP="00A319C2">
      <w:pPr>
        <w:pStyle w:val="Szvegtrzs"/>
        <w:widowControl/>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w:t>
      </w:r>
      <w:proofErr w:type="spellEnd"/>
      <w:r w:rsidRPr="00E83ADD">
        <w:rPr>
          <w:rFonts w:cs="Times New Roman"/>
          <w:lang w:val="hu-HU"/>
        </w:rPr>
        <w:t xml:space="preserve"> részben a CYP1A2 és a CYP3A4/5 által </w:t>
      </w:r>
      <w:proofErr w:type="spellStart"/>
      <w:r w:rsidRPr="00E83ADD">
        <w:rPr>
          <w:rFonts w:cs="Times New Roman"/>
          <w:lang w:val="hu-HU"/>
        </w:rPr>
        <w:t>metabolizálódik</w:t>
      </w:r>
      <w:proofErr w:type="spellEnd"/>
      <w:r w:rsidRPr="00E83ADD">
        <w:rPr>
          <w:rFonts w:cs="Times New Roman"/>
          <w:lang w:val="hu-HU"/>
        </w:rPr>
        <w:t xml:space="preserve">. A </w:t>
      </w:r>
      <w:proofErr w:type="spellStart"/>
      <w:r w:rsidRPr="00E83ADD">
        <w:rPr>
          <w:rFonts w:cs="Times New Roman"/>
          <w:lang w:val="hu-HU"/>
        </w:rPr>
        <w:t>pomalidomid</w:t>
      </w:r>
      <w:proofErr w:type="spellEnd"/>
      <w:r w:rsidRPr="00E83ADD">
        <w:rPr>
          <w:rFonts w:cs="Times New Roman"/>
          <w:lang w:val="hu-HU"/>
        </w:rPr>
        <w:t xml:space="preserve"> </w:t>
      </w:r>
      <w:proofErr w:type="spellStart"/>
      <w:r w:rsidRPr="00E83ADD">
        <w:rPr>
          <w:rFonts w:cs="Times New Roman"/>
          <w:lang w:val="hu-HU"/>
        </w:rPr>
        <w:t>szubsztrátja</w:t>
      </w:r>
      <w:proofErr w:type="spellEnd"/>
      <w:r w:rsidRPr="00E83ADD">
        <w:rPr>
          <w:rFonts w:cs="Times New Roman"/>
          <w:lang w:val="hu-HU"/>
        </w:rPr>
        <w:t xml:space="preserve"> a P-</w:t>
      </w:r>
      <w:proofErr w:type="spellStart"/>
      <w:r w:rsidRPr="00E83ADD">
        <w:rPr>
          <w:rFonts w:cs="Times New Roman"/>
          <w:lang w:val="hu-HU"/>
        </w:rPr>
        <w:t>glikoproteinnek</w:t>
      </w:r>
      <w:proofErr w:type="spellEnd"/>
      <w:r w:rsidRPr="00E83ADD">
        <w:rPr>
          <w:rFonts w:cs="Times New Roman"/>
          <w:lang w:val="hu-HU"/>
        </w:rPr>
        <w:t xml:space="preserve"> is. A potens CYP3A4/5- és P-</w:t>
      </w:r>
      <w:proofErr w:type="spellStart"/>
      <w:r w:rsidRPr="00E83ADD">
        <w:rPr>
          <w:rFonts w:cs="Times New Roman"/>
          <w:lang w:val="hu-HU"/>
        </w:rPr>
        <w:t>gp</w:t>
      </w:r>
      <w:proofErr w:type="spellEnd"/>
      <w:r w:rsidRPr="00E83ADD">
        <w:rPr>
          <w:rFonts w:cs="Times New Roman"/>
          <w:lang w:val="hu-HU"/>
        </w:rPr>
        <w:t xml:space="preserve">-inhibitor </w:t>
      </w:r>
      <w:proofErr w:type="spellStart"/>
      <w:r w:rsidRPr="00E83ADD">
        <w:rPr>
          <w:rFonts w:cs="Times New Roman"/>
          <w:lang w:val="hu-HU"/>
        </w:rPr>
        <w:t>ketokonazol</w:t>
      </w:r>
      <w:proofErr w:type="spellEnd"/>
      <w:r w:rsidRPr="00E83ADD">
        <w:rPr>
          <w:rFonts w:cs="Times New Roman"/>
          <w:lang w:val="hu-HU"/>
        </w:rPr>
        <w:t xml:space="preserve"> vagy a potens</w:t>
      </w:r>
      <w:r w:rsidR="003D5180" w:rsidRPr="00E83ADD">
        <w:rPr>
          <w:rFonts w:cs="Times New Roman"/>
          <w:lang w:val="hu-HU"/>
        </w:rPr>
        <w:t xml:space="preserve"> </w:t>
      </w:r>
      <w:r w:rsidRPr="00E83ADD">
        <w:rPr>
          <w:rFonts w:cs="Times New Roman"/>
          <w:lang w:val="hu-HU"/>
        </w:rPr>
        <w:t xml:space="preserve">CYP3A4/5-induktor </w:t>
      </w:r>
      <w:proofErr w:type="spellStart"/>
      <w:r w:rsidRPr="00E83ADD">
        <w:rPr>
          <w:rFonts w:cs="Times New Roman"/>
          <w:lang w:val="hu-HU"/>
        </w:rPr>
        <w:t>karbamazepin</w:t>
      </w:r>
      <w:proofErr w:type="spellEnd"/>
      <w:r w:rsidRPr="00E83ADD">
        <w:rPr>
          <w:rFonts w:cs="Times New Roman"/>
          <w:lang w:val="hu-HU"/>
        </w:rPr>
        <w:t xml:space="preserve"> </w:t>
      </w:r>
      <w:proofErr w:type="spellStart"/>
      <w:r w:rsidRPr="00E83ADD">
        <w:rPr>
          <w:rFonts w:cs="Times New Roman"/>
          <w:lang w:val="hu-HU"/>
        </w:rPr>
        <w:t>pomalidomiddal</w:t>
      </w:r>
      <w:proofErr w:type="spellEnd"/>
      <w:r w:rsidRPr="00E83ADD">
        <w:rPr>
          <w:rFonts w:cs="Times New Roman"/>
          <w:lang w:val="hu-HU"/>
        </w:rPr>
        <w:t xml:space="preserve"> történő </w:t>
      </w:r>
      <w:proofErr w:type="spellStart"/>
      <w:r w:rsidRPr="00E83ADD">
        <w:rPr>
          <w:rFonts w:cs="Times New Roman"/>
          <w:lang w:val="hu-HU"/>
        </w:rPr>
        <w:t>együttadásának</w:t>
      </w:r>
      <w:proofErr w:type="spellEnd"/>
      <w:r w:rsidRPr="00E83ADD">
        <w:rPr>
          <w:rFonts w:cs="Times New Roman"/>
          <w:lang w:val="hu-HU"/>
        </w:rPr>
        <w:t xml:space="preserve"> nem volt klinikailag lényeges hatása a </w:t>
      </w:r>
      <w:proofErr w:type="spellStart"/>
      <w:r w:rsidRPr="00E83ADD">
        <w:rPr>
          <w:rFonts w:cs="Times New Roman"/>
          <w:lang w:val="hu-HU"/>
        </w:rPr>
        <w:t>pomalidomid</w:t>
      </w:r>
      <w:proofErr w:type="spellEnd"/>
      <w:r w:rsidRPr="00E83ADD">
        <w:rPr>
          <w:rFonts w:cs="Times New Roman"/>
          <w:lang w:val="hu-HU"/>
        </w:rPr>
        <w:t>-e</w:t>
      </w:r>
      <w:r w:rsidR="004B40CA" w:rsidRPr="00E83ADD">
        <w:rPr>
          <w:rFonts w:cs="Times New Roman"/>
          <w:lang w:val="hu-HU"/>
        </w:rPr>
        <w:t>x</w:t>
      </w:r>
      <w:r w:rsidRPr="00E83ADD">
        <w:rPr>
          <w:rFonts w:cs="Times New Roman"/>
          <w:lang w:val="hu-HU"/>
        </w:rPr>
        <w:t xml:space="preserve">pozícióra. A potens CYP1A2-inhibitor </w:t>
      </w:r>
      <w:proofErr w:type="spellStart"/>
      <w:r w:rsidRPr="00E83ADD">
        <w:rPr>
          <w:rFonts w:cs="Times New Roman"/>
          <w:lang w:val="hu-HU"/>
        </w:rPr>
        <w:t>fluvo</w:t>
      </w:r>
      <w:r w:rsidR="004B40CA" w:rsidRPr="00E83ADD">
        <w:rPr>
          <w:rFonts w:cs="Times New Roman"/>
          <w:lang w:val="hu-HU"/>
        </w:rPr>
        <w:t>x</w:t>
      </w:r>
      <w:r w:rsidRPr="00E83ADD">
        <w:rPr>
          <w:rFonts w:cs="Times New Roman"/>
          <w:lang w:val="hu-HU"/>
        </w:rPr>
        <w:t>amin</w:t>
      </w:r>
      <w:proofErr w:type="spellEnd"/>
      <w:r w:rsidRPr="00E83ADD">
        <w:rPr>
          <w:rFonts w:cs="Times New Roman"/>
          <w:lang w:val="hu-HU"/>
        </w:rPr>
        <w:t xml:space="preserve"> </w:t>
      </w:r>
      <w:proofErr w:type="spellStart"/>
      <w:r w:rsidRPr="00E83ADD">
        <w:rPr>
          <w:rFonts w:cs="Times New Roman"/>
          <w:lang w:val="hu-HU"/>
        </w:rPr>
        <w:t>pomalidomiddal</w:t>
      </w:r>
      <w:proofErr w:type="spellEnd"/>
      <w:r w:rsidRPr="00E83ADD">
        <w:rPr>
          <w:rFonts w:cs="Times New Roman"/>
          <w:lang w:val="hu-HU"/>
        </w:rPr>
        <w:t xml:space="preserve"> történő </w:t>
      </w:r>
      <w:proofErr w:type="spellStart"/>
      <w:r w:rsidRPr="00E83ADD">
        <w:rPr>
          <w:rFonts w:cs="Times New Roman"/>
          <w:lang w:val="hu-HU"/>
        </w:rPr>
        <w:t>együttadása</w:t>
      </w:r>
      <w:proofErr w:type="spellEnd"/>
      <w:r w:rsidRPr="00E83ADD">
        <w:rPr>
          <w:rFonts w:cs="Times New Roman"/>
          <w:lang w:val="hu-HU"/>
        </w:rPr>
        <w:t xml:space="preserve"> </w:t>
      </w:r>
      <w:proofErr w:type="spellStart"/>
      <w:r w:rsidRPr="00E83ADD">
        <w:rPr>
          <w:rFonts w:cs="Times New Roman"/>
          <w:lang w:val="hu-HU"/>
        </w:rPr>
        <w:t>ketokonazol</w:t>
      </w:r>
      <w:proofErr w:type="spellEnd"/>
      <w:r w:rsidRPr="00E83ADD">
        <w:rPr>
          <w:rFonts w:cs="Times New Roman"/>
          <w:lang w:val="hu-HU"/>
        </w:rPr>
        <w:t xml:space="preserve"> jelenlétében 107%-kal fokozta az átlagos </w:t>
      </w:r>
      <w:proofErr w:type="spellStart"/>
      <w:r w:rsidRPr="00E83ADD">
        <w:rPr>
          <w:rFonts w:cs="Times New Roman"/>
          <w:lang w:val="hu-HU"/>
        </w:rPr>
        <w:t>pomalidomid</w:t>
      </w:r>
      <w:proofErr w:type="spellEnd"/>
      <w:r w:rsidRPr="00E83ADD">
        <w:rPr>
          <w:rFonts w:cs="Times New Roman"/>
          <w:lang w:val="hu-HU"/>
        </w:rPr>
        <w:t>-e</w:t>
      </w:r>
      <w:r w:rsidR="004B40CA" w:rsidRPr="00E83ADD">
        <w:rPr>
          <w:rFonts w:cs="Times New Roman"/>
          <w:lang w:val="hu-HU"/>
        </w:rPr>
        <w:t>x</w:t>
      </w:r>
      <w:r w:rsidRPr="00E83ADD">
        <w:rPr>
          <w:rFonts w:cs="Times New Roman"/>
          <w:lang w:val="hu-HU"/>
        </w:rPr>
        <w:t xml:space="preserve">pozíciót 90%-os konfidenciaintervallum mellett [91-124%] a </w:t>
      </w:r>
      <w:proofErr w:type="spellStart"/>
      <w:r w:rsidRPr="00E83ADD">
        <w:rPr>
          <w:rFonts w:cs="Times New Roman"/>
          <w:lang w:val="hu-HU"/>
        </w:rPr>
        <w:t>pomalidomid</w:t>
      </w:r>
      <w:proofErr w:type="spellEnd"/>
      <w:r w:rsidRPr="00E83ADD">
        <w:rPr>
          <w:rFonts w:cs="Times New Roman"/>
          <w:lang w:val="hu-HU"/>
        </w:rPr>
        <w:t xml:space="preserve"> és </w:t>
      </w:r>
      <w:proofErr w:type="spellStart"/>
      <w:r w:rsidRPr="00E83ADD">
        <w:rPr>
          <w:rFonts w:cs="Times New Roman"/>
          <w:lang w:val="hu-HU"/>
        </w:rPr>
        <w:t>ketokonazol</w:t>
      </w:r>
      <w:proofErr w:type="spellEnd"/>
      <w:r w:rsidRPr="00E83ADD">
        <w:rPr>
          <w:rFonts w:cs="Times New Roman"/>
          <w:lang w:val="hu-HU"/>
        </w:rPr>
        <w:t xml:space="preserve"> kombinációjához viszonyítva. Egy másik vizsgálatban, melynek során azt vizsgálták, hogy egy CYP1A2-inhibitor önmagában mennyiben járul hozzá a metabolikus változásokhoz, a </w:t>
      </w:r>
      <w:proofErr w:type="spellStart"/>
      <w:r w:rsidRPr="00E83ADD">
        <w:rPr>
          <w:rFonts w:cs="Times New Roman"/>
          <w:lang w:val="hu-HU"/>
        </w:rPr>
        <w:t>fluvo</w:t>
      </w:r>
      <w:r w:rsidR="004B40CA" w:rsidRPr="00E83ADD">
        <w:rPr>
          <w:rFonts w:cs="Times New Roman"/>
          <w:lang w:val="hu-HU"/>
        </w:rPr>
        <w:t>x</w:t>
      </w:r>
      <w:r w:rsidRPr="00E83ADD">
        <w:rPr>
          <w:rFonts w:cs="Times New Roman"/>
          <w:lang w:val="hu-HU"/>
        </w:rPr>
        <w:t>amin</w:t>
      </w:r>
      <w:proofErr w:type="spellEnd"/>
      <w:r w:rsidRPr="00E83ADD">
        <w:rPr>
          <w:rFonts w:cs="Times New Roman"/>
          <w:lang w:val="hu-HU"/>
        </w:rPr>
        <w:t xml:space="preserve"> </w:t>
      </w:r>
      <w:proofErr w:type="spellStart"/>
      <w:r w:rsidRPr="00E83ADD">
        <w:rPr>
          <w:rFonts w:cs="Times New Roman"/>
          <w:lang w:val="hu-HU"/>
        </w:rPr>
        <w:t>pomalidomiddal</w:t>
      </w:r>
      <w:proofErr w:type="spellEnd"/>
      <w:r w:rsidRPr="00E83ADD">
        <w:rPr>
          <w:rFonts w:cs="Times New Roman"/>
          <w:lang w:val="hu-HU"/>
        </w:rPr>
        <w:t xml:space="preserve"> együtt történő alkalmazása 125%-kal fokozta az átlagos </w:t>
      </w:r>
      <w:proofErr w:type="spellStart"/>
      <w:r w:rsidRPr="00E83ADD">
        <w:rPr>
          <w:rFonts w:cs="Times New Roman"/>
          <w:lang w:val="hu-HU"/>
        </w:rPr>
        <w:t>pomalidomid</w:t>
      </w:r>
      <w:proofErr w:type="spellEnd"/>
      <w:r w:rsidRPr="00E83ADD">
        <w:rPr>
          <w:rFonts w:cs="Times New Roman"/>
          <w:lang w:val="hu-HU"/>
        </w:rPr>
        <w:t>-e</w:t>
      </w:r>
      <w:r w:rsidR="004B40CA" w:rsidRPr="00E83ADD">
        <w:rPr>
          <w:rFonts w:cs="Times New Roman"/>
          <w:lang w:val="hu-HU"/>
        </w:rPr>
        <w:t>x</w:t>
      </w:r>
      <w:r w:rsidRPr="00E83ADD">
        <w:rPr>
          <w:rFonts w:cs="Times New Roman"/>
          <w:lang w:val="hu-HU"/>
        </w:rPr>
        <w:t>pozíciót 90%-os</w:t>
      </w:r>
      <w:r w:rsidR="003D5180" w:rsidRPr="00E83ADD">
        <w:rPr>
          <w:rFonts w:cs="Times New Roman"/>
          <w:lang w:val="hu-HU"/>
        </w:rPr>
        <w:t xml:space="preserve"> </w:t>
      </w:r>
      <w:r w:rsidRPr="00E83ADD">
        <w:rPr>
          <w:rFonts w:cs="Times New Roman"/>
          <w:lang w:val="hu-HU"/>
        </w:rPr>
        <w:t xml:space="preserve">konfidenciaintervallum mellett [98-157%]. Amennyiben a CYP1A2 potens inhibitorait (pl. </w:t>
      </w:r>
      <w:proofErr w:type="spellStart"/>
      <w:r w:rsidRPr="00E83ADD">
        <w:rPr>
          <w:rFonts w:cs="Times New Roman"/>
          <w:lang w:val="hu-HU"/>
        </w:rPr>
        <w:t>ciproflo</w:t>
      </w:r>
      <w:r w:rsidR="004B40CA" w:rsidRPr="00E83ADD">
        <w:rPr>
          <w:rFonts w:cs="Times New Roman"/>
          <w:lang w:val="hu-HU"/>
        </w:rPr>
        <w:t>x</w:t>
      </w:r>
      <w:r w:rsidRPr="00E83ADD">
        <w:rPr>
          <w:rFonts w:cs="Times New Roman"/>
          <w:lang w:val="hu-HU"/>
        </w:rPr>
        <w:t>acin</w:t>
      </w:r>
      <w:proofErr w:type="spellEnd"/>
      <w:r w:rsidRPr="00E83ADD">
        <w:rPr>
          <w:rFonts w:cs="Times New Roman"/>
          <w:lang w:val="hu-HU"/>
        </w:rPr>
        <w:t xml:space="preserve">, </w:t>
      </w:r>
      <w:proofErr w:type="spellStart"/>
      <w:r w:rsidRPr="00E83ADD">
        <w:rPr>
          <w:rFonts w:cs="Times New Roman"/>
          <w:lang w:val="hu-HU"/>
        </w:rPr>
        <w:t>eno</w:t>
      </w:r>
      <w:r w:rsidR="004B40CA" w:rsidRPr="00E83ADD">
        <w:rPr>
          <w:rFonts w:cs="Times New Roman"/>
          <w:lang w:val="hu-HU"/>
        </w:rPr>
        <w:t>x</w:t>
      </w:r>
      <w:r w:rsidRPr="00E83ADD">
        <w:rPr>
          <w:rFonts w:cs="Times New Roman"/>
          <w:lang w:val="hu-HU"/>
        </w:rPr>
        <w:t>acin</w:t>
      </w:r>
      <w:proofErr w:type="spellEnd"/>
      <w:r w:rsidRPr="00E83ADD">
        <w:rPr>
          <w:rFonts w:cs="Times New Roman"/>
          <w:lang w:val="hu-HU"/>
        </w:rPr>
        <w:t xml:space="preserve"> és </w:t>
      </w:r>
      <w:proofErr w:type="spellStart"/>
      <w:r w:rsidRPr="00E83ADD">
        <w:rPr>
          <w:rFonts w:cs="Times New Roman"/>
          <w:lang w:val="hu-HU"/>
        </w:rPr>
        <w:t>fluvo</w:t>
      </w:r>
      <w:r w:rsidR="004B40CA" w:rsidRPr="00E83ADD">
        <w:rPr>
          <w:rFonts w:cs="Times New Roman"/>
          <w:lang w:val="hu-HU"/>
        </w:rPr>
        <w:t>x</w:t>
      </w:r>
      <w:r w:rsidRPr="00E83ADD">
        <w:rPr>
          <w:rFonts w:cs="Times New Roman"/>
          <w:lang w:val="hu-HU"/>
        </w:rPr>
        <w:t>amin</w:t>
      </w:r>
      <w:proofErr w:type="spellEnd"/>
      <w:r w:rsidRPr="00E83ADD">
        <w:rPr>
          <w:rFonts w:cs="Times New Roman"/>
          <w:lang w:val="hu-HU"/>
        </w:rPr>
        <w:t xml:space="preserve">) </w:t>
      </w:r>
      <w:proofErr w:type="spellStart"/>
      <w:r w:rsidRPr="00E83ADD">
        <w:rPr>
          <w:rFonts w:cs="Times New Roman"/>
          <w:lang w:val="hu-HU"/>
        </w:rPr>
        <w:t>pomalidomiddal</w:t>
      </w:r>
      <w:proofErr w:type="spellEnd"/>
      <w:r w:rsidRPr="00E83ADD">
        <w:rPr>
          <w:rFonts w:cs="Times New Roman"/>
          <w:lang w:val="hu-HU"/>
        </w:rPr>
        <w:t xml:space="preserve"> együtt alkalmazzák, a </w:t>
      </w:r>
      <w:proofErr w:type="spellStart"/>
      <w:r w:rsidRPr="00E83ADD">
        <w:rPr>
          <w:rFonts w:cs="Times New Roman"/>
          <w:lang w:val="hu-HU"/>
        </w:rPr>
        <w:t>pomalidomid</w:t>
      </w:r>
      <w:proofErr w:type="spellEnd"/>
      <w:r w:rsidRPr="00E83ADD">
        <w:rPr>
          <w:rFonts w:cs="Times New Roman"/>
          <w:lang w:val="hu-HU"/>
        </w:rPr>
        <w:t xml:space="preserve"> dózisát 50%-kal csökkenteni kell.</w:t>
      </w:r>
    </w:p>
    <w:p w14:paraId="309C1DC4" w14:textId="77777777" w:rsidR="003215E4" w:rsidRPr="00E83ADD" w:rsidRDefault="003215E4">
      <w:pPr>
        <w:pStyle w:val="Szvegtrzs"/>
        <w:ind w:left="0"/>
        <w:rPr>
          <w:rFonts w:cs="Times New Roman"/>
          <w:u w:val="single" w:color="000000"/>
          <w:lang w:val="hu-HU"/>
        </w:rPr>
      </w:pPr>
    </w:p>
    <w:p w14:paraId="3E6F9479" w14:textId="3DAFA0E3" w:rsidR="00314F61" w:rsidRPr="00E83ADD" w:rsidRDefault="00583E8C" w:rsidP="00E83ADD">
      <w:pPr>
        <w:pStyle w:val="Szvegtrzs"/>
        <w:keepNext/>
        <w:widowControl/>
        <w:ind w:left="0"/>
        <w:rPr>
          <w:rFonts w:cs="Times New Roman"/>
          <w:u w:val="single" w:color="000000"/>
          <w:lang w:val="hu-HU"/>
        </w:rPr>
      </w:pPr>
      <w:proofErr w:type="spellStart"/>
      <w:r w:rsidRPr="00E83ADD">
        <w:rPr>
          <w:rFonts w:cs="Times New Roman"/>
          <w:u w:val="single" w:color="000000"/>
          <w:lang w:val="hu-HU"/>
        </w:rPr>
        <w:t>De</w:t>
      </w:r>
      <w:r w:rsidR="004B40CA" w:rsidRPr="00E83ADD">
        <w:rPr>
          <w:rFonts w:cs="Times New Roman"/>
          <w:u w:val="single" w:color="000000"/>
          <w:lang w:val="hu-HU"/>
        </w:rPr>
        <w:t>x</w:t>
      </w:r>
      <w:r w:rsidRPr="00E83ADD">
        <w:rPr>
          <w:rFonts w:cs="Times New Roman"/>
          <w:u w:val="single" w:color="000000"/>
          <w:lang w:val="hu-HU"/>
        </w:rPr>
        <w:t>ametazon</w:t>
      </w:r>
      <w:proofErr w:type="spellEnd"/>
    </w:p>
    <w:p w14:paraId="15BBFE15" w14:textId="77777777" w:rsidR="000D7258" w:rsidRPr="00E83ADD" w:rsidRDefault="000D7258" w:rsidP="00E83ADD">
      <w:pPr>
        <w:pStyle w:val="Szvegtrzs"/>
        <w:keepNext/>
        <w:widowControl/>
        <w:ind w:left="0"/>
        <w:rPr>
          <w:rFonts w:cs="Times New Roman"/>
          <w:lang w:val="hu-HU"/>
        </w:rPr>
      </w:pPr>
    </w:p>
    <w:p w14:paraId="5F76F353" w14:textId="625A7D6B" w:rsidR="00314F61" w:rsidRPr="00E83ADD" w:rsidRDefault="00583E8C" w:rsidP="00E83ADD">
      <w:pPr>
        <w:pStyle w:val="Szvegtrzs"/>
        <w:keepNext/>
        <w:widowControl/>
        <w:ind w:left="0"/>
        <w:rPr>
          <w:rFonts w:cs="Times New Roman"/>
          <w:lang w:val="hu-HU"/>
        </w:rPr>
      </w:pPr>
      <w:r w:rsidRPr="00E83ADD">
        <w:rPr>
          <w:rFonts w:cs="Times New Roman"/>
          <w:lang w:val="hu-HU"/>
        </w:rPr>
        <w:t>4</w:t>
      </w:r>
      <w:r w:rsidR="00E61658" w:rsidRPr="00E83ADD">
        <w:rPr>
          <w:rFonts w:cs="Times New Roman"/>
          <w:lang w:val="hu-HU"/>
        </w:rPr>
        <w:t> mg</w:t>
      </w:r>
      <w:r w:rsidRPr="00E83ADD">
        <w:rPr>
          <w:rFonts w:cs="Times New Roman"/>
          <w:lang w:val="hu-HU"/>
        </w:rPr>
        <w:t xml:space="preserve">-ig terjedő több </w:t>
      </w:r>
      <w:proofErr w:type="spellStart"/>
      <w:r w:rsidRPr="00E83ADD">
        <w:rPr>
          <w:rFonts w:cs="Times New Roman"/>
          <w:lang w:val="hu-HU"/>
        </w:rPr>
        <w:t>pomalidomid</w:t>
      </w:r>
      <w:proofErr w:type="spellEnd"/>
      <w:r w:rsidRPr="00E83ADD">
        <w:rPr>
          <w:rFonts w:cs="Times New Roman"/>
          <w:lang w:val="hu-HU"/>
        </w:rPr>
        <w:t>-dózis és 20-40</w:t>
      </w:r>
      <w:r w:rsidR="00E61658" w:rsidRPr="00E83ADD">
        <w:rPr>
          <w:rFonts w:cs="Times New Roman"/>
          <w:lang w:val="hu-HU"/>
        </w:rPr>
        <w:t> mg</w:t>
      </w:r>
      <w:r w:rsidRPr="00E83ADD">
        <w:rPr>
          <w:rFonts w:cs="Times New Roman"/>
          <w:lang w:val="hu-HU"/>
        </w:rPr>
        <w:t xml:space="preserve">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w:t>
      </w:r>
      <w:proofErr w:type="spellEnd"/>
      <w:r w:rsidRPr="00E83ADD">
        <w:rPr>
          <w:rFonts w:cs="Times New Roman"/>
          <w:lang w:val="hu-HU"/>
        </w:rPr>
        <w:t xml:space="preserve"> (több CYP-enzim, köztük a CYP3A gyenge-közepesen erős induktora) </w:t>
      </w:r>
      <w:proofErr w:type="spellStart"/>
      <w:r w:rsidRPr="00E83ADD">
        <w:rPr>
          <w:rFonts w:cs="Times New Roman"/>
          <w:lang w:val="hu-HU"/>
        </w:rPr>
        <w:t>együttadása</w:t>
      </w:r>
      <w:proofErr w:type="spellEnd"/>
      <w:r w:rsidRPr="00E83ADD">
        <w:rPr>
          <w:rFonts w:cs="Times New Roman"/>
          <w:lang w:val="hu-HU"/>
        </w:rPr>
        <w:t xml:space="preserve"> </w:t>
      </w:r>
      <w:proofErr w:type="spellStart"/>
      <w:r w:rsidRPr="00E83ADD">
        <w:rPr>
          <w:rFonts w:cs="Times New Roman"/>
          <w:lang w:val="hu-HU"/>
        </w:rPr>
        <w:t>myeloma</w:t>
      </w:r>
      <w:proofErr w:type="spellEnd"/>
      <w:r w:rsidRPr="00E83ADD">
        <w:rPr>
          <w:rFonts w:cs="Times New Roman"/>
          <w:lang w:val="hu-HU"/>
        </w:rPr>
        <w:t xml:space="preserve"> multiple</w:t>
      </w:r>
      <w:r w:rsidR="004B40CA" w:rsidRPr="00E83ADD">
        <w:rPr>
          <w:rFonts w:cs="Times New Roman"/>
          <w:lang w:val="hu-HU"/>
        </w:rPr>
        <w:t>x</w:t>
      </w:r>
      <w:r w:rsidRPr="00E83ADD">
        <w:rPr>
          <w:rFonts w:cs="Times New Roman"/>
          <w:lang w:val="hu-HU"/>
        </w:rPr>
        <w:t xml:space="preserve">ben szenvedő betegeknél nem volt hatással a </w:t>
      </w:r>
      <w:proofErr w:type="spellStart"/>
      <w:r w:rsidRPr="00E83ADD">
        <w:rPr>
          <w:rFonts w:cs="Times New Roman"/>
          <w:lang w:val="hu-HU"/>
        </w:rPr>
        <w:t>pomalidomid</w:t>
      </w:r>
      <w:proofErr w:type="spellEnd"/>
      <w:r w:rsidRPr="00E83ADD">
        <w:rPr>
          <w:rFonts w:cs="Times New Roman"/>
          <w:lang w:val="hu-HU"/>
        </w:rPr>
        <w:t xml:space="preserve"> </w:t>
      </w:r>
      <w:proofErr w:type="spellStart"/>
      <w:r w:rsidRPr="00E83ADD">
        <w:rPr>
          <w:rFonts w:cs="Times New Roman"/>
          <w:lang w:val="hu-HU"/>
        </w:rPr>
        <w:t>farmakokinetikájára</w:t>
      </w:r>
      <w:proofErr w:type="spellEnd"/>
      <w:r w:rsidRPr="00E83ADD">
        <w:rPr>
          <w:rFonts w:cs="Times New Roman"/>
          <w:lang w:val="hu-HU"/>
        </w:rPr>
        <w:t xml:space="preserve">, a </w:t>
      </w:r>
      <w:proofErr w:type="spellStart"/>
      <w:r w:rsidRPr="00E83ADD">
        <w:rPr>
          <w:rFonts w:cs="Times New Roman"/>
          <w:lang w:val="hu-HU"/>
        </w:rPr>
        <w:t>pomalidomid</w:t>
      </w:r>
      <w:proofErr w:type="spellEnd"/>
      <w:r w:rsidRPr="00E83ADD">
        <w:rPr>
          <w:rFonts w:cs="Times New Roman"/>
          <w:lang w:val="hu-HU"/>
        </w:rPr>
        <w:t xml:space="preserve"> önmagában való alkalmazásához képest.</w:t>
      </w:r>
    </w:p>
    <w:p w14:paraId="7161A0A6" w14:textId="77777777" w:rsidR="00314F61" w:rsidRPr="00E83ADD" w:rsidRDefault="00314F61" w:rsidP="0076312F">
      <w:pPr>
        <w:rPr>
          <w:rFonts w:ascii="Times New Roman" w:eastAsia="Times New Roman" w:hAnsi="Times New Roman" w:cs="Times New Roman"/>
          <w:lang w:val="hu-HU"/>
        </w:rPr>
      </w:pPr>
    </w:p>
    <w:p w14:paraId="495CF6EA" w14:textId="43CFA248" w:rsidR="00314F61" w:rsidRPr="00E83ADD" w:rsidRDefault="00583E8C" w:rsidP="0076312F">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w:t>
      </w:r>
      <w:proofErr w:type="spellEnd"/>
      <w:r w:rsidRPr="00E83ADD">
        <w:rPr>
          <w:rFonts w:cs="Times New Roman"/>
          <w:lang w:val="hu-HU"/>
        </w:rPr>
        <w:t xml:space="preserve"> </w:t>
      </w:r>
      <w:proofErr w:type="spellStart"/>
      <w:r w:rsidRPr="00E83ADD">
        <w:rPr>
          <w:rFonts w:cs="Times New Roman"/>
          <w:lang w:val="hu-HU"/>
        </w:rPr>
        <w:t>warfarinra</w:t>
      </w:r>
      <w:proofErr w:type="spellEnd"/>
      <w:r w:rsidRPr="00E83ADD">
        <w:rPr>
          <w:rFonts w:cs="Times New Roman"/>
          <w:lang w:val="hu-HU"/>
        </w:rPr>
        <w:t xml:space="preserve"> gyakorolt hatása nem ismert. A kezelés alatt a </w:t>
      </w:r>
      <w:proofErr w:type="spellStart"/>
      <w:r w:rsidRPr="00E83ADD">
        <w:rPr>
          <w:rFonts w:cs="Times New Roman"/>
          <w:lang w:val="hu-HU"/>
        </w:rPr>
        <w:t>warfarin</w:t>
      </w:r>
      <w:proofErr w:type="spellEnd"/>
      <w:r w:rsidRPr="00E83ADD">
        <w:rPr>
          <w:rFonts w:cs="Times New Roman"/>
          <w:lang w:val="hu-HU"/>
        </w:rPr>
        <w:t>-koncentráció szoros ellenőrzése javasolt.</w:t>
      </w:r>
    </w:p>
    <w:p w14:paraId="0E795D88" w14:textId="77777777" w:rsidR="00314F61" w:rsidRPr="00E83ADD" w:rsidRDefault="00314F61" w:rsidP="009075E8">
      <w:pPr>
        <w:rPr>
          <w:rFonts w:ascii="Times New Roman" w:eastAsia="Times New Roman" w:hAnsi="Times New Roman" w:cs="Times New Roman"/>
          <w:lang w:val="hu-HU"/>
        </w:rPr>
      </w:pPr>
    </w:p>
    <w:p w14:paraId="6105DACF" w14:textId="696A4B3D" w:rsidR="00314F61" w:rsidRPr="00E83ADD" w:rsidRDefault="003215E4" w:rsidP="00896619">
      <w:pPr>
        <w:pStyle w:val="Cmsor2"/>
        <w:ind w:left="567" w:hanging="567"/>
        <w:rPr>
          <w:rFonts w:cs="Times New Roman"/>
          <w:b w:val="0"/>
          <w:bCs w:val="0"/>
          <w:lang w:val="hu-HU"/>
        </w:rPr>
      </w:pPr>
      <w:r w:rsidRPr="00E83ADD">
        <w:rPr>
          <w:rFonts w:cs="Times New Roman"/>
          <w:lang w:val="hu-HU"/>
        </w:rPr>
        <w:t>4.6</w:t>
      </w:r>
      <w:r w:rsidRPr="00E83ADD">
        <w:rPr>
          <w:rFonts w:cs="Times New Roman"/>
          <w:lang w:val="hu-HU"/>
        </w:rPr>
        <w:tab/>
      </w:r>
      <w:r w:rsidR="00583E8C" w:rsidRPr="00E83ADD">
        <w:rPr>
          <w:rFonts w:cs="Times New Roman"/>
          <w:lang w:val="hu-HU"/>
        </w:rPr>
        <w:t>Termékenység, terhesség és szoptatás</w:t>
      </w:r>
    </w:p>
    <w:p w14:paraId="38A81E14" w14:textId="77777777" w:rsidR="00314F61" w:rsidRPr="00E83ADD" w:rsidRDefault="00314F61">
      <w:pPr>
        <w:rPr>
          <w:rFonts w:ascii="Times New Roman" w:eastAsia="Times New Roman" w:hAnsi="Times New Roman" w:cs="Times New Roman"/>
          <w:b/>
          <w:bCs/>
          <w:lang w:val="hu-HU"/>
        </w:rPr>
      </w:pPr>
    </w:p>
    <w:p w14:paraId="2496A7CE" w14:textId="49DED216" w:rsidR="00314F61" w:rsidRPr="00E83ADD" w:rsidRDefault="00583E8C">
      <w:pPr>
        <w:pStyle w:val="Szvegtrzs"/>
        <w:ind w:left="0"/>
        <w:rPr>
          <w:rFonts w:cs="Times New Roman"/>
          <w:u w:val="single" w:color="000000"/>
          <w:lang w:val="hu-HU"/>
        </w:rPr>
      </w:pPr>
      <w:r w:rsidRPr="00E83ADD">
        <w:rPr>
          <w:rFonts w:cs="Times New Roman"/>
          <w:u w:val="single" w:color="000000"/>
          <w:lang w:val="hu-HU"/>
        </w:rPr>
        <w:t>Fogamzóképes nők / Fogamzásgátlás férfiaknál és nőknél</w:t>
      </w:r>
    </w:p>
    <w:p w14:paraId="042E6B57" w14:textId="77777777" w:rsidR="000D7258" w:rsidRPr="00E83ADD" w:rsidRDefault="000D7258">
      <w:pPr>
        <w:pStyle w:val="Szvegtrzs"/>
        <w:ind w:left="0"/>
        <w:rPr>
          <w:rFonts w:cs="Times New Roman"/>
          <w:lang w:val="hu-HU"/>
        </w:rPr>
      </w:pPr>
    </w:p>
    <w:p w14:paraId="7FE1E413" w14:textId="0CD72522" w:rsidR="00314F61" w:rsidRPr="00E83ADD" w:rsidRDefault="00583E8C">
      <w:pPr>
        <w:pStyle w:val="Szvegtrzs"/>
        <w:ind w:left="0"/>
        <w:rPr>
          <w:rFonts w:cs="Times New Roman"/>
          <w:lang w:val="hu-HU"/>
        </w:rPr>
      </w:pPr>
      <w:r w:rsidRPr="00E83ADD">
        <w:rPr>
          <w:rFonts w:cs="Times New Roman"/>
          <w:lang w:val="hu-HU"/>
        </w:rPr>
        <w:t xml:space="preserve">A fogamzóképes nőknek hatékony fogamzásgátló módszert kell alkalmazniuk. Ha </w:t>
      </w:r>
      <w:proofErr w:type="spellStart"/>
      <w:r w:rsidRPr="00E83ADD">
        <w:rPr>
          <w:rFonts w:cs="Times New Roman"/>
          <w:lang w:val="hu-HU"/>
        </w:rPr>
        <w:t>pomalidomiddal</w:t>
      </w:r>
      <w:proofErr w:type="spellEnd"/>
      <w:r w:rsidRPr="00E83ADD">
        <w:rPr>
          <w:rFonts w:cs="Times New Roman"/>
          <w:lang w:val="hu-HU"/>
        </w:rPr>
        <w:t xml:space="preserve"> kezelt nő teherbe esik, a kezelést meg kell szakítani, és a betegeket vizsgálatra és tanácsadásra a </w:t>
      </w:r>
      <w:proofErr w:type="spellStart"/>
      <w:r w:rsidRPr="00E83ADD">
        <w:rPr>
          <w:rFonts w:cs="Times New Roman"/>
          <w:lang w:val="hu-HU"/>
        </w:rPr>
        <w:t>teratológiában</w:t>
      </w:r>
      <w:proofErr w:type="spellEnd"/>
      <w:r w:rsidRPr="00E83ADD">
        <w:rPr>
          <w:rFonts w:cs="Times New Roman"/>
          <w:lang w:val="hu-HU"/>
        </w:rPr>
        <w:t xml:space="preserve"> szakképesítéssel vagy tapasztalattal rendelkező szakemberhez kell utalni. Ha egy </w:t>
      </w:r>
      <w:proofErr w:type="spellStart"/>
      <w:r w:rsidRPr="00E83ADD">
        <w:rPr>
          <w:rFonts w:cs="Times New Roman"/>
          <w:lang w:val="hu-HU"/>
        </w:rPr>
        <w:t>pomalidomidot</w:t>
      </w:r>
      <w:proofErr w:type="spellEnd"/>
      <w:r w:rsidRPr="00E83ADD">
        <w:rPr>
          <w:rFonts w:cs="Times New Roman"/>
          <w:lang w:val="hu-HU"/>
        </w:rPr>
        <w:t xml:space="preserve"> szedő férfibeteg partnere teherbe esik, akkor javasolt a női partnert vizsgálatra és tanácsadásra a </w:t>
      </w:r>
      <w:proofErr w:type="spellStart"/>
      <w:r w:rsidRPr="00E83ADD">
        <w:rPr>
          <w:rFonts w:cs="Times New Roman"/>
          <w:lang w:val="hu-HU"/>
        </w:rPr>
        <w:t>teratológiában</w:t>
      </w:r>
      <w:proofErr w:type="spellEnd"/>
      <w:r w:rsidRPr="00E83ADD">
        <w:rPr>
          <w:rFonts w:cs="Times New Roman"/>
          <w:lang w:val="hu-HU"/>
        </w:rPr>
        <w:t xml:space="preserve"> szakképesítéssel rendelkező vagy abban tapasztalattal rendelkező szakemberhez utalni. A </w:t>
      </w:r>
      <w:proofErr w:type="spellStart"/>
      <w:r w:rsidRPr="00E83ADD">
        <w:rPr>
          <w:rFonts w:cs="Times New Roman"/>
          <w:lang w:val="hu-HU"/>
        </w:rPr>
        <w:t>pomalidomid</w:t>
      </w:r>
      <w:proofErr w:type="spellEnd"/>
      <w:r w:rsidRPr="00E83ADD">
        <w:rPr>
          <w:rFonts w:cs="Times New Roman"/>
          <w:lang w:val="hu-HU"/>
        </w:rPr>
        <w:t xml:space="preserve"> jelen van a humán ondóban. Óvintézkedésként minden </w:t>
      </w:r>
      <w:proofErr w:type="spellStart"/>
      <w:r w:rsidRPr="00E83ADD">
        <w:rPr>
          <w:rFonts w:cs="Times New Roman"/>
          <w:lang w:val="hu-HU"/>
        </w:rPr>
        <w:t>pomalidomidot</w:t>
      </w:r>
      <w:proofErr w:type="spellEnd"/>
      <w:r w:rsidRPr="00E83ADD">
        <w:rPr>
          <w:rFonts w:cs="Times New Roman"/>
          <w:lang w:val="hu-HU"/>
        </w:rPr>
        <w:t xml:space="preserve"> szedő férfi betegnek gumióvszert kell használnia a kezelés teljes időtartama alatt, az adagolás felfüggesztése során és a kezelés befejezése után 7</w:t>
      </w:r>
      <w:r w:rsidR="00F30850" w:rsidRPr="00E83ADD">
        <w:rPr>
          <w:rFonts w:cs="Times New Roman"/>
          <w:lang w:val="hu-HU"/>
        </w:rPr>
        <w:t> nap</w:t>
      </w:r>
      <w:r w:rsidRPr="00E83ADD">
        <w:rPr>
          <w:rFonts w:cs="Times New Roman"/>
          <w:lang w:val="hu-HU"/>
        </w:rPr>
        <w:t>ig, ha partnere terhes vagy fogamzóképes, és nem alkalmaz fogamzásgátlást (lásd 4.3 és 4.4</w:t>
      </w:r>
      <w:r w:rsidR="00F30ED7" w:rsidRPr="00E83ADD">
        <w:rPr>
          <w:rFonts w:cs="Times New Roman"/>
          <w:lang w:val="hu-HU"/>
        </w:rPr>
        <w:t> pont</w:t>
      </w:r>
      <w:r w:rsidRPr="00E83ADD">
        <w:rPr>
          <w:rFonts w:cs="Times New Roman"/>
          <w:lang w:val="hu-HU"/>
        </w:rPr>
        <w:t>).</w:t>
      </w:r>
    </w:p>
    <w:p w14:paraId="17F7A012" w14:textId="77777777" w:rsidR="00314F61" w:rsidRPr="00E83ADD" w:rsidRDefault="00314F61">
      <w:pPr>
        <w:rPr>
          <w:rFonts w:ascii="Times New Roman" w:eastAsia="Times New Roman" w:hAnsi="Times New Roman" w:cs="Times New Roman"/>
          <w:lang w:val="hu-HU"/>
        </w:rPr>
      </w:pPr>
    </w:p>
    <w:p w14:paraId="11C48D10" w14:textId="33E4D562" w:rsidR="00314F61" w:rsidRPr="00E83ADD" w:rsidRDefault="00583E8C">
      <w:pPr>
        <w:pStyle w:val="Szvegtrzs"/>
        <w:keepNext/>
        <w:widowControl/>
        <w:ind w:left="0"/>
        <w:rPr>
          <w:rFonts w:cs="Times New Roman"/>
          <w:u w:val="single" w:color="000000"/>
          <w:lang w:val="hu-HU"/>
        </w:rPr>
      </w:pPr>
      <w:r w:rsidRPr="00E83ADD">
        <w:rPr>
          <w:rFonts w:cs="Times New Roman"/>
          <w:u w:val="single" w:color="000000"/>
          <w:lang w:val="hu-HU"/>
        </w:rPr>
        <w:t>Terhesség</w:t>
      </w:r>
    </w:p>
    <w:p w14:paraId="6CDAE50B" w14:textId="77777777" w:rsidR="000D7258" w:rsidRPr="00E83ADD" w:rsidRDefault="000D7258">
      <w:pPr>
        <w:pStyle w:val="Szvegtrzs"/>
        <w:keepNext/>
        <w:widowControl/>
        <w:ind w:left="0"/>
        <w:rPr>
          <w:rFonts w:cs="Times New Roman"/>
          <w:lang w:val="hu-HU"/>
        </w:rPr>
      </w:pPr>
    </w:p>
    <w:p w14:paraId="6EE99BBC" w14:textId="34B832CA" w:rsidR="00314F61" w:rsidRPr="00E83ADD" w:rsidRDefault="00583E8C">
      <w:pPr>
        <w:pStyle w:val="Szvegtrzs"/>
        <w:keepNext/>
        <w:widowControl/>
        <w:ind w:left="0"/>
        <w:rPr>
          <w:rFonts w:cs="Times New Roman"/>
          <w:lang w:val="hu-HU"/>
        </w:rPr>
      </w:pPr>
      <w:r w:rsidRPr="00E83ADD">
        <w:rPr>
          <w:rFonts w:cs="Times New Roman"/>
          <w:lang w:val="hu-HU"/>
        </w:rPr>
        <w:t xml:space="preserve">Embereknél a </w:t>
      </w:r>
      <w:proofErr w:type="spellStart"/>
      <w:r w:rsidRPr="00E83ADD">
        <w:rPr>
          <w:rFonts w:cs="Times New Roman"/>
          <w:lang w:val="hu-HU"/>
        </w:rPr>
        <w:t>pomalidomid</w:t>
      </w:r>
      <w:proofErr w:type="spellEnd"/>
      <w:r w:rsidRPr="00E83ADD">
        <w:rPr>
          <w:rFonts w:cs="Times New Roman"/>
          <w:lang w:val="hu-HU"/>
        </w:rPr>
        <w:t xml:space="preserve"> </w:t>
      </w:r>
      <w:proofErr w:type="spellStart"/>
      <w:r w:rsidRPr="00E83ADD">
        <w:rPr>
          <w:rFonts w:cs="Times New Roman"/>
          <w:lang w:val="hu-HU"/>
        </w:rPr>
        <w:t>teratogén</w:t>
      </w:r>
      <w:proofErr w:type="spellEnd"/>
      <w:r w:rsidRPr="00E83ADD">
        <w:rPr>
          <w:rFonts w:cs="Times New Roman"/>
          <w:lang w:val="hu-HU"/>
        </w:rPr>
        <w:t xml:space="preserve"> hatására kell számítani. A </w:t>
      </w:r>
      <w:proofErr w:type="spellStart"/>
      <w:r w:rsidRPr="00E83ADD">
        <w:rPr>
          <w:rFonts w:cs="Times New Roman"/>
          <w:lang w:val="hu-HU"/>
        </w:rPr>
        <w:t>pomalidomid</w:t>
      </w:r>
      <w:proofErr w:type="spellEnd"/>
      <w:r w:rsidRPr="00E83ADD">
        <w:rPr>
          <w:rFonts w:cs="Times New Roman"/>
          <w:lang w:val="hu-HU"/>
        </w:rPr>
        <w:t xml:space="preserve"> alkalmazása terhesség alatt, valamint fogamzóképes nők esetében ellenjavallt, kivéve, ha betartják a terhességmegelőzéshez szükséges összes előírást (lásd 4.3 és 4.4</w:t>
      </w:r>
      <w:r w:rsidR="00F30ED7" w:rsidRPr="00E83ADD">
        <w:rPr>
          <w:rFonts w:cs="Times New Roman"/>
          <w:lang w:val="hu-HU"/>
        </w:rPr>
        <w:t> pont</w:t>
      </w:r>
      <w:r w:rsidRPr="00E83ADD">
        <w:rPr>
          <w:rFonts w:cs="Times New Roman"/>
          <w:lang w:val="hu-HU"/>
        </w:rPr>
        <w:t>).</w:t>
      </w:r>
    </w:p>
    <w:p w14:paraId="13086CBE" w14:textId="77777777" w:rsidR="00314F61" w:rsidRPr="00E83ADD" w:rsidRDefault="00314F61">
      <w:pPr>
        <w:rPr>
          <w:rFonts w:ascii="Times New Roman" w:eastAsia="Times New Roman" w:hAnsi="Times New Roman" w:cs="Times New Roman"/>
          <w:lang w:val="hu-HU"/>
        </w:rPr>
      </w:pPr>
    </w:p>
    <w:p w14:paraId="454068CD" w14:textId="65D96C81" w:rsidR="00314F61" w:rsidRPr="00E83ADD" w:rsidRDefault="00583E8C">
      <w:pPr>
        <w:pStyle w:val="Szvegtrzs"/>
        <w:ind w:left="0"/>
        <w:rPr>
          <w:rFonts w:cs="Times New Roman"/>
          <w:u w:val="single" w:color="000000"/>
          <w:lang w:val="hu-HU"/>
        </w:rPr>
      </w:pPr>
      <w:r w:rsidRPr="00E83ADD">
        <w:rPr>
          <w:rFonts w:cs="Times New Roman"/>
          <w:u w:val="single" w:color="000000"/>
          <w:lang w:val="hu-HU"/>
        </w:rPr>
        <w:t>Szoptatás</w:t>
      </w:r>
    </w:p>
    <w:p w14:paraId="61247D35" w14:textId="77777777" w:rsidR="000D7258" w:rsidRPr="00E83ADD" w:rsidRDefault="000D7258">
      <w:pPr>
        <w:pStyle w:val="Szvegtrzs"/>
        <w:ind w:left="0"/>
        <w:rPr>
          <w:rFonts w:cs="Times New Roman"/>
          <w:lang w:val="hu-HU"/>
        </w:rPr>
      </w:pPr>
    </w:p>
    <w:p w14:paraId="7326C0EF" w14:textId="77777777" w:rsidR="00314F61" w:rsidRPr="00E83ADD" w:rsidRDefault="00583E8C">
      <w:pPr>
        <w:pStyle w:val="Szvegtrzs"/>
        <w:keepNext/>
        <w:widowControl/>
        <w:ind w:left="0"/>
        <w:rPr>
          <w:rFonts w:cs="Times New Roman"/>
          <w:lang w:val="hu-HU"/>
        </w:rPr>
      </w:pPr>
      <w:r w:rsidRPr="00E83ADD">
        <w:rPr>
          <w:rFonts w:cs="Times New Roman"/>
          <w:lang w:val="hu-HU"/>
        </w:rPr>
        <w:t xml:space="preserve">Nem ismert, hogy a </w:t>
      </w:r>
      <w:proofErr w:type="spellStart"/>
      <w:r w:rsidRPr="00E83ADD">
        <w:rPr>
          <w:rFonts w:cs="Times New Roman"/>
          <w:lang w:val="hu-HU"/>
        </w:rPr>
        <w:t>pomalidomid</w:t>
      </w:r>
      <w:proofErr w:type="spellEnd"/>
      <w:r w:rsidRPr="00E83ADD">
        <w:rPr>
          <w:rFonts w:cs="Times New Roman"/>
          <w:lang w:val="hu-HU"/>
        </w:rPr>
        <w:t xml:space="preserve"> </w:t>
      </w:r>
      <w:proofErr w:type="spellStart"/>
      <w:r w:rsidRPr="00E83ADD">
        <w:rPr>
          <w:rFonts w:cs="Times New Roman"/>
          <w:lang w:val="hu-HU"/>
        </w:rPr>
        <w:t>kiválasztódik</w:t>
      </w:r>
      <w:proofErr w:type="spellEnd"/>
      <w:r w:rsidRPr="00E83ADD">
        <w:rPr>
          <w:rFonts w:cs="Times New Roman"/>
          <w:lang w:val="hu-HU"/>
        </w:rPr>
        <w:t xml:space="preserve">-e a humán anyatejbe. Patkányok estében az anyaállatnál történt alkalmazást követően kimutatták a </w:t>
      </w:r>
      <w:proofErr w:type="spellStart"/>
      <w:r w:rsidRPr="00E83ADD">
        <w:rPr>
          <w:rFonts w:cs="Times New Roman"/>
          <w:lang w:val="hu-HU"/>
        </w:rPr>
        <w:t>pomalidomidot</w:t>
      </w:r>
      <w:proofErr w:type="spellEnd"/>
      <w:r w:rsidRPr="00E83ADD">
        <w:rPr>
          <w:rFonts w:cs="Times New Roman"/>
          <w:lang w:val="hu-HU"/>
        </w:rPr>
        <w:t xml:space="preserve"> a laktáló állat tejében. A szoptatott csecsemőnél a </w:t>
      </w:r>
      <w:proofErr w:type="spellStart"/>
      <w:r w:rsidRPr="00E83ADD">
        <w:rPr>
          <w:rFonts w:cs="Times New Roman"/>
          <w:lang w:val="hu-HU"/>
        </w:rPr>
        <w:t>pomalidomid</w:t>
      </w:r>
      <w:proofErr w:type="spellEnd"/>
      <w:r w:rsidRPr="00E83ADD">
        <w:rPr>
          <w:rFonts w:cs="Times New Roman"/>
          <w:lang w:val="hu-HU"/>
        </w:rPr>
        <w:t xml:space="preserve"> okozta mellékhatásainak lehetősége miatt dönteni kell a szoptatás abbahagyásáról vagy a gyógyszeres kezelés megszakításáról, mérlegelve a szoptatás előnyét a gyermekre nézve és a kezelés előnyét a nőre nézve.</w:t>
      </w:r>
    </w:p>
    <w:p w14:paraId="30C486EA" w14:textId="77777777" w:rsidR="00314F61" w:rsidRPr="00E83ADD" w:rsidRDefault="00314F61">
      <w:pPr>
        <w:rPr>
          <w:rFonts w:ascii="Times New Roman" w:eastAsia="Times New Roman" w:hAnsi="Times New Roman" w:cs="Times New Roman"/>
          <w:lang w:val="hu-HU"/>
        </w:rPr>
      </w:pPr>
    </w:p>
    <w:p w14:paraId="7E787CAC" w14:textId="262F77B1" w:rsidR="00314F61" w:rsidRPr="00E83ADD" w:rsidRDefault="00583E8C">
      <w:pPr>
        <w:pStyle w:val="Szvegtrzs"/>
        <w:keepNext/>
        <w:widowControl/>
        <w:ind w:left="0"/>
        <w:rPr>
          <w:rFonts w:cs="Times New Roman"/>
          <w:u w:val="single" w:color="000000"/>
          <w:lang w:val="hu-HU"/>
        </w:rPr>
      </w:pPr>
      <w:r w:rsidRPr="00E83ADD">
        <w:rPr>
          <w:rFonts w:cs="Times New Roman"/>
          <w:u w:val="single" w:color="000000"/>
          <w:lang w:val="hu-HU"/>
        </w:rPr>
        <w:lastRenderedPageBreak/>
        <w:t>Termékenység</w:t>
      </w:r>
    </w:p>
    <w:p w14:paraId="060F97FF" w14:textId="77777777" w:rsidR="000D7258" w:rsidRPr="00E83ADD" w:rsidRDefault="000D7258">
      <w:pPr>
        <w:pStyle w:val="Szvegtrzs"/>
        <w:keepNext/>
        <w:widowControl/>
        <w:ind w:left="0"/>
        <w:rPr>
          <w:rFonts w:cs="Times New Roman"/>
          <w:lang w:val="hu-HU"/>
        </w:rPr>
      </w:pPr>
    </w:p>
    <w:p w14:paraId="7AD83D83" w14:textId="19813405" w:rsidR="00314F61" w:rsidRPr="00E83ADD" w:rsidRDefault="00583E8C">
      <w:pPr>
        <w:pStyle w:val="Szvegtrzs"/>
        <w:keepNext/>
        <w:widowControl/>
        <w:ind w:left="0"/>
        <w:rPr>
          <w:rFonts w:cs="Times New Roman"/>
          <w:lang w:val="hu-HU"/>
        </w:rPr>
      </w:pPr>
      <w:r w:rsidRPr="00E83ADD">
        <w:rPr>
          <w:rFonts w:cs="Times New Roman"/>
          <w:lang w:val="hu-HU"/>
        </w:rPr>
        <w:t xml:space="preserve">Állatok esetében a </w:t>
      </w:r>
      <w:proofErr w:type="spellStart"/>
      <w:r w:rsidRPr="00E83ADD">
        <w:rPr>
          <w:rFonts w:cs="Times New Roman"/>
          <w:lang w:val="hu-HU"/>
        </w:rPr>
        <w:t>pomalidomid</w:t>
      </w:r>
      <w:proofErr w:type="spellEnd"/>
      <w:r w:rsidRPr="00E83ADD">
        <w:rPr>
          <w:rFonts w:cs="Times New Roman"/>
          <w:lang w:val="hu-HU"/>
        </w:rPr>
        <w:t xml:space="preserve"> termékenységre gyakorolt káros hatását, valamint </w:t>
      </w:r>
      <w:proofErr w:type="spellStart"/>
      <w:r w:rsidRPr="00E83ADD">
        <w:rPr>
          <w:rFonts w:cs="Times New Roman"/>
          <w:lang w:val="hu-HU"/>
        </w:rPr>
        <w:t>teratogén</w:t>
      </w:r>
      <w:proofErr w:type="spellEnd"/>
      <w:r w:rsidRPr="00E83ADD">
        <w:rPr>
          <w:rFonts w:cs="Times New Roman"/>
          <w:lang w:val="hu-HU"/>
        </w:rPr>
        <w:t xml:space="preserve"> hatását igazolták. Vemhes nyulaknál történt alkalmazás után a </w:t>
      </w:r>
      <w:proofErr w:type="spellStart"/>
      <w:r w:rsidRPr="00E83ADD">
        <w:rPr>
          <w:rFonts w:cs="Times New Roman"/>
          <w:lang w:val="hu-HU"/>
        </w:rPr>
        <w:t>pomalidomid</w:t>
      </w:r>
      <w:proofErr w:type="spellEnd"/>
      <w:r w:rsidRPr="00E83ADD">
        <w:rPr>
          <w:rFonts w:cs="Times New Roman"/>
          <w:lang w:val="hu-HU"/>
        </w:rPr>
        <w:t xml:space="preserve"> átjutott a placentán, és kimutatható volt a magzat vérében (lásd 5.3</w:t>
      </w:r>
      <w:r w:rsidR="00F30ED7" w:rsidRPr="00E83ADD">
        <w:rPr>
          <w:rFonts w:cs="Times New Roman"/>
          <w:lang w:val="hu-HU"/>
        </w:rPr>
        <w:t> pont</w:t>
      </w:r>
      <w:r w:rsidRPr="00E83ADD">
        <w:rPr>
          <w:rFonts w:cs="Times New Roman"/>
          <w:lang w:val="hu-HU"/>
        </w:rPr>
        <w:t>).</w:t>
      </w:r>
    </w:p>
    <w:p w14:paraId="54BCB36A" w14:textId="77777777" w:rsidR="00314F61" w:rsidRPr="00E83ADD" w:rsidRDefault="00314F61">
      <w:pPr>
        <w:rPr>
          <w:rFonts w:ascii="Times New Roman" w:eastAsia="Times New Roman" w:hAnsi="Times New Roman" w:cs="Times New Roman"/>
          <w:lang w:val="hu-HU"/>
        </w:rPr>
      </w:pPr>
    </w:p>
    <w:p w14:paraId="663BC7D7" w14:textId="4B05521B" w:rsidR="00314F61" w:rsidRPr="00E83ADD" w:rsidRDefault="003215E4">
      <w:pPr>
        <w:pStyle w:val="Cmsor2"/>
        <w:ind w:left="567" w:hanging="567"/>
        <w:rPr>
          <w:rFonts w:cs="Times New Roman"/>
          <w:b w:val="0"/>
          <w:bCs w:val="0"/>
          <w:lang w:val="hu-HU"/>
        </w:rPr>
      </w:pPr>
      <w:r w:rsidRPr="00E83ADD">
        <w:rPr>
          <w:rFonts w:cs="Times New Roman"/>
          <w:lang w:val="hu-HU"/>
        </w:rPr>
        <w:t>4.7</w:t>
      </w:r>
      <w:r w:rsidRPr="00E83ADD">
        <w:rPr>
          <w:rFonts w:cs="Times New Roman"/>
          <w:lang w:val="hu-HU"/>
        </w:rPr>
        <w:tab/>
      </w:r>
      <w:r w:rsidR="00583E8C" w:rsidRPr="00E83ADD">
        <w:rPr>
          <w:rFonts w:cs="Times New Roman"/>
          <w:lang w:val="hu-HU"/>
        </w:rPr>
        <w:t>A készítmény hatásai a gépjárművezetéshez és a gépek kezeléséhez szükséges képességekre</w:t>
      </w:r>
    </w:p>
    <w:p w14:paraId="1E6E773F" w14:textId="77777777" w:rsidR="00314F61" w:rsidRPr="00E83ADD" w:rsidRDefault="00314F61">
      <w:pPr>
        <w:rPr>
          <w:rFonts w:ascii="Times New Roman" w:eastAsia="Times New Roman" w:hAnsi="Times New Roman" w:cs="Times New Roman"/>
          <w:b/>
          <w:bCs/>
          <w:lang w:val="hu-HU"/>
        </w:rPr>
      </w:pPr>
    </w:p>
    <w:p w14:paraId="0EE17432" w14:textId="15737089"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w:t>
      </w:r>
      <w:proofErr w:type="spellEnd"/>
      <w:r w:rsidRPr="00E83ADD">
        <w:rPr>
          <w:rFonts w:cs="Times New Roman"/>
          <w:lang w:val="hu-HU"/>
        </w:rPr>
        <w:t xml:space="preserve"> kismértékben vagy közepes mértékben befolyásolja a gépjárművezetéshez és gépek kezeléséhez szükséges képességeket. Kimerültségről, </w:t>
      </w:r>
      <w:r w:rsidR="00B27CE2">
        <w:rPr>
          <w:rFonts w:cs="Times New Roman"/>
          <w:lang w:val="hu-HU"/>
        </w:rPr>
        <w:t xml:space="preserve">az </w:t>
      </w:r>
      <w:r w:rsidRPr="00E83ADD">
        <w:rPr>
          <w:rFonts w:cs="Times New Roman"/>
          <w:lang w:val="hu-HU"/>
        </w:rPr>
        <w:t xml:space="preserve">öntudat mértékének csökkenéséről, zavartságról és szédülésről számoltak be a </w:t>
      </w:r>
      <w:proofErr w:type="spellStart"/>
      <w:r w:rsidRPr="00E83ADD">
        <w:rPr>
          <w:rFonts w:cs="Times New Roman"/>
          <w:lang w:val="hu-HU"/>
        </w:rPr>
        <w:t>pomalidomid</w:t>
      </w:r>
      <w:proofErr w:type="spellEnd"/>
      <w:r w:rsidRPr="00E83ADD">
        <w:rPr>
          <w:rFonts w:cs="Times New Roman"/>
          <w:lang w:val="hu-HU"/>
        </w:rPr>
        <w:t xml:space="preserve"> alkalmazása során. Ilyen esetekben a betegeket figyelmeztetni kell, hogy a </w:t>
      </w:r>
      <w:proofErr w:type="spellStart"/>
      <w:r w:rsidRPr="00E83ADD">
        <w:rPr>
          <w:rFonts w:cs="Times New Roman"/>
          <w:lang w:val="hu-HU"/>
        </w:rPr>
        <w:t>pomalidomid</w:t>
      </w:r>
      <w:proofErr w:type="spellEnd"/>
      <w:r w:rsidRPr="00E83ADD">
        <w:rPr>
          <w:rFonts w:cs="Times New Roman"/>
          <w:lang w:val="hu-HU"/>
        </w:rPr>
        <w:t>-kezelés során ne vezessenek gépjárművet, ne kezeljenek gépeket és ne végezzenek balesetveszélyes tevékenységeket.</w:t>
      </w:r>
    </w:p>
    <w:p w14:paraId="70B36411" w14:textId="77777777" w:rsidR="003215E4" w:rsidRPr="00E83ADD" w:rsidRDefault="003215E4">
      <w:pPr>
        <w:pStyle w:val="Szvegtrzs"/>
        <w:ind w:left="0"/>
        <w:rPr>
          <w:rFonts w:cs="Times New Roman"/>
          <w:lang w:val="hu-HU"/>
        </w:rPr>
      </w:pPr>
    </w:p>
    <w:p w14:paraId="200A1380" w14:textId="5C424445" w:rsidR="00314F61" w:rsidRPr="00E83ADD" w:rsidRDefault="003215E4" w:rsidP="00E83ADD">
      <w:pPr>
        <w:pStyle w:val="Cmsor2"/>
        <w:keepNext/>
        <w:widowControl/>
        <w:ind w:left="567" w:hanging="567"/>
        <w:rPr>
          <w:rFonts w:cs="Times New Roman"/>
          <w:b w:val="0"/>
          <w:bCs w:val="0"/>
          <w:lang w:val="hu-HU"/>
        </w:rPr>
      </w:pPr>
      <w:r w:rsidRPr="00E83ADD">
        <w:rPr>
          <w:rFonts w:cs="Times New Roman"/>
          <w:lang w:val="hu-HU"/>
        </w:rPr>
        <w:t>4.8</w:t>
      </w:r>
      <w:r w:rsidRPr="00E83ADD">
        <w:rPr>
          <w:rFonts w:cs="Times New Roman"/>
          <w:lang w:val="hu-HU"/>
        </w:rPr>
        <w:tab/>
      </w:r>
      <w:r w:rsidR="00583E8C" w:rsidRPr="00E83ADD">
        <w:rPr>
          <w:rFonts w:cs="Times New Roman"/>
          <w:lang w:val="hu-HU"/>
        </w:rPr>
        <w:t>Nemkívánatos hatások, mellékhatások</w:t>
      </w:r>
    </w:p>
    <w:p w14:paraId="3D9AD8DC" w14:textId="77777777" w:rsidR="00314F61" w:rsidRPr="00E83ADD" w:rsidRDefault="00314F61" w:rsidP="00E83ADD">
      <w:pPr>
        <w:keepNext/>
        <w:widowControl/>
        <w:rPr>
          <w:rFonts w:ascii="Times New Roman" w:eastAsia="Times New Roman" w:hAnsi="Times New Roman" w:cs="Times New Roman"/>
          <w:b/>
          <w:bCs/>
          <w:lang w:val="hu-HU"/>
        </w:rPr>
      </w:pPr>
    </w:p>
    <w:p w14:paraId="787E5512" w14:textId="77777777" w:rsidR="00314F61" w:rsidRPr="00E83ADD" w:rsidRDefault="00583E8C" w:rsidP="00E83ADD">
      <w:pPr>
        <w:pStyle w:val="Szvegtrzs"/>
        <w:keepNext/>
        <w:widowControl/>
        <w:ind w:left="0"/>
        <w:rPr>
          <w:rFonts w:cs="Times New Roman"/>
          <w:lang w:val="hu-HU"/>
        </w:rPr>
      </w:pPr>
      <w:r w:rsidRPr="00E83ADD">
        <w:rPr>
          <w:rFonts w:cs="Times New Roman"/>
          <w:u w:val="single" w:color="000000"/>
          <w:lang w:val="hu-HU"/>
        </w:rPr>
        <w:t>A biztonságossági profil összefoglalása</w:t>
      </w:r>
    </w:p>
    <w:p w14:paraId="21929BFC" w14:textId="77777777" w:rsidR="00314F61" w:rsidRPr="00E83ADD" w:rsidRDefault="00314F61" w:rsidP="00E83ADD">
      <w:pPr>
        <w:keepNext/>
        <w:widowControl/>
        <w:rPr>
          <w:rFonts w:ascii="Times New Roman" w:eastAsia="Times New Roman" w:hAnsi="Times New Roman" w:cs="Times New Roman"/>
          <w:lang w:val="hu-HU"/>
        </w:rPr>
      </w:pPr>
    </w:p>
    <w:p w14:paraId="1076E38C" w14:textId="0F91760E" w:rsidR="00314F61" w:rsidRPr="00E83ADD" w:rsidRDefault="00583E8C" w:rsidP="00E83ADD">
      <w:pPr>
        <w:keepNext/>
        <w:widowControl/>
        <w:rPr>
          <w:rFonts w:ascii="Times New Roman" w:eastAsia="Times New Roman" w:hAnsi="Times New Roman" w:cs="Times New Roman"/>
          <w:lang w:val="hu-HU"/>
        </w:rPr>
      </w:pPr>
      <w:proofErr w:type="spellStart"/>
      <w:r w:rsidRPr="00E83ADD">
        <w:rPr>
          <w:rFonts w:ascii="Times New Roman" w:hAnsi="Times New Roman" w:cs="Times New Roman"/>
          <w:i/>
          <w:lang w:val="hu-HU"/>
        </w:rPr>
        <w:t>Pomalidomid</w:t>
      </w:r>
      <w:proofErr w:type="spellEnd"/>
      <w:r w:rsidRPr="00E83ADD">
        <w:rPr>
          <w:rFonts w:ascii="Times New Roman" w:hAnsi="Times New Roman" w:cs="Times New Roman"/>
          <w:i/>
          <w:lang w:val="hu-HU"/>
        </w:rPr>
        <w:t xml:space="preserve"> </w:t>
      </w:r>
      <w:proofErr w:type="spellStart"/>
      <w:r w:rsidRPr="00E83ADD">
        <w:rPr>
          <w:rFonts w:ascii="Times New Roman" w:hAnsi="Times New Roman" w:cs="Times New Roman"/>
          <w:i/>
          <w:lang w:val="hu-HU"/>
        </w:rPr>
        <w:t>bortezomibbal</w:t>
      </w:r>
      <w:proofErr w:type="spellEnd"/>
      <w:r w:rsidRPr="00E83ADD">
        <w:rPr>
          <w:rFonts w:ascii="Times New Roman" w:hAnsi="Times New Roman" w:cs="Times New Roman"/>
          <w:i/>
          <w:lang w:val="hu-HU"/>
        </w:rPr>
        <w:t xml:space="preserve"> és </w:t>
      </w:r>
      <w:proofErr w:type="spellStart"/>
      <w:r w:rsidRPr="00E83ADD">
        <w:rPr>
          <w:rFonts w:ascii="Times New Roman" w:hAnsi="Times New Roman" w:cs="Times New Roman"/>
          <w:i/>
          <w:lang w:val="hu-HU"/>
        </w:rPr>
        <w:t>de</w:t>
      </w:r>
      <w:r w:rsidR="004B40CA" w:rsidRPr="00E83ADD">
        <w:rPr>
          <w:rFonts w:ascii="Times New Roman" w:hAnsi="Times New Roman" w:cs="Times New Roman"/>
          <w:i/>
          <w:lang w:val="hu-HU"/>
        </w:rPr>
        <w:t>x</w:t>
      </w:r>
      <w:r w:rsidRPr="00E83ADD">
        <w:rPr>
          <w:rFonts w:ascii="Times New Roman" w:hAnsi="Times New Roman" w:cs="Times New Roman"/>
          <w:i/>
          <w:lang w:val="hu-HU"/>
        </w:rPr>
        <w:t>ametazonnal</w:t>
      </w:r>
      <w:proofErr w:type="spellEnd"/>
      <w:r w:rsidRPr="00E83ADD">
        <w:rPr>
          <w:rFonts w:ascii="Times New Roman" w:hAnsi="Times New Roman" w:cs="Times New Roman"/>
          <w:i/>
          <w:lang w:val="hu-HU"/>
        </w:rPr>
        <w:t xml:space="preserve"> történő kombinációban</w:t>
      </w:r>
    </w:p>
    <w:p w14:paraId="08216E83" w14:textId="1379BFE5" w:rsidR="00314F61" w:rsidRPr="00E83ADD" w:rsidRDefault="00583E8C" w:rsidP="00E83ADD">
      <w:pPr>
        <w:pStyle w:val="Szvegtrzs"/>
        <w:keepNext/>
        <w:widowControl/>
        <w:ind w:left="0"/>
        <w:rPr>
          <w:rFonts w:cs="Times New Roman"/>
          <w:lang w:val="hu-HU"/>
        </w:rPr>
      </w:pPr>
      <w:r w:rsidRPr="00E83ADD">
        <w:rPr>
          <w:rFonts w:cs="Times New Roman"/>
          <w:lang w:val="hu-HU"/>
        </w:rPr>
        <w:t xml:space="preserve">A leggyakrabban jelentett vérképzőszervi és nyirokrendszeri betegségek és tünetek a következők voltak: </w:t>
      </w:r>
      <w:proofErr w:type="spellStart"/>
      <w:r w:rsidRPr="00E83ADD">
        <w:rPr>
          <w:rFonts w:cs="Times New Roman"/>
          <w:lang w:val="hu-HU"/>
        </w:rPr>
        <w:t>neutropenia</w:t>
      </w:r>
      <w:proofErr w:type="spellEnd"/>
      <w:r w:rsidRPr="00E83ADD">
        <w:rPr>
          <w:rFonts w:cs="Times New Roman"/>
          <w:lang w:val="hu-HU"/>
        </w:rPr>
        <w:t xml:space="preserve"> (</w:t>
      </w:r>
      <w:r w:rsidR="00FA1375" w:rsidRPr="00E83ADD">
        <w:rPr>
          <w:rFonts w:cs="Times New Roman"/>
          <w:lang w:val="hu-HU"/>
        </w:rPr>
        <w:t>54</w:t>
      </w:r>
      <w:r w:rsidRPr="00E83ADD">
        <w:rPr>
          <w:rFonts w:cs="Times New Roman"/>
          <w:lang w:val="hu-HU"/>
        </w:rPr>
        <w:t>,</w:t>
      </w:r>
      <w:r w:rsidR="00FA1375" w:rsidRPr="00E83ADD">
        <w:rPr>
          <w:rFonts w:cs="Times New Roman"/>
          <w:lang w:val="hu-HU"/>
        </w:rPr>
        <w:t>0</w:t>
      </w:r>
      <w:r w:rsidRPr="00E83ADD">
        <w:rPr>
          <w:rFonts w:cs="Times New Roman"/>
          <w:lang w:val="hu-HU"/>
        </w:rPr>
        <w:t xml:space="preserve">%), </w:t>
      </w:r>
      <w:proofErr w:type="spellStart"/>
      <w:r w:rsidRPr="00E83ADD">
        <w:rPr>
          <w:rFonts w:cs="Times New Roman"/>
          <w:lang w:val="hu-HU"/>
        </w:rPr>
        <w:t>thrombocytopenia</w:t>
      </w:r>
      <w:proofErr w:type="spellEnd"/>
      <w:r w:rsidRPr="00E83ADD">
        <w:rPr>
          <w:rFonts w:cs="Times New Roman"/>
          <w:lang w:val="hu-HU"/>
        </w:rPr>
        <w:t xml:space="preserve"> (3</w:t>
      </w:r>
      <w:r w:rsidR="00FA1375" w:rsidRPr="00E83ADD">
        <w:rPr>
          <w:rFonts w:cs="Times New Roman"/>
          <w:lang w:val="hu-HU"/>
        </w:rPr>
        <w:t>9</w:t>
      </w:r>
      <w:r w:rsidRPr="00E83ADD">
        <w:rPr>
          <w:rFonts w:cs="Times New Roman"/>
          <w:lang w:val="hu-HU"/>
        </w:rPr>
        <w:t>,</w:t>
      </w:r>
      <w:r w:rsidR="00FA1375" w:rsidRPr="00E83ADD">
        <w:rPr>
          <w:rFonts w:cs="Times New Roman"/>
          <w:lang w:val="hu-HU"/>
        </w:rPr>
        <w:t>9</w:t>
      </w:r>
      <w:r w:rsidRPr="00E83ADD">
        <w:rPr>
          <w:rFonts w:cs="Times New Roman"/>
          <w:lang w:val="hu-HU"/>
        </w:rPr>
        <w:t xml:space="preserve">%) és </w:t>
      </w:r>
      <w:proofErr w:type="spellStart"/>
      <w:r w:rsidRPr="00E83ADD">
        <w:rPr>
          <w:rFonts w:cs="Times New Roman"/>
          <w:lang w:val="hu-HU"/>
        </w:rPr>
        <w:t>anaemia</w:t>
      </w:r>
      <w:proofErr w:type="spellEnd"/>
      <w:r w:rsidRPr="00E83ADD">
        <w:rPr>
          <w:rFonts w:cs="Times New Roman"/>
          <w:lang w:val="hu-HU"/>
        </w:rPr>
        <w:t xml:space="preserve"> (</w:t>
      </w:r>
      <w:r w:rsidR="00FA1375" w:rsidRPr="00E83ADD">
        <w:rPr>
          <w:rFonts w:cs="Times New Roman"/>
          <w:lang w:val="hu-HU"/>
        </w:rPr>
        <w:t>32</w:t>
      </w:r>
      <w:r w:rsidRPr="00E83ADD">
        <w:rPr>
          <w:rFonts w:cs="Times New Roman"/>
          <w:lang w:val="hu-HU"/>
        </w:rPr>
        <w:t>,</w:t>
      </w:r>
      <w:r w:rsidR="00FA1375" w:rsidRPr="00E83ADD">
        <w:rPr>
          <w:rFonts w:cs="Times New Roman"/>
          <w:lang w:val="hu-HU"/>
        </w:rPr>
        <w:t>0</w:t>
      </w:r>
      <w:r w:rsidRPr="00E83ADD">
        <w:rPr>
          <w:rFonts w:cs="Times New Roman"/>
          <w:lang w:val="hu-HU"/>
        </w:rPr>
        <w:t xml:space="preserve">%). </w:t>
      </w:r>
      <w:r w:rsidR="00FA1375" w:rsidRPr="00E83ADD">
        <w:rPr>
          <w:rFonts w:cs="Times New Roman"/>
          <w:lang w:val="hu-HU"/>
        </w:rPr>
        <w:t>Tovább</w:t>
      </w:r>
      <w:r w:rsidR="000D7258" w:rsidRPr="00E83ADD">
        <w:rPr>
          <w:rFonts w:cs="Times New Roman"/>
          <w:lang w:val="hu-HU"/>
        </w:rPr>
        <w:t>i</w:t>
      </w:r>
      <w:r w:rsidRPr="00E83ADD">
        <w:rPr>
          <w:rFonts w:cs="Times New Roman"/>
          <w:lang w:val="hu-HU"/>
        </w:rPr>
        <w:t xml:space="preserve"> leggyakrabban jelentett mellékhatás</w:t>
      </w:r>
      <w:r w:rsidR="00FA1375" w:rsidRPr="00E83ADD">
        <w:rPr>
          <w:rFonts w:cs="Times New Roman"/>
          <w:lang w:val="hu-HU"/>
        </w:rPr>
        <w:t>ok</w:t>
      </w:r>
      <w:r w:rsidRPr="00E83ADD">
        <w:rPr>
          <w:rFonts w:cs="Times New Roman"/>
          <w:lang w:val="hu-HU"/>
        </w:rPr>
        <w:t xml:space="preserve"> a perifériás </w:t>
      </w:r>
      <w:proofErr w:type="spellStart"/>
      <w:r w:rsidRPr="00E83ADD">
        <w:rPr>
          <w:rFonts w:cs="Times New Roman"/>
          <w:lang w:val="hu-HU"/>
        </w:rPr>
        <w:t>sensoros</w:t>
      </w:r>
      <w:proofErr w:type="spellEnd"/>
      <w:r w:rsidRPr="00E83ADD">
        <w:rPr>
          <w:rFonts w:cs="Times New Roman"/>
          <w:lang w:val="hu-HU"/>
        </w:rPr>
        <w:t xml:space="preserve"> </w:t>
      </w:r>
      <w:proofErr w:type="spellStart"/>
      <w:r w:rsidRPr="00E83ADD">
        <w:rPr>
          <w:rFonts w:cs="Times New Roman"/>
          <w:lang w:val="hu-HU"/>
        </w:rPr>
        <w:t>neuropathia</w:t>
      </w:r>
      <w:proofErr w:type="spellEnd"/>
      <w:r w:rsidRPr="00E83ADD">
        <w:rPr>
          <w:rFonts w:cs="Times New Roman"/>
          <w:lang w:val="hu-HU"/>
        </w:rPr>
        <w:t xml:space="preserve"> </w:t>
      </w:r>
      <w:r w:rsidR="00FA1375" w:rsidRPr="00E83ADD">
        <w:rPr>
          <w:rFonts w:cs="Times New Roman"/>
          <w:lang w:val="hu-HU"/>
        </w:rPr>
        <w:t xml:space="preserve">(48,2%), a fáradtság (38,8%), a hasmenés (38,1%), a székrekedés (38,1%) és a perifériás </w:t>
      </w:r>
      <w:proofErr w:type="spellStart"/>
      <w:r w:rsidR="00FA1375" w:rsidRPr="00E83ADD">
        <w:rPr>
          <w:rFonts w:cs="Times New Roman"/>
          <w:lang w:val="hu-HU"/>
        </w:rPr>
        <w:t>oedema</w:t>
      </w:r>
      <w:proofErr w:type="spellEnd"/>
      <w:r w:rsidR="00FA1375" w:rsidRPr="00E83ADD">
        <w:rPr>
          <w:rFonts w:cs="Times New Roman"/>
          <w:lang w:val="hu-HU"/>
        </w:rPr>
        <w:t xml:space="preserve"> (36,3%) voltak. </w:t>
      </w:r>
      <w:r w:rsidRPr="00E83ADD">
        <w:rPr>
          <w:rFonts w:cs="Times New Roman"/>
          <w:lang w:val="hu-HU"/>
        </w:rPr>
        <w:t>A leggyakrabban jelentett 3</w:t>
      </w:r>
      <w:r w:rsidR="00243031" w:rsidRPr="00E83ADD">
        <w:rPr>
          <w:rFonts w:cs="Times New Roman"/>
          <w:lang w:val="hu-HU"/>
        </w:rPr>
        <w:t>-as</w:t>
      </w:r>
      <w:r w:rsidRPr="00E83ADD">
        <w:rPr>
          <w:rFonts w:cs="Times New Roman"/>
          <w:lang w:val="hu-HU"/>
        </w:rPr>
        <w:t xml:space="preserve"> és 4-es súlyossági fokú vérképzőszervi és nyirokrendszeri betegségek és tünetek a következők voltak: </w:t>
      </w:r>
      <w:proofErr w:type="spellStart"/>
      <w:r w:rsidRPr="00E83ADD">
        <w:rPr>
          <w:rFonts w:cs="Times New Roman"/>
          <w:lang w:val="hu-HU"/>
        </w:rPr>
        <w:t>neutropenia</w:t>
      </w:r>
      <w:proofErr w:type="spellEnd"/>
      <w:r w:rsidRPr="00E83ADD">
        <w:rPr>
          <w:rFonts w:cs="Times New Roman"/>
          <w:lang w:val="hu-HU"/>
        </w:rPr>
        <w:t xml:space="preserve"> (4</w:t>
      </w:r>
      <w:r w:rsidR="00243031" w:rsidRPr="00E83ADD">
        <w:rPr>
          <w:rFonts w:cs="Times New Roman"/>
          <w:lang w:val="hu-HU"/>
        </w:rPr>
        <w:t>7</w:t>
      </w:r>
      <w:r w:rsidRPr="00E83ADD">
        <w:rPr>
          <w:rFonts w:cs="Times New Roman"/>
          <w:lang w:val="hu-HU"/>
        </w:rPr>
        <w:t>,</w:t>
      </w:r>
      <w:r w:rsidR="00243031" w:rsidRPr="00E83ADD">
        <w:rPr>
          <w:rFonts w:cs="Times New Roman"/>
          <w:lang w:val="hu-HU"/>
        </w:rPr>
        <w:t>1</w:t>
      </w:r>
      <w:r w:rsidRPr="00E83ADD">
        <w:rPr>
          <w:rFonts w:cs="Times New Roman"/>
          <w:lang w:val="hu-HU"/>
        </w:rPr>
        <w:t xml:space="preserve">%), </w:t>
      </w:r>
      <w:proofErr w:type="spellStart"/>
      <w:r w:rsidRPr="00E83ADD">
        <w:rPr>
          <w:rFonts w:cs="Times New Roman"/>
          <w:lang w:val="hu-HU"/>
        </w:rPr>
        <w:t>thrombocytopenia</w:t>
      </w:r>
      <w:proofErr w:type="spellEnd"/>
      <w:r w:rsidRPr="00E83ADD">
        <w:rPr>
          <w:rFonts w:cs="Times New Roman"/>
          <w:lang w:val="hu-HU"/>
        </w:rPr>
        <w:t xml:space="preserve"> (2</w:t>
      </w:r>
      <w:r w:rsidR="00243031" w:rsidRPr="00E83ADD">
        <w:rPr>
          <w:rFonts w:cs="Times New Roman"/>
          <w:lang w:val="hu-HU"/>
        </w:rPr>
        <w:t>8</w:t>
      </w:r>
      <w:r w:rsidRPr="00E83ADD">
        <w:rPr>
          <w:rFonts w:cs="Times New Roman"/>
          <w:lang w:val="hu-HU"/>
        </w:rPr>
        <w:t>,</w:t>
      </w:r>
      <w:r w:rsidR="00243031" w:rsidRPr="00E83ADD">
        <w:rPr>
          <w:rFonts w:cs="Times New Roman"/>
          <w:lang w:val="hu-HU"/>
        </w:rPr>
        <w:t>1</w:t>
      </w:r>
      <w:r w:rsidRPr="00E83ADD">
        <w:rPr>
          <w:rFonts w:cs="Times New Roman"/>
          <w:lang w:val="hu-HU"/>
        </w:rPr>
        <w:t xml:space="preserve">%) és </w:t>
      </w:r>
      <w:proofErr w:type="spellStart"/>
      <w:r w:rsidRPr="00E83ADD">
        <w:rPr>
          <w:rFonts w:cs="Times New Roman"/>
          <w:lang w:val="hu-HU"/>
        </w:rPr>
        <w:t>anaemia</w:t>
      </w:r>
      <w:proofErr w:type="spellEnd"/>
      <w:r w:rsidRPr="00E83ADD">
        <w:rPr>
          <w:rFonts w:cs="Times New Roman"/>
          <w:lang w:val="hu-HU"/>
        </w:rPr>
        <w:t xml:space="preserve"> (1</w:t>
      </w:r>
      <w:r w:rsidR="00243031" w:rsidRPr="00E83ADD">
        <w:rPr>
          <w:rFonts w:cs="Times New Roman"/>
          <w:lang w:val="hu-HU"/>
        </w:rPr>
        <w:t>5,1</w:t>
      </w:r>
      <w:r w:rsidRPr="00E83ADD">
        <w:rPr>
          <w:rFonts w:cs="Times New Roman"/>
          <w:lang w:val="hu-HU"/>
        </w:rPr>
        <w:t xml:space="preserve">%). A leggyakrabban jelentett súlyos mellékhatás a </w:t>
      </w:r>
      <w:proofErr w:type="spellStart"/>
      <w:r w:rsidRPr="00E83ADD">
        <w:rPr>
          <w:rFonts w:cs="Times New Roman"/>
          <w:lang w:val="hu-HU"/>
        </w:rPr>
        <w:t>pneumonia</w:t>
      </w:r>
      <w:proofErr w:type="spellEnd"/>
      <w:r w:rsidRPr="00E83ADD">
        <w:rPr>
          <w:rFonts w:cs="Times New Roman"/>
          <w:lang w:val="hu-HU"/>
        </w:rPr>
        <w:t xml:space="preserve"> volt (1</w:t>
      </w:r>
      <w:r w:rsidR="00243031" w:rsidRPr="00E83ADD">
        <w:rPr>
          <w:rFonts w:cs="Times New Roman"/>
          <w:lang w:val="hu-HU"/>
        </w:rPr>
        <w:t>2</w:t>
      </w:r>
      <w:r w:rsidRPr="00E83ADD">
        <w:rPr>
          <w:rFonts w:cs="Times New Roman"/>
          <w:lang w:val="hu-HU"/>
        </w:rPr>
        <w:t>,</w:t>
      </w:r>
      <w:r w:rsidR="00243031" w:rsidRPr="00E83ADD">
        <w:rPr>
          <w:rFonts w:cs="Times New Roman"/>
          <w:lang w:val="hu-HU"/>
        </w:rPr>
        <w:t>2</w:t>
      </w:r>
      <w:r w:rsidRPr="00E83ADD">
        <w:rPr>
          <w:rFonts w:cs="Times New Roman"/>
          <w:lang w:val="hu-HU"/>
        </w:rPr>
        <w:t xml:space="preserve">%). A jelentett egyéb súlyos mellékhatások a következők voltak: </w:t>
      </w:r>
      <w:proofErr w:type="spellStart"/>
      <w:r w:rsidRPr="00E83ADD">
        <w:rPr>
          <w:rFonts w:cs="Times New Roman"/>
          <w:lang w:val="hu-HU"/>
        </w:rPr>
        <w:t>pyre</w:t>
      </w:r>
      <w:r w:rsidR="004B40CA" w:rsidRPr="00E83ADD">
        <w:rPr>
          <w:rFonts w:cs="Times New Roman"/>
          <w:lang w:val="hu-HU"/>
        </w:rPr>
        <w:t>x</w:t>
      </w:r>
      <w:r w:rsidRPr="00E83ADD">
        <w:rPr>
          <w:rFonts w:cs="Times New Roman"/>
          <w:lang w:val="hu-HU"/>
        </w:rPr>
        <w:t>ia</w:t>
      </w:r>
      <w:proofErr w:type="spellEnd"/>
      <w:r w:rsidRPr="00E83ADD">
        <w:rPr>
          <w:rFonts w:cs="Times New Roman"/>
          <w:lang w:val="hu-HU"/>
        </w:rPr>
        <w:t xml:space="preserve"> (4,</w:t>
      </w:r>
      <w:r w:rsidR="00243031" w:rsidRPr="00E83ADD">
        <w:rPr>
          <w:rFonts w:cs="Times New Roman"/>
          <w:lang w:val="hu-HU"/>
        </w:rPr>
        <w:t>3</w:t>
      </w:r>
      <w:r w:rsidRPr="00E83ADD">
        <w:rPr>
          <w:rFonts w:cs="Times New Roman"/>
          <w:lang w:val="hu-HU"/>
        </w:rPr>
        <w:t>%), alsó légúti fertőzés (</w:t>
      </w:r>
      <w:r w:rsidR="00243031" w:rsidRPr="00E83ADD">
        <w:rPr>
          <w:rFonts w:cs="Times New Roman"/>
          <w:lang w:val="hu-HU"/>
        </w:rPr>
        <w:t>3,6</w:t>
      </w:r>
      <w:r w:rsidRPr="00E83ADD">
        <w:rPr>
          <w:rFonts w:cs="Times New Roman"/>
          <w:lang w:val="hu-HU"/>
        </w:rPr>
        <w:t>%),</w:t>
      </w:r>
      <w:r w:rsidR="00243031" w:rsidRPr="00E83ADD">
        <w:rPr>
          <w:rFonts w:cs="Times New Roman"/>
          <w:lang w:val="hu-HU"/>
        </w:rPr>
        <w:t xml:space="preserve"> </w:t>
      </w:r>
      <w:r w:rsidR="002375CA" w:rsidRPr="00E83ADD">
        <w:rPr>
          <w:rFonts w:cs="Times New Roman"/>
          <w:lang w:val="hu-HU"/>
        </w:rPr>
        <w:t xml:space="preserve">influenza (3,6%), </w:t>
      </w:r>
      <w:proofErr w:type="spellStart"/>
      <w:r w:rsidRPr="00E83ADD">
        <w:rPr>
          <w:rFonts w:cs="Times New Roman"/>
          <w:lang w:val="hu-HU"/>
        </w:rPr>
        <w:t>pulmonalis</w:t>
      </w:r>
      <w:proofErr w:type="spellEnd"/>
      <w:r w:rsidRPr="00E83ADD">
        <w:rPr>
          <w:rFonts w:cs="Times New Roman"/>
          <w:lang w:val="hu-HU"/>
        </w:rPr>
        <w:t xml:space="preserve"> </w:t>
      </w:r>
      <w:proofErr w:type="spellStart"/>
      <w:r w:rsidRPr="00E83ADD">
        <w:rPr>
          <w:rFonts w:cs="Times New Roman"/>
          <w:lang w:val="hu-HU"/>
        </w:rPr>
        <w:t>embolia</w:t>
      </w:r>
      <w:proofErr w:type="spellEnd"/>
      <w:r w:rsidRPr="00E83ADD">
        <w:rPr>
          <w:rFonts w:cs="Times New Roman"/>
          <w:lang w:val="hu-HU"/>
        </w:rPr>
        <w:t xml:space="preserve"> (</w:t>
      </w:r>
      <w:r w:rsidR="00243031" w:rsidRPr="00E83ADD">
        <w:rPr>
          <w:rFonts w:cs="Times New Roman"/>
          <w:lang w:val="hu-HU"/>
        </w:rPr>
        <w:t>3</w:t>
      </w:r>
      <w:r w:rsidRPr="00E83ADD">
        <w:rPr>
          <w:rFonts w:cs="Times New Roman"/>
          <w:lang w:val="hu-HU"/>
        </w:rPr>
        <w:t>,</w:t>
      </w:r>
      <w:r w:rsidR="00243031" w:rsidRPr="00E83ADD">
        <w:rPr>
          <w:rFonts w:cs="Times New Roman"/>
          <w:lang w:val="hu-HU"/>
        </w:rPr>
        <w:t>2</w:t>
      </w:r>
      <w:r w:rsidRPr="00E83ADD">
        <w:rPr>
          <w:rFonts w:cs="Times New Roman"/>
          <w:lang w:val="hu-HU"/>
        </w:rPr>
        <w:t xml:space="preserve">%), </w:t>
      </w:r>
      <w:proofErr w:type="spellStart"/>
      <w:r w:rsidR="00243031" w:rsidRPr="00E83ADD">
        <w:rPr>
          <w:rFonts w:cs="Times New Roman"/>
          <w:lang w:val="hu-HU"/>
        </w:rPr>
        <w:t>pitvarfibrilláció</w:t>
      </w:r>
      <w:proofErr w:type="spellEnd"/>
      <w:r w:rsidR="00243031" w:rsidRPr="00E83ADD">
        <w:rPr>
          <w:rFonts w:cs="Times New Roman"/>
          <w:lang w:val="hu-HU"/>
        </w:rPr>
        <w:t xml:space="preserve"> (3,2%) </w:t>
      </w:r>
      <w:r w:rsidRPr="00E83ADD">
        <w:rPr>
          <w:rFonts w:cs="Times New Roman"/>
          <w:lang w:val="hu-HU"/>
        </w:rPr>
        <w:t>és</w:t>
      </w:r>
      <w:r w:rsidR="009B384A" w:rsidRPr="00E83ADD">
        <w:rPr>
          <w:rFonts w:cs="Times New Roman"/>
          <w:lang w:val="hu-HU"/>
        </w:rPr>
        <w:t xml:space="preserve"> </w:t>
      </w:r>
      <w:r w:rsidRPr="00E83ADD">
        <w:rPr>
          <w:rFonts w:cs="Times New Roman"/>
          <w:lang w:val="hu-HU"/>
        </w:rPr>
        <w:t>akut vese</w:t>
      </w:r>
      <w:r w:rsidR="00B27CE2">
        <w:rPr>
          <w:rFonts w:cs="Times New Roman"/>
          <w:lang w:val="hu-HU"/>
        </w:rPr>
        <w:t>károsodás</w:t>
      </w:r>
      <w:r w:rsidRPr="00E83ADD">
        <w:rPr>
          <w:rFonts w:cs="Times New Roman"/>
          <w:lang w:val="hu-HU"/>
        </w:rPr>
        <w:t xml:space="preserve"> (2,9%).</w:t>
      </w:r>
    </w:p>
    <w:p w14:paraId="0599399C" w14:textId="77777777" w:rsidR="00314F61" w:rsidRPr="00E83ADD" w:rsidRDefault="00314F61" w:rsidP="0076312F">
      <w:pPr>
        <w:rPr>
          <w:rFonts w:ascii="Times New Roman" w:eastAsia="Times New Roman" w:hAnsi="Times New Roman" w:cs="Times New Roman"/>
          <w:lang w:val="hu-HU"/>
        </w:rPr>
      </w:pPr>
    </w:p>
    <w:p w14:paraId="6243DAFB" w14:textId="4C2EE4AE" w:rsidR="00314F61" w:rsidRPr="00E83ADD" w:rsidRDefault="00583E8C" w:rsidP="0076312F">
      <w:pPr>
        <w:rPr>
          <w:rFonts w:ascii="Times New Roman" w:eastAsia="Times New Roman" w:hAnsi="Times New Roman" w:cs="Times New Roman"/>
          <w:lang w:val="hu-HU"/>
        </w:rPr>
      </w:pPr>
      <w:proofErr w:type="spellStart"/>
      <w:r w:rsidRPr="00E83ADD">
        <w:rPr>
          <w:rFonts w:ascii="Times New Roman" w:hAnsi="Times New Roman" w:cs="Times New Roman"/>
          <w:i/>
          <w:lang w:val="hu-HU"/>
        </w:rPr>
        <w:t>Pomalidomid</w:t>
      </w:r>
      <w:proofErr w:type="spellEnd"/>
      <w:r w:rsidRPr="00E83ADD">
        <w:rPr>
          <w:rFonts w:ascii="Times New Roman" w:hAnsi="Times New Roman" w:cs="Times New Roman"/>
          <w:i/>
          <w:lang w:val="hu-HU"/>
        </w:rPr>
        <w:t xml:space="preserve"> </w:t>
      </w:r>
      <w:proofErr w:type="spellStart"/>
      <w:r w:rsidRPr="00E83ADD">
        <w:rPr>
          <w:rFonts w:ascii="Times New Roman" w:hAnsi="Times New Roman" w:cs="Times New Roman"/>
          <w:i/>
          <w:lang w:val="hu-HU"/>
        </w:rPr>
        <w:t>de</w:t>
      </w:r>
      <w:r w:rsidR="004B40CA" w:rsidRPr="00E83ADD">
        <w:rPr>
          <w:rFonts w:ascii="Times New Roman" w:hAnsi="Times New Roman" w:cs="Times New Roman"/>
          <w:i/>
          <w:lang w:val="hu-HU"/>
        </w:rPr>
        <w:t>x</w:t>
      </w:r>
      <w:r w:rsidRPr="00E83ADD">
        <w:rPr>
          <w:rFonts w:ascii="Times New Roman" w:hAnsi="Times New Roman" w:cs="Times New Roman"/>
          <w:i/>
          <w:lang w:val="hu-HU"/>
        </w:rPr>
        <w:t>ametazonnal</w:t>
      </w:r>
      <w:proofErr w:type="spellEnd"/>
      <w:r w:rsidRPr="00E83ADD">
        <w:rPr>
          <w:rFonts w:ascii="Times New Roman" w:hAnsi="Times New Roman" w:cs="Times New Roman"/>
          <w:i/>
          <w:lang w:val="hu-HU"/>
        </w:rPr>
        <w:t xml:space="preserve"> történő kombinációban</w:t>
      </w:r>
    </w:p>
    <w:p w14:paraId="6034A9B2" w14:textId="56CE3346" w:rsidR="00314F61" w:rsidRPr="00E83ADD" w:rsidRDefault="00583E8C" w:rsidP="009075E8">
      <w:pPr>
        <w:pStyle w:val="Szvegtrzs"/>
        <w:ind w:left="0"/>
        <w:rPr>
          <w:rFonts w:cs="Times New Roman"/>
          <w:lang w:val="hu-HU"/>
        </w:rPr>
      </w:pPr>
      <w:r w:rsidRPr="00E83ADD">
        <w:rPr>
          <w:rFonts w:cs="Times New Roman"/>
          <w:lang w:val="hu-HU"/>
        </w:rPr>
        <w:t xml:space="preserve">A klinikai vizsgálatok során leggyakrabban jelentett mellékhatások a vérképzőszervi és nyirokrendszeri betegségek és tünetek, köztük az </w:t>
      </w:r>
      <w:proofErr w:type="spellStart"/>
      <w:r w:rsidRPr="00E83ADD">
        <w:rPr>
          <w:rFonts w:cs="Times New Roman"/>
          <w:lang w:val="hu-HU"/>
        </w:rPr>
        <w:t>anaemia</w:t>
      </w:r>
      <w:proofErr w:type="spellEnd"/>
      <w:r w:rsidRPr="00E83ADD">
        <w:rPr>
          <w:rFonts w:cs="Times New Roman"/>
          <w:lang w:val="hu-HU"/>
        </w:rPr>
        <w:t xml:space="preserve"> (45,7%), a </w:t>
      </w:r>
      <w:proofErr w:type="spellStart"/>
      <w:r w:rsidRPr="00E83ADD">
        <w:rPr>
          <w:rFonts w:cs="Times New Roman"/>
          <w:lang w:val="hu-HU"/>
        </w:rPr>
        <w:t>neutropenia</w:t>
      </w:r>
      <w:proofErr w:type="spellEnd"/>
      <w:r w:rsidRPr="00E83ADD">
        <w:rPr>
          <w:rFonts w:cs="Times New Roman"/>
          <w:lang w:val="hu-HU"/>
        </w:rPr>
        <w:t xml:space="preserve"> (45,3%) és a </w:t>
      </w:r>
      <w:proofErr w:type="spellStart"/>
      <w:r w:rsidRPr="00E83ADD">
        <w:rPr>
          <w:rFonts w:cs="Times New Roman"/>
          <w:lang w:val="hu-HU"/>
        </w:rPr>
        <w:t>thrombocytopenia</w:t>
      </w:r>
      <w:proofErr w:type="spellEnd"/>
      <w:r w:rsidRPr="00E83ADD">
        <w:rPr>
          <w:rFonts w:cs="Times New Roman"/>
          <w:lang w:val="hu-HU"/>
        </w:rPr>
        <w:t xml:space="preserve"> (27%); az általános tünetek és az alkalmazás helyén fellépő reakciók, köztük a kimerültség (28,3%), a láz (21%) és a perifériás </w:t>
      </w:r>
      <w:proofErr w:type="spellStart"/>
      <w:r w:rsidRPr="00E83ADD">
        <w:rPr>
          <w:rFonts w:cs="Times New Roman"/>
          <w:lang w:val="hu-HU"/>
        </w:rPr>
        <w:t>oedema</w:t>
      </w:r>
      <w:proofErr w:type="spellEnd"/>
      <w:r w:rsidRPr="00E83ADD">
        <w:rPr>
          <w:rFonts w:cs="Times New Roman"/>
          <w:lang w:val="hu-HU"/>
        </w:rPr>
        <w:t xml:space="preserve"> (13%); illetve a fertőző betegségek és parazitafertőzések, köztük a </w:t>
      </w:r>
      <w:proofErr w:type="spellStart"/>
      <w:r w:rsidRPr="00E83ADD">
        <w:rPr>
          <w:rFonts w:cs="Times New Roman"/>
          <w:lang w:val="hu-HU"/>
        </w:rPr>
        <w:t>pneumonia</w:t>
      </w:r>
      <w:proofErr w:type="spellEnd"/>
      <w:r w:rsidRPr="00E83ADD">
        <w:rPr>
          <w:rFonts w:cs="Times New Roman"/>
          <w:lang w:val="hu-HU"/>
        </w:rPr>
        <w:t xml:space="preserve"> (10,7%) voltak. Perifériás </w:t>
      </w:r>
      <w:proofErr w:type="spellStart"/>
      <w:r w:rsidRPr="00E83ADD">
        <w:rPr>
          <w:rFonts w:cs="Times New Roman"/>
          <w:lang w:val="hu-HU"/>
        </w:rPr>
        <w:t>neuropathiával</w:t>
      </w:r>
      <w:proofErr w:type="spellEnd"/>
      <w:r w:rsidRPr="00E83ADD">
        <w:rPr>
          <w:rFonts w:cs="Times New Roman"/>
          <w:lang w:val="hu-HU"/>
        </w:rPr>
        <w:t xml:space="preserve"> kapcsolatos mellékhatásokat a betegek 12,3%-</w:t>
      </w:r>
      <w:proofErr w:type="spellStart"/>
      <w:r w:rsidRPr="00E83ADD">
        <w:rPr>
          <w:rFonts w:cs="Times New Roman"/>
          <w:lang w:val="hu-HU"/>
        </w:rPr>
        <w:t>ában</w:t>
      </w:r>
      <w:proofErr w:type="spellEnd"/>
      <w:r w:rsidRPr="00E83ADD">
        <w:rPr>
          <w:rFonts w:cs="Times New Roman"/>
          <w:lang w:val="hu-HU"/>
        </w:rPr>
        <w:t xml:space="preserve"> jelentettek, vénás embóliás vagy </w:t>
      </w:r>
      <w:proofErr w:type="spellStart"/>
      <w:r w:rsidRPr="00E83ADD">
        <w:rPr>
          <w:rFonts w:cs="Times New Roman"/>
          <w:lang w:val="hu-HU"/>
        </w:rPr>
        <w:t>thrombózisos</w:t>
      </w:r>
      <w:proofErr w:type="spellEnd"/>
      <w:r w:rsidRPr="00E83ADD">
        <w:rPr>
          <w:rFonts w:cs="Times New Roman"/>
          <w:lang w:val="hu-HU"/>
        </w:rPr>
        <w:t xml:space="preserve"> (VTE) mellékhatásokat pedig a betegek 3,3%-</w:t>
      </w:r>
      <w:proofErr w:type="spellStart"/>
      <w:r w:rsidRPr="00E83ADD">
        <w:rPr>
          <w:rFonts w:cs="Times New Roman"/>
          <w:lang w:val="hu-HU"/>
        </w:rPr>
        <w:t>ában</w:t>
      </w:r>
      <w:proofErr w:type="spellEnd"/>
      <w:r w:rsidRPr="00E83ADD">
        <w:rPr>
          <w:rFonts w:cs="Times New Roman"/>
          <w:lang w:val="hu-HU"/>
        </w:rPr>
        <w:t xml:space="preserve">. A leggyakrabban jelentett 3-as és 4-es súlyossági fokú mellékhatások a vérképzőszervi és nyirokrendszeri betegségek és tünetek, köztük a </w:t>
      </w:r>
      <w:proofErr w:type="spellStart"/>
      <w:r w:rsidRPr="00E83ADD">
        <w:rPr>
          <w:rFonts w:cs="Times New Roman"/>
          <w:lang w:val="hu-HU"/>
        </w:rPr>
        <w:t>neutropenia</w:t>
      </w:r>
      <w:proofErr w:type="spellEnd"/>
      <w:r w:rsidRPr="00E83ADD">
        <w:rPr>
          <w:rFonts w:cs="Times New Roman"/>
          <w:lang w:val="hu-HU"/>
        </w:rPr>
        <w:t xml:space="preserve"> (41,7%), az </w:t>
      </w:r>
      <w:proofErr w:type="spellStart"/>
      <w:r w:rsidRPr="00E83ADD">
        <w:rPr>
          <w:rFonts w:cs="Times New Roman"/>
          <w:lang w:val="hu-HU"/>
        </w:rPr>
        <w:t>anaemia</w:t>
      </w:r>
      <w:proofErr w:type="spellEnd"/>
      <w:r w:rsidRPr="00E83ADD">
        <w:rPr>
          <w:rFonts w:cs="Times New Roman"/>
          <w:lang w:val="hu-HU"/>
        </w:rPr>
        <w:t xml:space="preserve"> (27%) és a </w:t>
      </w:r>
      <w:proofErr w:type="spellStart"/>
      <w:r w:rsidRPr="00E83ADD">
        <w:rPr>
          <w:rFonts w:cs="Times New Roman"/>
          <w:lang w:val="hu-HU"/>
        </w:rPr>
        <w:t>thrombocytopenia</w:t>
      </w:r>
      <w:proofErr w:type="spellEnd"/>
      <w:r w:rsidRPr="00E83ADD">
        <w:rPr>
          <w:rFonts w:cs="Times New Roman"/>
          <w:lang w:val="hu-HU"/>
        </w:rPr>
        <w:t xml:space="preserve"> (20,7%); a fertőző betegségek és parazitafertőzések, köztük a </w:t>
      </w:r>
      <w:proofErr w:type="spellStart"/>
      <w:r w:rsidRPr="00E83ADD">
        <w:rPr>
          <w:rFonts w:cs="Times New Roman"/>
          <w:lang w:val="hu-HU"/>
        </w:rPr>
        <w:t>pneumonia</w:t>
      </w:r>
      <w:proofErr w:type="spellEnd"/>
      <w:r w:rsidRPr="00E83ADD">
        <w:rPr>
          <w:rFonts w:cs="Times New Roman"/>
          <w:lang w:val="hu-HU"/>
        </w:rPr>
        <w:t xml:space="preserve"> (9%); valamint az általános tünetek és az alkalmazás helyén fellépő reakciók, köztük a kimerültség (4,7%), a </w:t>
      </w:r>
      <w:proofErr w:type="spellStart"/>
      <w:r w:rsidRPr="00E83ADD">
        <w:rPr>
          <w:rFonts w:cs="Times New Roman"/>
          <w:lang w:val="hu-HU"/>
        </w:rPr>
        <w:t>pyre</w:t>
      </w:r>
      <w:r w:rsidR="004B40CA" w:rsidRPr="00E83ADD">
        <w:rPr>
          <w:rFonts w:cs="Times New Roman"/>
          <w:lang w:val="hu-HU"/>
        </w:rPr>
        <w:t>x</w:t>
      </w:r>
      <w:r w:rsidRPr="00E83ADD">
        <w:rPr>
          <w:rFonts w:cs="Times New Roman"/>
          <w:lang w:val="hu-HU"/>
        </w:rPr>
        <w:t>ia</w:t>
      </w:r>
      <w:proofErr w:type="spellEnd"/>
      <w:r w:rsidRPr="00E83ADD">
        <w:rPr>
          <w:rFonts w:cs="Times New Roman"/>
          <w:lang w:val="hu-HU"/>
        </w:rPr>
        <w:t xml:space="preserve"> (3%) és a perifériás </w:t>
      </w:r>
      <w:proofErr w:type="spellStart"/>
      <w:r w:rsidRPr="00E83ADD">
        <w:rPr>
          <w:rFonts w:cs="Times New Roman"/>
          <w:lang w:val="hu-HU"/>
        </w:rPr>
        <w:t>oedema</w:t>
      </w:r>
      <w:proofErr w:type="spellEnd"/>
      <w:r w:rsidRPr="00E83ADD">
        <w:rPr>
          <w:rFonts w:cs="Times New Roman"/>
          <w:lang w:val="hu-HU"/>
        </w:rPr>
        <w:t xml:space="preserve"> (1,3%) voltak. A leggyakrabban jelentett súlyos mellékhatás a </w:t>
      </w:r>
      <w:proofErr w:type="spellStart"/>
      <w:r w:rsidRPr="00E83ADD">
        <w:rPr>
          <w:rFonts w:cs="Times New Roman"/>
          <w:lang w:val="hu-HU"/>
        </w:rPr>
        <w:t>pneumonia</w:t>
      </w:r>
      <w:proofErr w:type="spellEnd"/>
      <w:r w:rsidRPr="00E83ADD">
        <w:rPr>
          <w:rFonts w:cs="Times New Roman"/>
          <w:lang w:val="hu-HU"/>
        </w:rPr>
        <w:t xml:space="preserve"> volt (9,3%). Egyéb súlyos mellékhatásként jelentették a lázas </w:t>
      </w:r>
      <w:proofErr w:type="spellStart"/>
      <w:r w:rsidRPr="00E83ADD">
        <w:rPr>
          <w:rFonts w:cs="Times New Roman"/>
          <w:lang w:val="hu-HU"/>
        </w:rPr>
        <w:t>neutropeniát</w:t>
      </w:r>
      <w:proofErr w:type="spellEnd"/>
      <w:r w:rsidRPr="00E83ADD">
        <w:rPr>
          <w:rFonts w:cs="Times New Roman"/>
          <w:lang w:val="hu-HU"/>
        </w:rPr>
        <w:t xml:space="preserve"> (4,0%), a </w:t>
      </w:r>
      <w:proofErr w:type="spellStart"/>
      <w:r w:rsidRPr="00E83ADD">
        <w:rPr>
          <w:rFonts w:cs="Times New Roman"/>
          <w:lang w:val="hu-HU"/>
        </w:rPr>
        <w:t>neutrop</w:t>
      </w:r>
      <w:r w:rsidR="00672769" w:rsidRPr="00E83ADD">
        <w:rPr>
          <w:rFonts w:cs="Times New Roman"/>
          <w:lang w:val="hu-HU"/>
        </w:rPr>
        <w:t>e</w:t>
      </w:r>
      <w:r w:rsidRPr="00E83ADD">
        <w:rPr>
          <w:rFonts w:cs="Times New Roman"/>
          <w:lang w:val="hu-HU"/>
        </w:rPr>
        <w:t>niát</w:t>
      </w:r>
      <w:proofErr w:type="spellEnd"/>
      <w:r w:rsidRPr="00E83ADD">
        <w:rPr>
          <w:rFonts w:cs="Times New Roman"/>
          <w:lang w:val="hu-HU"/>
        </w:rPr>
        <w:t xml:space="preserve"> (2,0%), </w:t>
      </w:r>
      <w:proofErr w:type="spellStart"/>
      <w:r w:rsidRPr="00E83ADD">
        <w:rPr>
          <w:rFonts w:cs="Times New Roman"/>
          <w:lang w:val="hu-HU"/>
        </w:rPr>
        <w:t>thrombocytopeniát</w:t>
      </w:r>
      <w:proofErr w:type="spellEnd"/>
      <w:r w:rsidRPr="00E83ADD">
        <w:rPr>
          <w:rFonts w:cs="Times New Roman"/>
          <w:lang w:val="hu-HU"/>
        </w:rPr>
        <w:t xml:space="preserve"> (1,7%) és VTE mellékhatásokat (1,7%).</w:t>
      </w:r>
    </w:p>
    <w:p w14:paraId="5F5EFBB0" w14:textId="77777777" w:rsidR="00314F61" w:rsidRPr="00E83ADD" w:rsidRDefault="00314F61" w:rsidP="00896619">
      <w:pPr>
        <w:rPr>
          <w:rFonts w:ascii="Times New Roman" w:eastAsia="Times New Roman" w:hAnsi="Times New Roman" w:cs="Times New Roman"/>
          <w:lang w:val="hu-HU"/>
        </w:rPr>
      </w:pPr>
    </w:p>
    <w:p w14:paraId="59EA6999" w14:textId="77777777" w:rsidR="00314F61" w:rsidRPr="00E83ADD" w:rsidRDefault="00583E8C">
      <w:pPr>
        <w:pStyle w:val="Szvegtrzs"/>
        <w:keepNext/>
        <w:widowControl/>
        <w:ind w:left="0"/>
        <w:rPr>
          <w:rFonts w:cs="Times New Roman"/>
          <w:lang w:val="hu-HU"/>
        </w:rPr>
      </w:pPr>
      <w:r w:rsidRPr="00E83ADD">
        <w:rPr>
          <w:rFonts w:cs="Times New Roman"/>
          <w:lang w:val="hu-HU"/>
        </w:rPr>
        <w:t xml:space="preserve">A mellékhatások inkább a </w:t>
      </w:r>
      <w:proofErr w:type="spellStart"/>
      <w:r w:rsidRPr="00E83ADD">
        <w:rPr>
          <w:rFonts w:cs="Times New Roman"/>
          <w:lang w:val="hu-HU"/>
        </w:rPr>
        <w:t>pomalidomiddal</w:t>
      </w:r>
      <w:proofErr w:type="spellEnd"/>
      <w:r w:rsidRPr="00E83ADD">
        <w:rPr>
          <w:rFonts w:cs="Times New Roman"/>
          <w:lang w:val="hu-HU"/>
        </w:rPr>
        <w:t xml:space="preserve"> végzett első két kezelési ciklus során fordultak elő gyakrabban.</w:t>
      </w:r>
    </w:p>
    <w:p w14:paraId="10E20A8C" w14:textId="77777777" w:rsidR="00314F61" w:rsidRPr="00E83ADD" w:rsidRDefault="00314F61">
      <w:pPr>
        <w:rPr>
          <w:rFonts w:ascii="Times New Roman" w:eastAsia="Times New Roman" w:hAnsi="Times New Roman" w:cs="Times New Roman"/>
          <w:lang w:val="hu-HU"/>
        </w:rPr>
      </w:pPr>
    </w:p>
    <w:p w14:paraId="4ABB48EB" w14:textId="26161092" w:rsidR="00314F61" w:rsidRPr="00E83ADD" w:rsidRDefault="00583E8C">
      <w:pPr>
        <w:pStyle w:val="Szvegtrzs"/>
        <w:ind w:left="0"/>
        <w:rPr>
          <w:rFonts w:cs="Times New Roman"/>
          <w:lang w:val="hu-HU"/>
        </w:rPr>
      </w:pPr>
      <w:r w:rsidRPr="00E83ADD">
        <w:rPr>
          <w:rFonts w:cs="Times New Roman"/>
          <w:u w:val="single" w:color="000000"/>
          <w:lang w:val="hu-HU"/>
        </w:rPr>
        <w:t>A mellékhatások</w:t>
      </w:r>
      <w:r w:rsidR="009B384A" w:rsidRPr="00E83ADD">
        <w:rPr>
          <w:rFonts w:cs="Times New Roman"/>
          <w:u w:val="single" w:color="000000"/>
          <w:lang w:val="hu-HU"/>
        </w:rPr>
        <w:t xml:space="preserve"> </w:t>
      </w:r>
      <w:r w:rsidR="00AA056F" w:rsidRPr="00E83ADD">
        <w:rPr>
          <w:rFonts w:cs="Times New Roman"/>
          <w:u w:val="single" w:color="000000"/>
          <w:lang w:val="hu-HU"/>
        </w:rPr>
        <w:t>táblázat</w:t>
      </w:r>
      <w:r w:rsidRPr="00E83ADD">
        <w:rPr>
          <w:rFonts w:cs="Times New Roman"/>
          <w:u w:val="single" w:color="000000"/>
          <w:lang w:val="hu-HU"/>
        </w:rPr>
        <w:t>os összefoglalása</w:t>
      </w:r>
    </w:p>
    <w:p w14:paraId="0DE931B8" w14:textId="77777777" w:rsidR="00314F61" w:rsidRPr="00E83ADD" w:rsidRDefault="00314F61">
      <w:pPr>
        <w:rPr>
          <w:rFonts w:ascii="Times New Roman" w:eastAsia="Times New Roman" w:hAnsi="Times New Roman" w:cs="Times New Roman"/>
          <w:lang w:val="hu-HU"/>
        </w:rPr>
      </w:pPr>
    </w:p>
    <w:p w14:paraId="46252B39" w14:textId="37868855"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bortezomibbal</w:t>
      </w:r>
      <w:proofErr w:type="spellEnd"/>
      <w:r w:rsidRPr="00E83ADD">
        <w:rPr>
          <w:rFonts w:cs="Times New Roman"/>
          <w:lang w:val="hu-HU"/>
        </w:rPr>
        <w:t xml:space="preserve"> és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kombinációban alkalmazott </w:t>
      </w:r>
      <w:proofErr w:type="spellStart"/>
      <w:r w:rsidRPr="00E83ADD">
        <w:rPr>
          <w:rFonts w:cs="Times New Roman"/>
          <w:lang w:val="hu-HU"/>
        </w:rPr>
        <w:t>pomalidomiddal</w:t>
      </w:r>
      <w:proofErr w:type="spellEnd"/>
      <w:r w:rsidRPr="00E83ADD">
        <w:rPr>
          <w:rFonts w:cs="Times New Roman"/>
          <w:lang w:val="hu-HU"/>
        </w:rPr>
        <w:t xml:space="preserve"> és 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kombinációban alkalmazott </w:t>
      </w:r>
      <w:proofErr w:type="spellStart"/>
      <w:r w:rsidRPr="00E83ADD">
        <w:rPr>
          <w:rFonts w:cs="Times New Roman"/>
          <w:lang w:val="hu-HU"/>
        </w:rPr>
        <w:t>pomalidomiddal</w:t>
      </w:r>
      <w:proofErr w:type="spellEnd"/>
      <w:r w:rsidRPr="00E83ADD">
        <w:rPr>
          <w:rFonts w:cs="Times New Roman"/>
          <w:lang w:val="hu-HU"/>
        </w:rPr>
        <w:t xml:space="preserve"> kezelt betegeknél, illetve a forgalomba hozatalt követő megfigyelések során jelentett mellékhatásokat a 7.</w:t>
      </w:r>
      <w:r w:rsidR="00AA056F" w:rsidRPr="00E83ADD">
        <w:rPr>
          <w:rFonts w:cs="Times New Roman"/>
          <w:lang w:val="hu-HU"/>
        </w:rPr>
        <w:t> táblázat</w:t>
      </w:r>
      <w:r w:rsidRPr="00E83ADD">
        <w:rPr>
          <w:rFonts w:cs="Times New Roman"/>
          <w:lang w:val="hu-HU"/>
        </w:rPr>
        <w:t xml:space="preserve"> mutatja be szervrendszerenként, minden mellékhatásra vonatkozóan megadva a gyakoriságot, valamint a 3-as vagy 4-es súlyossági fokú mellékhatások gyakoriságát.</w:t>
      </w:r>
    </w:p>
    <w:p w14:paraId="1AF7F935" w14:textId="77777777" w:rsidR="00314F61" w:rsidRPr="00E83ADD" w:rsidRDefault="00314F61">
      <w:pPr>
        <w:rPr>
          <w:rFonts w:ascii="Times New Roman" w:eastAsia="Times New Roman" w:hAnsi="Times New Roman" w:cs="Times New Roman"/>
          <w:lang w:val="hu-HU"/>
        </w:rPr>
      </w:pPr>
    </w:p>
    <w:p w14:paraId="36203561" w14:textId="62E55C35" w:rsidR="00314F61" w:rsidRPr="00E83ADD" w:rsidRDefault="00583E8C" w:rsidP="00A319C2">
      <w:pPr>
        <w:pStyle w:val="Szvegtrzs"/>
        <w:widowControl/>
        <w:ind w:left="0"/>
        <w:rPr>
          <w:rFonts w:cs="Times New Roman"/>
          <w:lang w:val="hu-HU"/>
        </w:rPr>
      </w:pPr>
      <w:r w:rsidRPr="00E83ADD">
        <w:rPr>
          <w:rFonts w:cs="Times New Roman"/>
          <w:lang w:val="hu-HU"/>
        </w:rPr>
        <w:lastRenderedPageBreak/>
        <w:t>A gyakoriságok a jelenlegi irányelv szerint vannak megadva, úgymint: nagyon gyakori (≥1/10), gyakori (≥1/100-&lt;1/10) és nem gyakori (≥1/1000</w:t>
      </w:r>
      <w:r w:rsidR="00740346">
        <w:rPr>
          <w:rFonts w:cs="Times New Roman"/>
          <w:lang w:val="hu-HU"/>
        </w:rPr>
        <w:t> </w:t>
      </w:r>
      <w:r w:rsidRPr="00E83ADD">
        <w:rPr>
          <w:rFonts w:cs="Times New Roman"/>
          <w:lang w:val="hu-HU"/>
        </w:rPr>
        <w:t>–</w:t>
      </w:r>
      <w:r w:rsidR="00740346">
        <w:rPr>
          <w:rFonts w:cs="Times New Roman"/>
          <w:lang w:val="hu-HU"/>
        </w:rPr>
        <w:t> </w:t>
      </w:r>
      <w:r w:rsidRPr="00E83ADD">
        <w:rPr>
          <w:rFonts w:cs="Times New Roman"/>
          <w:lang w:val="hu-HU"/>
        </w:rPr>
        <w:t>&lt;1/100), illetve nem ismert (a gyakoriság nem állapítható meg).</w:t>
      </w:r>
    </w:p>
    <w:p w14:paraId="0CAC9CE3" w14:textId="77777777" w:rsidR="00314F61" w:rsidRPr="00E83ADD" w:rsidRDefault="00314F61">
      <w:pPr>
        <w:keepNext/>
        <w:widowControl/>
        <w:rPr>
          <w:rFonts w:ascii="Times New Roman" w:eastAsia="Times New Roman" w:hAnsi="Times New Roman" w:cs="Times New Roman"/>
          <w:lang w:val="hu-HU"/>
        </w:rPr>
      </w:pPr>
    </w:p>
    <w:p w14:paraId="550B715A" w14:textId="2C4612E3" w:rsidR="00314F61" w:rsidRPr="00E83ADD" w:rsidRDefault="00583E8C">
      <w:pPr>
        <w:pStyle w:val="Cmsor2"/>
        <w:keepNext/>
        <w:widowControl/>
        <w:ind w:left="0"/>
        <w:rPr>
          <w:rFonts w:cs="Times New Roman"/>
          <w:b w:val="0"/>
          <w:bCs w:val="0"/>
          <w:lang w:val="hu-HU"/>
        </w:rPr>
      </w:pPr>
      <w:r w:rsidRPr="00E83ADD">
        <w:rPr>
          <w:rFonts w:cs="Times New Roman"/>
          <w:lang w:val="hu-HU"/>
        </w:rPr>
        <w:t>7.</w:t>
      </w:r>
      <w:r w:rsidR="00AA056F" w:rsidRPr="00E83ADD">
        <w:rPr>
          <w:rFonts w:cs="Times New Roman"/>
          <w:lang w:val="hu-HU"/>
        </w:rPr>
        <w:t> táblázat</w:t>
      </w:r>
      <w:r w:rsidRPr="00E83ADD">
        <w:rPr>
          <w:rFonts w:cs="Times New Roman"/>
          <w:lang w:val="hu-HU"/>
        </w:rPr>
        <w:t>: A klinikai vizsgálatokban és a forgalomba hozatalt követően jelentett mellékhatások</w:t>
      </w:r>
      <w:r w:rsidR="002238C4" w:rsidRPr="00E83ADD">
        <w:rPr>
          <w:rFonts w:cs="Times New Roman"/>
          <w:lang w:val="hu-HU"/>
        </w:rPr>
        <w:t>.</w:t>
      </w:r>
    </w:p>
    <w:tbl>
      <w:tblPr>
        <w:tblStyle w:val="Rcsostblzat2"/>
        <w:tblW w:w="9880" w:type="dxa"/>
        <w:tblInd w:w="-5" w:type="dxa"/>
        <w:tblLook w:val="04A0" w:firstRow="1" w:lastRow="0" w:firstColumn="1" w:lastColumn="0" w:noHBand="0" w:noVBand="1"/>
      </w:tblPr>
      <w:tblGrid>
        <w:gridCol w:w="3166"/>
        <w:gridCol w:w="1764"/>
        <w:gridCol w:w="1733"/>
        <w:gridCol w:w="1640"/>
        <w:gridCol w:w="1577"/>
      </w:tblGrid>
      <w:tr w:rsidR="00867128" w:rsidRPr="0076312F" w14:paraId="61970685" w14:textId="77777777" w:rsidTr="00E83ADD">
        <w:trPr>
          <w:trHeight w:val="605"/>
          <w:tblHeader/>
        </w:trPr>
        <w:tc>
          <w:tcPr>
            <w:tcW w:w="3166" w:type="dxa"/>
          </w:tcPr>
          <w:p w14:paraId="3A940059" w14:textId="4A9F10D8" w:rsidR="00867128" w:rsidRPr="00E83ADD" w:rsidRDefault="000056DE">
            <w:pPr>
              <w:spacing w:after="0" w:line="240" w:lineRule="auto"/>
              <w:rPr>
                <w:b/>
                <w:bCs/>
                <w:lang w:val="hu-HU"/>
              </w:rPr>
            </w:pPr>
            <w:r w:rsidRPr="00E83ADD">
              <w:rPr>
                <w:b/>
                <w:bCs/>
                <w:lang w:val="hu-HU"/>
              </w:rPr>
              <w:t>Kombinációs kezelés</w:t>
            </w:r>
          </w:p>
        </w:tc>
        <w:tc>
          <w:tcPr>
            <w:tcW w:w="3497" w:type="dxa"/>
            <w:gridSpan w:val="2"/>
          </w:tcPr>
          <w:p w14:paraId="5ADE21B5" w14:textId="49F8DD0A" w:rsidR="00867128" w:rsidRPr="00E83ADD" w:rsidRDefault="00867128">
            <w:pPr>
              <w:spacing w:after="0" w:line="240" w:lineRule="auto"/>
              <w:rPr>
                <w:u w:val="single"/>
                <w:lang w:val="hu-HU"/>
              </w:rPr>
            </w:pPr>
            <w:proofErr w:type="spellStart"/>
            <w:r w:rsidRPr="00E83ADD">
              <w:rPr>
                <w:b/>
                <w:lang w:val="hu-HU"/>
              </w:rPr>
              <w:t>Pomalidomid</w:t>
            </w:r>
            <w:proofErr w:type="spellEnd"/>
            <w:r w:rsidRPr="00E83ADD">
              <w:rPr>
                <w:b/>
                <w:lang w:val="hu-HU"/>
              </w:rPr>
              <w:t xml:space="preserve">/ </w:t>
            </w:r>
            <w:proofErr w:type="spellStart"/>
            <w:r w:rsidRPr="00E83ADD">
              <w:rPr>
                <w:b/>
                <w:lang w:val="hu-HU"/>
              </w:rPr>
              <w:t>bortezomib</w:t>
            </w:r>
            <w:proofErr w:type="spellEnd"/>
            <w:r w:rsidRPr="00E83ADD">
              <w:rPr>
                <w:b/>
                <w:lang w:val="hu-HU"/>
              </w:rPr>
              <w:t>/</w:t>
            </w:r>
            <w:proofErr w:type="spellStart"/>
            <w:r w:rsidRPr="00E83ADD">
              <w:rPr>
                <w:b/>
                <w:lang w:val="hu-HU"/>
              </w:rPr>
              <w:t>dexameta</w:t>
            </w:r>
            <w:r w:rsidR="000056DE" w:rsidRPr="00E83ADD">
              <w:rPr>
                <w:b/>
                <w:lang w:val="hu-HU"/>
              </w:rPr>
              <w:t>z</w:t>
            </w:r>
            <w:r w:rsidRPr="00E83ADD">
              <w:rPr>
                <w:b/>
                <w:lang w:val="hu-HU"/>
              </w:rPr>
              <w:t>on</w:t>
            </w:r>
            <w:proofErr w:type="spellEnd"/>
          </w:p>
        </w:tc>
        <w:tc>
          <w:tcPr>
            <w:tcW w:w="3213" w:type="dxa"/>
            <w:gridSpan w:val="2"/>
          </w:tcPr>
          <w:p w14:paraId="4071C9FC" w14:textId="77777777" w:rsidR="00F0171B" w:rsidRPr="00E83ADD" w:rsidRDefault="00867128">
            <w:pPr>
              <w:spacing w:after="0" w:line="240" w:lineRule="auto"/>
              <w:jc w:val="center"/>
              <w:rPr>
                <w:b/>
                <w:lang w:val="hu-HU"/>
              </w:rPr>
            </w:pPr>
            <w:proofErr w:type="spellStart"/>
            <w:r w:rsidRPr="00E83ADD">
              <w:rPr>
                <w:b/>
                <w:lang w:val="hu-HU"/>
              </w:rPr>
              <w:t>Pomalidomid</w:t>
            </w:r>
            <w:proofErr w:type="spellEnd"/>
            <w:r w:rsidRPr="00E83ADD">
              <w:rPr>
                <w:b/>
                <w:lang w:val="hu-HU"/>
              </w:rPr>
              <w:t xml:space="preserve">/ </w:t>
            </w:r>
          </w:p>
          <w:p w14:paraId="16C0129E" w14:textId="08D076FF" w:rsidR="00867128" w:rsidRPr="00E83ADD" w:rsidRDefault="00867128">
            <w:pPr>
              <w:spacing w:after="0" w:line="240" w:lineRule="auto"/>
              <w:jc w:val="center"/>
              <w:rPr>
                <w:u w:val="single"/>
                <w:lang w:val="hu-HU"/>
              </w:rPr>
            </w:pPr>
            <w:proofErr w:type="spellStart"/>
            <w:r w:rsidRPr="00E83ADD">
              <w:rPr>
                <w:b/>
                <w:lang w:val="hu-HU"/>
              </w:rPr>
              <w:t>dexameta</w:t>
            </w:r>
            <w:r w:rsidR="000056DE" w:rsidRPr="00E83ADD">
              <w:rPr>
                <w:b/>
                <w:lang w:val="hu-HU"/>
              </w:rPr>
              <w:t>z</w:t>
            </w:r>
            <w:r w:rsidRPr="00E83ADD">
              <w:rPr>
                <w:b/>
                <w:lang w:val="hu-HU"/>
              </w:rPr>
              <w:t>on</w:t>
            </w:r>
            <w:proofErr w:type="spellEnd"/>
          </w:p>
        </w:tc>
      </w:tr>
      <w:tr w:rsidR="00E936FE" w:rsidRPr="004B04D4" w14:paraId="24A26416" w14:textId="77777777" w:rsidTr="00E83ADD">
        <w:trPr>
          <w:trHeight w:val="1130"/>
          <w:tblHeader/>
        </w:trPr>
        <w:tc>
          <w:tcPr>
            <w:tcW w:w="3166" w:type="dxa"/>
          </w:tcPr>
          <w:p w14:paraId="51C97ED7" w14:textId="77777777" w:rsidR="00E936FE" w:rsidRPr="00E83ADD" w:rsidRDefault="00E936FE" w:rsidP="0076312F">
            <w:pPr>
              <w:pStyle w:val="TableParagraph"/>
              <w:spacing w:after="0" w:line="240" w:lineRule="auto"/>
              <w:rPr>
                <w:rFonts w:eastAsia="Times New Roman"/>
                <w:lang w:val="hu-HU"/>
              </w:rPr>
            </w:pPr>
            <w:r w:rsidRPr="00E83ADD">
              <w:rPr>
                <w:b/>
                <w:lang w:val="hu-HU"/>
              </w:rPr>
              <w:t>Szervrendszeri kategória</w:t>
            </w:r>
          </w:p>
          <w:p w14:paraId="79E21553" w14:textId="3A13D373" w:rsidR="00E936FE" w:rsidRPr="00E83ADD" w:rsidRDefault="00E936FE" w:rsidP="0076312F">
            <w:pPr>
              <w:spacing w:after="0" w:line="240" w:lineRule="auto"/>
              <w:rPr>
                <w:b/>
                <w:lang w:val="hu-HU"/>
              </w:rPr>
            </w:pPr>
            <w:r w:rsidRPr="00E83ADD">
              <w:rPr>
                <w:b/>
                <w:lang w:val="hu-HU"/>
              </w:rPr>
              <w:t>/ preferált terminológia</w:t>
            </w:r>
          </w:p>
        </w:tc>
        <w:tc>
          <w:tcPr>
            <w:tcW w:w="1764" w:type="dxa"/>
          </w:tcPr>
          <w:p w14:paraId="7158F867" w14:textId="40C37D06" w:rsidR="00E936FE" w:rsidRPr="00E83ADD" w:rsidRDefault="00E936FE" w:rsidP="009075E8">
            <w:pPr>
              <w:spacing w:after="0" w:line="240" w:lineRule="auto"/>
              <w:rPr>
                <w:lang w:val="hu-HU"/>
              </w:rPr>
            </w:pPr>
            <w:r w:rsidRPr="00E83ADD">
              <w:rPr>
                <w:b/>
                <w:lang w:val="hu-HU"/>
              </w:rPr>
              <w:t>Összes gyógyszer-mellékhatás</w:t>
            </w:r>
          </w:p>
        </w:tc>
        <w:tc>
          <w:tcPr>
            <w:tcW w:w="1733" w:type="dxa"/>
          </w:tcPr>
          <w:p w14:paraId="5EE65E8C" w14:textId="26A017F0" w:rsidR="00E936FE" w:rsidRPr="00E83ADD" w:rsidRDefault="001854B8" w:rsidP="00A71370">
            <w:pPr>
              <w:spacing w:after="0" w:line="240" w:lineRule="auto"/>
              <w:rPr>
                <w:u w:val="single"/>
                <w:lang w:val="hu-HU"/>
              </w:rPr>
            </w:pPr>
            <w:r w:rsidRPr="00E83ADD">
              <w:rPr>
                <w:rFonts w:eastAsia="Times New Roman"/>
                <w:b/>
                <w:bCs/>
                <w:lang w:val="hu-HU"/>
              </w:rPr>
              <w:t>3−4-es súlyossági fokú gyógyszer-mellékhatások</w:t>
            </w:r>
          </w:p>
        </w:tc>
        <w:tc>
          <w:tcPr>
            <w:tcW w:w="1640" w:type="dxa"/>
          </w:tcPr>
          <w:p w14:paraId="46C60A95" w14:textId="66C313F9" w:rsidR="00E936FE" w:rsidRPr="00E83ADD" w:rsidRDefault="00E936FE" w:rsidP="00740346">
            <w:pPr>
              <w:spacing w:after="0" w:line="240" w:lineRule="auto"/>
              <w:rPr>
                <w:u w:val="single"/>
                <w:lang w:val="hu-HU"/>
              </w:rPr>
            </w:pPr>
            <w:r w:rsidRPr="00E83ADD">
              <w:rPr>
                <w:b/>
                <w:lang w:val="hu-HU"/>
              </w:rPr>
              <w:t>Összes gyógyszer-mellékhatás</w:t>
            </w:r>
          </w:p>
        </w:tc>
        <w:tc>
          <w:tcPr>
            <w:tcW w:w="1573" w:type="dxa"/>
          </w:tcPr>
          <w:p w14:paraId="6E393B3C" w14:textId="64E223BA" w:rsidR="00E936FE" w:rsidRPr="00E83ADD" w:rsidRDefault="001854B8" w:rsidP="00740346">
            <w:pPr>
              <w:spacing w:after="0" w:line="240" w:lineRule="auto"/>
              <w:rPr>
                <w:rFonts w:eastAsia="Times New Roman"/>
                <w:b/>
                <w:bCs/>
                <w:lang w:val="hu-HU"/>
              </w:rPr>
            </w:pPr>
            <w:r w:rsidRPr="00E83ADD">
              <w:rPr>
                <w:rFonts w:eastAsia="Times New Roman"/>
                <w:b/>
                <w:bCs/>
                <w:lang w:val="hu-HU"/>
              </w:rPr>
              <w:t>3−4-es súlyossági fokú gyógyszer-mellékhatások</w:t>
            </w:r>
          </w:p>
        </w:tc>
      </w:tr>
      <w:tr w:rsidR="00D1064C" w:rsidRPr="0076312F" w14:paraId="1419E8E3" w14:textId="77777777" w:rsidTr="00E83ADD">
        <w:tc>
          <w:tcPr>
            <w:tcW w:w="9880" w:type="dxa"/>
            <w:gridSpan w:val="5"/>
          </w:tcPr>
          <w:p w14:paraId="04E65A11" w14:textId="183C8F0D" w:rsidR="00D1064C" w:rsidRPr="00E83ADD" w:rsidRDefault="00D1064C" w:rsidP="0076312F">
            <w:pPr>
              <w:spacing w:after="0" w:line="240" w:lineRule="auto"/>
              <w:rPr>
                <w:u w:val="single"/>
                <w:lang w:val="hu-HU"/>
              </w:rPr>
            </w:pPr>
            <w:r w:rsidRPr="00E83ADD">
              <w:rPr>
                <w:b/>
                <w:u w:val="single"/>
                <w:lang w:val="hu-HU"/>
              </w:rPr>
              <w:t>Fertőző betegségek és parazitafertőzések</w:t>
            </w:r>
          </w:p>
        </w:tc>
      </w:tr>
      <w:tr w:rsidR="00D1064C" w:rsidRPr="0076312F" w14:paraId="0443C93F" w14:textId="77777777" w:rsidTr="00E83ADD">
        <w:tc>
          <w:tcPr>
            <w:tcW w:w="3166" w:type="dxa"/>
          </w:tcPr>
          <w:p w14:paraId="41081479" w14:textId="77777777" w:rsidR="00D1064C" w:rsidRPr="00E83ADD" w:rsidRDefault="00D1064C" w:rsidP="0076312F">
            <w:pPr>
              <w:spacing w:after="0" w:line="240" w:lineRule="auto"/>
              <w:rPr>
                <w:lang w:val="hu-HU"/>
              </w:rPr>
            </w:pPr>
            <w:proofErr w:type="spellStart"/>
            <w:r w:rsidRPr="00E83ADD">
              <w:rPr>
                <w:lang w:val="hu-HU"/>
              </w:rPr>
              <w:t>Pneumonia</w:t>
            </w:r>
            <w:proofErr w:type="spellEnd"/>
          </w:p>
        </w:tc>
        <w:tc>
          <w:tcPr>
            <w:tcW w:w="1764" w:type="dxa"/>
          </w:tcPr>
          <w:p w14:paraId="6E062EC9" w14:textId="6A1AF589" w:rsidR="00D1064C" w:rsidRPr="00E83ADD" w:rsidRDefault="00D1064C" w:rsidP="0076312F">
            <w:pPr>
              <w:spacing w:after="0" w:line="240" w:lineRule="auto"/>
              <w:rPr>
                <w:lang w:val="hu-HU"/>
              </w:rPr>
            </w:pPr>
            <w:r w:rsidRPr="00E83ADD">
              <w:rPr>
                <w:lang w:val="hu-HU"/>
              </w:rPr>
              <w:t>Nagyon gyakori</w:t>
            </w:r>
          </w:p>
        </w:tc>
        <w:tc>
          <w:tcPr>
            <w:tcW w:w="1733" w:type="dxa"/>
          </w:tcPr>
          <w:p w14:paraId="7E3DC422" w14:textId="70A3B391" w:rsidR="00D1064C" w:rsidRPr="00E83ADD" w:rsidRDefault="00D1064C" w:rsidP="009075E8">
            <w:pPr>
              <w:spacing w:after="0" w:line="240" w:lineRule="auto"/>
              <w:rPr>
                <w:lang w:val="hu-HU"/>
              </w:rPr>
            </w:pPr>
            <w:r w:rsidRPr="00E83ADD">
              <w:rPr>
                <w:lang w:val="hu-HU"/>
              </w:rPr>
              <w:t>Nagyon gyakori</w:t>
            </w:r>
          </w:p>
        </w:tc>
        <w:tc>
          <w:tcPr>
            <w:tcW w:w="1640" w:type="dxa"/>
          </w:tcPr>
          <w:p w14:paraId="229A5AF1" w14:textId="77777777" w:rsidR="00D1064C" w:rsidRPr="00E83ADD" w:rsidRDefault="00D1064C" w:rsidP="00A71370">
            <w:pPr>
              <w:spacing w:after="0" w:line="240" w:lineRule="auto"/>
              <w:rPr>
                <w:lang w:val="hu-HU"/>
              </w:rPr>
            </w:pPr>
          </w:p>
        </w:tc>
        <w:tc>
          <w:tcPr>
            <w:tcW w:w="1573" w:type="dxa"/>
          </w:tcPr>
          <w:p w14:paraId="169F9C81" w14:textId="77777777" w:rsidR="00D1064C" w:rsidRPr="00E83ADD" w:rsidRDefault="00D1064C" w:rsidP="00A71370">
            <w:pPr>
              <w:spacing w:after="0" w:line="240" w:lineRule="auto"/>
              <w:rPr>
                <w:u w:val="single"/>
                <w:lang w:val="hu-HU"/>
              </w:rPr>
            </w:pPr>
          </w:p>
        </w:tc>
      </w:tr>
      <w:tr w:rsidR="00D1064C" w:rsidRPr="0076312F" w14:paraId="00BD26F7" w14:textId="77777777" w:rsidTr="00E83ADD">
        <w:tc>
          <w:tcPr>
            <w:tcW w:w="3166" w:type="dxa"/>
          </w:tcPr>
          <w:p w14:paraId="19C7C7AE" w14:textId="455C4A00" w:rsidR="00D1064C" w:rsidRPr="00E83ADD" w:rsidRDefault="00D1064C" w:rsidP="0076312F">
            <w:pPr>
              <w:spacing w:after="0" w:line="240" w:lineRule="auto"/>
              <w:rPr>
                <w:lang w:val="hu-HU"/>
              </w:rPr>
            </w:pPr>
            <w:proofErr w:type="spellStart"/>
            <w:r w:rsidRPr="00E83ADD">
              <w:rPr>
                <w:lang w:val="hu-HU"/>
              </w:rPr>
              <w:t>Pneumonia</w:t>
            </w:r>
            <w:proofErr w:type="spellEnd"/>
            <w:r w:rsidRPr="00E83ADD">
              <w:rPr>
                <w:lang w:val="hu-HU"/>
              </w:rPr>
              <w:t xml:space="preserve"> (</w:t>
            </w:r>
            <w:r w:rsidR="00DB5FB4" w:rsidRPr="00E83ADD">
              <w:rPr>
                <w:lang w:val="hu-HU"/>
              </w:rPr>
              <w:t>bakteriális, vírusos és gombafertőzések, köztük opportunista fertőzések)</w:t>
            </w:r>
          </w:p>
        </w:tc>
        <w:tc>
          <w:tcPr>
            <w:tcW w:w="1764" w:type="dxa"/>
          </w:tcPr>
          <w:p w14:paraId="204421E0" w14:textId="77777777" w:rsidR="00D1064C" w:rsidRPr="00E83ADD" w:rsidRDefault="00D1064C" w:rsidP="0076312F">
            <w:pPr>
              <w:spacing w:after="0" w:line="240" w:lineRule="auto"/>
              <w:rPr>
                <w:lang w:val="hu-HU"/>
              </w:rPr>
            </w:pPr>
          </w:p>
        </w:tc>
        <w:tc>
          <w:tcPr>
            <w:tcW w:w="1733" w:type="dxa"/>
          </w:tcPr>
          <w:p w14:paraId="70D442AC" w14:textId="77777777" w:rsidR="00D1064C" w:rsidRPr="00E83ADD" w:rsidRDefault="00D1064C" w:rsidP="009075E8">
            <w:pPr>
              <w:spacing w:after="0" w:line="240" w:lineRule="auto"/>
              <w:rPr>
                <w:lang w:val="hu-HU"/>
              </w:rPr>
            </w:pPr>
          </w:p>
        </w:tc>
        <w:tc>
          <w:tcPr>
            <w:tcW w:w="1640" w:type="dxa"/>
          </w:tcPr>
          <w:p w14:paraId="1A0EB872" w14:textId="761C91A9" w:rsidR="00D1064C" w:rsidRPr="00E83ADD" w:rsidRDefault="00D1064C" w:rsidP="00A71370">
            <w:pPr>
              <w:spacing w:after="0" w:line="240" w:lineRule="auto"/>
              <w:rPr>
                <w:lang w:val="hu-HU"/>
              </w:rPr>
            </w:pPr>
            <w:r w:rsidRPr="00E83ADD">
              <w:rPr>
                <w:lang w:val="hu-HU"/>
              </w:rPr>
              <w:t>Nagyon gyakori</w:t>
            </w:r>
          </w:p>
        </w:tc>
        <w:tc>
          <w:tcPr>
            <w:tcW w:w="1573" w:type="dxa"/>
          </w:tcPr>
          <w:p w14:paraId="41C6BFE9" w14:textId="0596024B" w:rsidR="00D1064C" w:rsidRPr="00E83ADD" w:rsidRDefault="00D1064C" w:rsidP="00740346">
            <w:pPr>
              <w:spacing w:after="0" w:line="240" w:lineRule="auto"/>
              <w:rPr>
                <w:lang w:val="hu-HU"/>
              </w:rPr>
            </w:pPr>
            <w:r w:rsidRPr="00E83ADD">
              <w:rPr>
                <w:lang w:val="hu-HU"/>
              </w:rPr>
              <w:t>Gyakori</w:t>
            </w:r>
          </w:p>
        </w:tc>
      </w:tr>
      <w:tr w:rsidR="00D1064C" w:rsidRPr="0076312F" w14:paraId="4E6A0B8A" w14:textId="77777777" w:rsidTr="00E83ADD">
        <w:tc>
          <w:tcPr>
            <w:tcW w:w="3166" w:type="dxa"/>
          </w:tcPr>
          <w:p w14:paraId="738C729F" w14:textId="77777777" w:rsidR="00D1064C" w:rsidRPr="00E83ADD" w:rsidRDefault="00D1064C" w:rsidP="0076312F">
            <w:pPr>
              <w:spacing w:after="0" w:line="240" w:lineRule="auto"/>
              <w:rPr>
                <w:lang w:val="hu-HU"/>
              </w:rPr>
            </w:pPr>
            <w:r w:rsidRPr="00E83ADD">
              <w:rPr>
                <w:lang w:val="hu-HU"/>
              </w:rPr>
              <w:t>Bronchitis</w:t>
            </w:r>
          </w:p>
        </w:tc>
        <w:tc>
          <w:tcPr>
            <w:tcW w:w="1764" w:type="dxa"/>
          </w:tcPr>
          <w:p w14:paraId="6E1633FF" w14:textId="27088B81" w:rsidR="00D1064C" w:rsidRPr="00E83ADD" w:rsidRDefault="00D1064C" w:rsidP="0076312F">
            <w:pPr>
              <w:spacing w:after="0" w:line="240" w:lineRule="auto"/>
              <w:rPr>
                <w:lang w:val="hu-HU"/>
              </w:rPr>
            </w:pPr>
            <w:r w:rsidRPr="00E83ADD">
              <w:rPr>
                <w:lang w:val="hu-HU"/>
              </w:rPr>
              <w:t>Nagyon gyakori</w:t>
            </w:r>
          </w:p>
        </w:tc>
        <w:tc>
          <w:tcPr>
            <w:tcW w:w="1733" w:type="dxa"/>
          </w:tcPr>
          <w:p w14:paraId="64D5BB24" w14:textId="1EBF83C6" w:rsidR="00D1064C" w:rsidRPr="00E83ADD" w:rsidRDefault="00D1064C" w:rsidP="009075E8">
            <w:pPr>
              <w:spacing w:after="0" w:line="240" w:lineRule="auto"/>
              <w:rPr>
                <w:lang w:val="hu-HU"/>
              </w:rPr>
            </w:pPr>
            <w:r w:rsidRPr="00E83ADD">
              <w:rPr>
                <w:lang w:val="hu-HU"/>
              </w:rPr>
              <w:t>Gyakori</w:t>
            </w:r>
          </w:p>
        </w:tc>
        <w:tc>
          <w:tcPr>
            <w:tcW w:w="1640" w:type="dxa"/>
          </w:tcPr>
          <w:p w14:paraId="76793781" w14:textId="08B2A554" w:rsidR="00D1064C" w:rsidRPr="00E83ADD" w:rsidRDefault="00D1064C" w:rsidP="00A71370">
            <w:pPr>
              <w:spacing w:after="0" w:line="240" w:lineRule="auto"/>
              <w:rPr>
                <w:lang w:val="hu-HU"/>
              </w:rPr>
            </w:pPr>
            <w:r w:rsidRPr="00E83ADD">
              <w:rPr>
                <w:lang w:val="hu-HU"/>
              </w:rPr>
              <w:t>Gyakori</w:t>
            </w:r>
          </w:p>
        </w:tc>
        <w:tc>
          <w:tcPr>
            <w:tcW w:w="1573" w:type="dxa"/>
          </w:tcPr>
          <w:p w14:paraId="2353517E" w14:textId="705145AD" w:rsidR="00D1064C" w:rsidRPr="00E83ADD" w:rsidRDefault="00D1064C" w:rsidP="00740346">
            <w:pPr>
              <w:spacing w:after="0" w:line="240" w:lineRule="auto"/>
              <w:rPr>
                <w:lang w:val="hu-HU"/>
              </w:rPr>
            </w:pPr>
            <w:r w:rsidRPr="00E83ADD">
              <w:rPr>
                <w:lang w:val="hu-HU"/>
              </w:rPr>
              <w:t>Nem gyakori</w:t>
            </w:r>
          </w:p>
        </w:tc>
      </w:tr>
      <w:tr w:rsidR="00D1064C" w:rsidRPr="0076312F" w14:paraId="42C0CBF2" w14:textId="77777777" w:rsidTr="00E83ADD">
        <w:tc>
          <w:tcPr>
            <w:tcW w:w="3166" w:type="dxa"/>
          </w:tcPr>
          <w:p w14:paraId="554992E2" w14:textId="008FC0DD" w:rsidR="00D1064C" w:rsidRPr="00E83ADD" w:rsidRDefault="00DB5FB4" w:rsidP="0076312F">
            <w:pPr>
              <w:spacing w:after="0" w:line="240" w:lineRule="auto"/>
              <w:rPr>
                <w:lang w:val="hu-HU"/>
              </w:rPr>
            </w:pPr>
            <w:r w:rsidRPr="00E83ADD">
              <w:rPr>
                <w:lang w:val="hu-HU"/>
              </w:rPr>
              <w:t>Felső légúti fertőzés</w:t>
            </w:r>
          </w:p>
        </w:tc>
        <w:tc>
          <w:tcPr>
            <w:tcW w:w="1764" w:type="dxa"/>
          </w:tcPr>
          <w:p w14:paraId="0294DB92" w14:textId="65E6C539" w:rsidR="00D1064C" w:rsidRPr="00E83ADD" w:rsidRDefault="00D1064C" w:rsidP="0076312F">
            <w:pPr>
              <w:spacing w:after="0" w:line="240" w:lineRule="auto"/>
              <w:rPr>
                <w:lang w:val="hu-HU"/>
              </w:rPr>
            </w:pPr>
            <w:r w:rsidRPr="00E83ADD">
              <w:rPr>
                <w:lang w:val="hu-HU"/>
              </w:rPr>
              <w:t>Nagyon gyakori</w:t>
            </w:r>
          </w:p>
        </w:tc>
        <w:tc>
          <w:tcPr>
            <w:tcW w:w="1733" w:type="dxa"/>
          </w:tcPr>
          <w:p w14:paraId="23B81FFF" w14:textId="54E0B631" w:rsidR="00D1064C" w:rsidRPr="00E83ADD" w:rsidRDefault="00D1064C" w:rsidP="009075E8">
            <w:pPr>
              <w:spacing w:after="0" w:line="240" w:lineRule="auto"/>
              <w:rPr>
                <w:lang w:val="hu-HU"/>
              </w:rPr>
            </w:pPr>
            <w:r w:rsidRPr="00E83ADD">
              <w:rPr>
                <w:lang w:val="hu-HU"/>
              </w:rPr>
              <w:t>Gyakori</w:t>
            </w:r>
          </w:p>
        </w:tc>
        <w:tc>
          <w:tcPr>
            <w:tcW w:w="1640" w:type="dxa"/>
          </w:tcPr>
          <w:p w14:paraId="69B036B4" w14:textId="46E428DC" w:rsidR="00D1064C" w:rsidRPr="00E83ADD" w:rsidRDefault="00D1064C" w:rsidP="00A71370">
            <w:pPr>
              <w:spacing w:after="0" w:line="240" w:lineRule="auto"/>
              <w:rPr>
                <w:lang w:val="hu-HU"/>
              </w:rPr>
            </w:pPr>
            <w:r w:rsidRPr="00E83ADD">
              <w:rPr>
                <w:lang w:val="hu-HU"/>
              </w:rPr>
              <w:t>Gyakori</w:t>
            </w:r>
          </w:p>
        </w:tc>
        <w:tc>
          <w:tcPr>
            <w:tcW w:w="1573" w:type="dxa"/>
          </w:tcPr>
          <w:p w14:paraId="282F89A8" w14:textId="3BAE31EF" w:rsidR="00D1064C" w:rsidRPr="00E83ADD" w:rsidRDefault="00D1064C" w:rsidP="00740346">
            <w:pPr>
              <w:spacing w:after="0" w:line="240" w:lineRule="auto"/>
              <w:rPr>
                <w:lang w:val="hu-HU"/>
              </w:rPr>
            </w:pPr>
            <w:r w:rsidRPr="00E83ADD">
              <w:rPr>
                <w:lang w:val="hu-HU"/>
              </w:rPr>
              <w:t>Gyakori</w:t>
            </w:r>
          </w:p>
        </w:tc>
      </w:tr>
      <w:tr w:rsidR="00D1064C" w:rsidRPr="0076312F" w14:paraId="651AEB79" w14:textId="77777777" w:rsidTr="00E83ADD">
        <w:tc>
          <w:tcPr>
            <w:tcW w:w="3166" w:type="dxa"/>
          </w:tcPr>
          <w:p w14:paraId="795CDB8D" w14:textId="25E6901D" w:rsidR="00D1064C" w:rsidRPr="00E83ADD" w:rsidRDefault="00501BA8" w:rsidP="0076312F">
            <w:pPr>
              <w:spacing w:after="0" w:line="240" w:lineRule="auto"/>
              <w:rPr>
                <w:lang w:val="hu-HU"/>
              </w:rPr>
            </w:pPr>
            <w:r w:rsidRPr="00E83ADD">
              <w:rPr>
                <w:lang w:val="hu-HU"/>
              </w:rPr>
              <w:t>Vírusos felső légúti fertőzés</w:t>
            </w:r>
            <w:r w:rsidRPr="00E83ADD" w:rsidDel="00501BA8">
              <w:rPr>
                <w:lang w:val="hu-HU"/>
              </w:rPr>
              <w:t xml:space="preserve"> </w:t>
            </w:r>
          </w:p>
        </w:tc>
        <w:tc>
          <w:tcPr>
            <w:tcW w:w="1764" w:type="dxa"/>
          </w:tcPr>
          <w:p w14:paraId="7A5FABDA" w14:textId="00DE6E4C" w:rsidR="00D1064C" w:rsidRPr="00E83ADD" w:rsidRDefault="00D1064C" w:rsidP="0076312F">
            <w:pPr>
              <w:spacing w:after="0" w:line="240" w:lineRule="auto"/>
              <w:rPr>
                <w:lang w:val="hu-HU"/>
              </w:rPr>
            </w:pPr>
            <w:r w:rsidRPr="00E83ADD">
              <w:rPr>
                <w:lang w:val="hu-HU"/>
              </w:rPr>
              <w:t>Nagyon gyakori</w:t>
            </w:r>
          </w:p>
        </w:tc>
        <w:tc>
          <w:tcPr>
            <w:tcW w:w="1733" w:type="dxa"/>
          </w:tcPr>
          <w:p w14:paraId="4350BF4F" w14:textId="77777777" w:rsidR="00D1064C" w:rsidRPr="00E83ADD" w:rsidRDefault="00D1064C" w:rsidP="009075E8">
            <w:pPr>
              <w:spacing w:after="0" w:line="240" w:lineRule="auto"/>
              <w:rPr>
                <w:lang w:val="hu-HU"/>
              </w:rPr>
            </w:pPr>
          </w:p>
        </w:tc>
        <w:tc>
          <w:tcPr>
            <w:tcW w:w="1640" w:type="dxa"/>
          </w:tcPr>
          <w:p w14:paraId="0BC80FF2" w14:textId="77777777" w:rsidR="00D1064C" w:rsidRPr="00E83ADD" w:rsidRDefault="00D1064C" w:rsidP="00A71370">
            <w:pPr>
              <w:spacing w:after="0" w:line="240" w:lineRule="auto"/>
              <w:rPr>
                <w:lang w:val="hu-HU"/>
              </w:rPr>
            </w:pPr>
          </w:p>
        </w:tc>
        <w:tc>
          <w:tcPr>
            <w:tcW w:w="1573" w:type="dxa"/>
          </w:tcPr>
          <w:p w14:paraId="15186D04" w14:textId="77777777" w:rsidR="00D1064C" w:rsidRPr="00E83ADD" w:rsidRDefault="00D1064C" w:rsidP="00740346">
            <w:pPr>
              <w:spacing w:after="0" w:line="240" w:lineRule="auto"/>
              <w:rPr>
                <w:lang w:val="hu-HU"/>
              </w:rPr>
            </w:pPr>
          </w:p>
        </w:tc>
      </w:tr>
      <w:tr w:rsidR="00D1064C" w:rsidRPr="0076312F" w14:paraId="16ED47DE" w14:textId="77777777" w:rsidTr="00E83ADD">
        <w:tc>
          <w:tcPr>
            <w:tcW w:w="3166" w:type="dxa"/>
          </w:tcPr>
          <w:p w14:paraId="54C86390" w14:textId="77777777" w:rsidR="00D1064C" w:rsidRPr="00E83ADD" w:rsidRDefault="00D1064C" w:rsidP="0076312F">
            <w:pPr>
              <w:spacing w:after="0" w:line="240" w:lineRule="auto"/>
              <w:rPr>
                <w:lang w:val="hu-HU"/>
              </w:rPr>
            </w:pPr>
            <w:proofErr w:type="spellStart"/>
            <w:r w:rsidRPr="00E83ADD">
              <w:rPr>
                <w:lang w:val="hu-HU"/>
              </w:rPr>
              <w:t>Sepsis</w:t>
            </w:r>
            <w:proofErr w:type="spellEnd"/>
          </w:p>
        </w:tc>
        <w:tc>
          <w:tcPr>
            <w:tcW w:w="1764" w:type="dxa"/>
          </w:tcPr>
          <w:p w14:paraId="26A066A7" w14:textId="385539B3" w:rsidR="00D1064C" w:rsidRPr="00E83ADD" w:rsidRDefault="00D1064C" w:rsidP="0076312F">
            <w:pPr>
              <w:spacing w:after="0" w:line="240" w:lineRule="auto"/>
              <w:rPr>
                <w:lang w:val="hu-HU"/>
              </w:rPr>
            </w:pPr>
            <w:r w:rsidRPr="00E83ADD">
              <w:rPr>
                <w:lang w:val="hu-HU"/>
              </w:rPr>
              <w:t>Gyakori</w:t>
            </w:r>
          </w:p>
        </w:tc>
        <w:tc>
          <w:tcPr>
            <w:tcW w:w="1733" w:type="dxa"/>
          </w:tcPr>
          <w:p w14:paraId="728ED840" w14:textId="0915B3B6" w:rsidR="00D1064C" w:rsidRPr="00E83ADD" w:rsidRDefault="00D1064C" w:rsidP="009075E8">
            <w:pPr>
              <w:spacing w:after="0" w:line="240" w:lineRule="auto"/>
              <w:rPr>
                <w:lang w:val="hu-HU"/>
              </w:rPr>
            </w:pPr>
            <w:r w:rsidRPr="00E83ADD">
              <w:rPr>
                <w:lang w:val="hu-HU"/>
              </w:rPr>
              <w:t>Gyakori</w:t>
            </w:r>
          </w:p>
        </w:tc>
        <w:tc>
          <w:tcPr>
            <w:tcW w:w="1640" w:type="dxa"/>
          </w:tcPr>
          <w:p w14:paraId="6D0B094E" w14:textId="77777777" w:rsidR="00D1064C" w:rsidRPr="00E83ADD" w:rsidRDefault="00D1064C" w:rsidP="00A71370">
            <w:pPr>
              <w:spacing w:after="0" w:line="240" w:lineRule="auto"/>
              <w:rPr>
                <w:lang w:val="hu-HU"/>
              </w:rPr>
            </w:pPr>
          </w:p>
        </w:tc>
        <w:tc>
          <w:tcPr>
            <w:tcW w:w="1573" w:type="dxa"/>
          </w:tcPr>
          <w:p w14:paraId="5B70F17E" w14:textId="77777777" w:rsidR="00D1064C" w:rsidRPr="00E83ADD" w:rsidRDefault="00D1064C" w:rsidP="00740346">
            <w:pPr>
              <w:spacing w:after="0" w:line="240" w:lineRule="auto"/>
              <w:rPr>
                <w:lang w:val="hu-HU"/>
              </w:rPr>
            </w:pPr>
          </w:p>
        </w:tc>
      </w:tr>
      <w:tr w:rsidR="00D1064C" w:rsidRPr="0076312F" w14:paraId="174D01D1" w14:textId="77777777" w:rsidTr="00E83ADD">
        <w:tc>
          <w:tcPr>
            <w:tcW w:w="3166" w:type="dxa"/>
          </w:tcPr>
          <w:p w14:paraId="27EAC201" w14:textId="66E9E7E2" w:rsidR="00D1064C" w:rsidRPr="00E83ADD" w:rsidRDefault="00D1064C" w:rsidP="0076312F">
            <w:pPr>
              <w:spacing w:after="0" w:line="240" w:lineRule="auto"/>
              <w:rPr>
                <w:lang w:val="hu-HU"/>
              </w:rPr>
            </w:pPr>
            <w:proofErr w:type="spellStart"/>
            <w:r w:rsidRPr="00E83ADD">
              <w:rPr>
                <w:lang w:val="hu-HU"/>
              </w:rPr>
              <w:t>Septic</w:t>
            </w:r>
            <w:r w:rsidR="00501BA8" w:rsidRPr="00E83ADD">
              <w:rPr>
                <w:lang w:val="hu-HU"/>
              </w:rPr>
              <w:t>us</w:t>
            </w:r>
            <w:proofErr w:type="spellEnd"/>
            <w:r w:rsidRPr="00E83ADD">
              <w:rPr>
                <w:lang w:val="hu-HU"/>
              </w:rPr>
              <w:t xml:space="preserve"> so</w:t>
            </w:r>
            <w:r w:rsidR="00501BA8" w:rsidRPr="00E83ADD">
              <w:rPr>
                <w:lang w:val="hu-HU"/>
              </w:rPr>
              <w:t>k</w:t>
            </w:r>
            <w:r w:rsidRPr="00E83ADD">
              <w:rPr>
                <w:lang w:val="hu-HU"/>
              </w:rPr>
              <w:t>k</w:t>
            </w:r>
          </w:p>
        </w:tc>
        <w:tc>
          <w:tcPr>
            <w:tcW w:w="1764" w:type="dxa"/>
          </w:tcPr>
          <w:p w14:paraId="7421563C" w14:textId="1D98A455" w:rsidR="00D1064C" w:rsidRPr="00E83ADD" w:rsidRDefault="00D1064C" w:rsidP="0076312F">
            <w:pPr>
              <w:spacing w:after="0" w:line="240" w:lineRule="auto"/>
              <w:rPr>
                <w:lang w:val="hu-HU"/>
              </w:rPr>
            </w:pPr>
            <w:r w:rsidRPr="00E83ADD">
              <w:rPr>
                <w:lang w:val="hu-HU"/>
              </w:rPr>
              <w:t>Gyakori</w:t>
            </w:r>
          </w:p>
        </w:tc>
        <w:tc>
          <w:tcPr>
            <w:tcW w:w="1733" w:type="dxa"/>
          </w:tcPr>
          <w:p w14:paraId="3DF62CA4" w14:textId="035DCED0" w:rsidR="00D1064C" w:rsidRPr="00E83ADD" w:rsidRDefault="00D1064C" w:rsidP="009075E8">
            <w:pPr>
              <w:spacing w:after="0" w:line="240" w:lineRule="auto"/>
              <w:rPr>
                <w:lang w:val="hu-HU"/>
              </w:rPr>
            </w:pPr>
            <w:r w:rsidRPr="00E83ADD">
              <w:rPr>
                <w:lang w:val="hu-HU"/>
              </w:rPr>
              <w:t>Gyakori</w:t>
            </w:r>
          </w:p>
        </w:tc>
        <w:tc>
          <w:tcPr>
            <w:tcW w:w="1640" w:type="dxa"/>
          </w:tcPr>
          <w:p w14:paraId="281B5856" w14:textId="77777777" w:rsidR="00D1064C" w:rsidRPr="00E83ADD" w:rsidRDefault="00D1064C" w:rsidP="00A71370">
            <w:pPr>
              <w:spacing w:after="0" w:line="240" w:lineRule="auto"/>
              <w:rPr>
                <w:lang w:val="hu-HU"/>
              </w:rPr>
            </w:pPr>
          </w:p>
        </w:tc>
        <w:tc>
          <w:tcPr>
            <w:tcW w:w="1573" w:type="dxa"/>
          </w:tcPr>
          <w:p w14:paraId="3C189D08" w14:textId="77777777" w:rsidR="00D1064C" w:rsidRPr="00E83ADD" w:rsidRDefault="00D1064C" w:rsidP="00740346">
            <w:pPr>
              <w:spacing w:after="0" w:line="240" w:lineRule="auto"/>
              <w:rPr>
                <w:lang w:val="hu-HU"/>
              </w:rPr>
            </w:pPr>
          </w:p>
        </w:tc>
      </w:tr>
      <w:tr w:rsidR="00D1064C" w:rsidRPr="0076312F" w14:paraId="6582F9B0" w14:textId="77777777" w:rsidTr="00E83ADD">
        <w:tc>
          <w:tcPr>
            <w:tcW w:w="3166" w:type="dxa"/>
          </w:tcPr>
          <w:p w14:paraId="004B7477" w14:textId="3671C419" w:rsidR="00D1064C" w:rsidRPr="00E83ADD" w:rsidRDefault="00D1064C" w:rsidP="0076312F">
            <w:pPr>
              <w:spacing w:after="0" w:line="240" w:lineRule="auto"/>
              <w:rPr>
                <w:lang w:val="hu-HU"/>
              </w:rPr>
            </w:pPr>
            <w:proofErr w:type="spellStart"/>
            <w:r w:rsidRPr="00E83ADD">
              <w:rPr>
                <w:lang w:val="hu-HU"/>
              </w:rPr>
              <w:t>Neutropeni</w:t>
            </w:r>
            <w:r w:rsidR="00501BA8" w:rsidRPr="00E83ADD">
              <w:rPr>
                <w:lang w:val="hu-HU"/>
              </w:rPr>
              <w:t>ás</w:t>
            </w:r>
            <w:proofErr w:type="spellEnd"/>
            <w:r w:rsidRPr="00E83ADD">
              <w:rPr>
                <w:lang w:val="hu-HU"/>
              </w:rPr>
              <w:t xml:space="preserve"> </w:t>
            </w:r>
            <w:proofErr w:type="spellStart"/>
            <w:r w:rsidRPr="00E83ADD">
              <w:rPr>
                <w:lang w:val="hu-HU"/>
              </w:rPr>
              <w:t>sepsis</w:t>
            </w:r>
            <w:proofErr w:type="spellEnd"/>
          </w:p>
        </w:tc>
        <w:tc>
          <w:tcPr>
            <w:tcW w:w="1764" w:type="dxa"/>
          </w:tcPr>
          <w:p w14:paraId="69BF9BEC" w14:textId="77777777" w:rsidR="00D1064C" w:rsidRPr="00E83ADD" w:rsidRDefault="00D1064C" w:rsidP="0076312F">
            <w:pPr>
              <w:spacing w:after="0" w:line="240" w:lineRule="auto"/>
              <w:rPr>
                <w:lang w:val="hu-HU"/>
              </w:rPr>
            </w:pPr>
          </w:p>
        </w:tc>
        <w:tc>
          <w:tcPr>
            <w:tcW w:w="1733" w:type="dxa"/>
          </w:tcPr>
          <w:p w14:paraId="76CD8A65" w14:textId="77777777" w:rsidR="00D1064C" w:rsidRPr="00E83ADD" w:rsidRDefault="00D1064C" w:rsidP="009075E8">
            <w:pPr>
              <w:spacing w:after="0" w:line="240" w:lineRule="auto"/>
              <w:rPr>
                <w:lang w:val="hu-HU"/>
              </w:rPr>
            </w:pPr>
          </w:p>
        </w:tc>
        <w:tc>
          <w:tcPr>
            <w:tcW w:w="1640" w:type="dxa"/>
          </w:tcPr>
          <w:p w14:paraId="46432EDD" w14:textId="150BAFDA" w:rsidR="00D1064C" w:rsidRPr="00E83ADD" w:rsidRDefault="00D1064C" w:rsidP="00A71370">
            <w:pPr>
              <w:spacing w:after="0" w:line="240" w:lineRule="auto"/>
              <w:rPr>
                <w:lang w:val="hu-HU"/>
              </w:rPr>
            </w:pPr>
            <w:r w:rsidRPr="00E83ADD">
              <w:rPr>
                <w:lang w:val="hu-HU"/>
              </w:rPr>
              <w:t>Gyakori</w:t>
            </w:r>
          </w:p>
        </w:tc>
        <w:tc>
          <w:tcPr>
            <w:tcW w:w="1573" w:type="dxa"/>
          </w:tcPr>
          <w:p w14:paraId="1A69BCF6" w14:textId="6DA788A5" w:rsidR="00D1064C" w:rsidRPr="00E83ADD" w:rsidRDefault="00D1064C" w:rsidP="00740346">
            <w:pPr>
              <w:spacing w:after="0" w:line="240" w:lineRule="auto"/>
              <w:rPr>
                <w:lang w:val="hu-HU"/>
              </w:rPr>
            </w:pPr>
            <w:r w:rsidRPr="00E83ADD">
              <w:rPr>
                <w:lang w:val="hu-HU"/>
              </w:rPr>
              <w:t>Gyakori</w:t>
            </w:r>
          </w:p>
        </w:tc>
      </w:tr>
      <w:tr w:rsidR="00D1064C" w:rsidRPr="0076312F" w14:paraId="54561F1A" w14:textId="77777777" w:rsidTr="00E83ADD">
        <w:tc>
          <w:tcPr>
            <w:tcW w:w="3166" w:type="dxa"/>
          </w:tcPr>
          <w:p w14:paraId="6CB1CA59" w14:textId="77777777" w:rsidR="00D1064C" w:rsidRPr="00E83ADD" w:rsidRDefault="00D1064C" w:rsidP="0076312F">
            <w:pPr>
              <w:spacing w:after="0" w:line="240" w:lineRule="auto"/>
              <w:rPr>
                <w:lang w:val="hu-HU"/>
              </w:rPr>
            </w:pPr>
            <w:proofErr w:type="spellStart"/>
            <w:r w:rsidRPr="00E83ADD">
              <w:rPr>
                <w:i/>
                <w:iCs/>
                <w:lang w:val="hu-HU"/>
              </w:rPr>
              <w:t>Clostridium</w:t>
            </w:r>
            <w:proofErr w:type="spellEnd"/>
            <w:r w:rsidRPr="00E83ADD">
              <w:rPr>
                <w:i/>
                <w:iCs/>
                <w:lang w:val="hu-HU"/>
              </w:rPr>
              <w:t xml:space="preserve"> </w:t>
            </w:r>
            <w:proofErr w:type="spellStart"/>
            <w:r w:rsidRPr="00E83ADD">
              <w:rPr>
                <w:i/>
                <w:iCs/>
                <w:lang w:val="hu-HU"/>
              </w:rPr>
              <w:t>difficile</w:t>
            </w:r>
            <w:proofErr w:type="spellEnd"/>
            <w:r w:rsidRPr="00E83ADD">
              <w:rPr>
                <w:lang w:val="hu-HU"/>
              </w:rPr>
              <w:t xml:space="preserve"> </w:t>
            </w:r>
            <w:proofErr w:type="spellStart"/>
            <w:r w:rsidRPr="00E83ADD">
              <w:rPr>
                <w:lang w:val="hu-HU"/>
              </w:rPr>
              <w:t>colitis</w:t>
            </w:r>
            <w:proofErr w:type="spellEnd"/>
          </w:p>
        </w:tc>
        <w:tc>
          <w:tcPr>
            <w:tcW w:w="1764" w:type="dxa"/>
          </w:tcPr>
          <w:p w14:paraId="7BACAA5F" w14:textId="50B3BE6E" w:rsidR="00D1064C" w:rsidRPr="00E83ADD" w:rsidRDefault="00D1064C" w:rsidP="0076312F">
            <w:pPr>
              <w:spacing w:after="0" w:line="240" w:lineRule="auto"/>
              <w:rPr>
                <w:lang w:val="hu-HU"/>
              </w:rPr>
            </w:pPr>
            <w:r w:rsidRPr="00E83ADD">
              <w:rPr>
                <w:lang w:val="hu-HU"/>
              </w:rPr>
              <w:t>Gyakori</w:t>
            </w:r>
          </w:p>
        </w:tc>
        <w:tc>
          <w:tcPr>
            <w:tcW w:w="1733" w:type="dxa"/>
          </w:tcPr>
          <w:p w14:paraId="2A10EA09" w14:textId="22E8ACDC" w:rsidR="00D1064C" w:rsidRPr="00E83ADD" w:rsidRDefault="00D1064C" w:rsidP="009075E8">
            <w:pPr>
              <w:spacing w:after="0" w:line="240" w:lineRule="auto"/>
              <w:rPr>
                <w:lang w:val="hu-HU"/>
              </w:rPr>
            </w:pPr>
            <w:r w:rsidRPr="00E83ADD">
              <w:rPr>
                <w:lang w:val="hu-HU"/>
              </w:rPr>
              <w:t>Gyakori</w:t>
            </w:r>
          </w:p>
        </w:tc>
        <w:tc>
          <w:tcPr>
            <w:tcW w:w="1640" w:type="dxa"/>
          </w:tcPr>
          <w:p w14:paraId="65EF27EB" w14:textId="77777777" w:rsidR="00D1064C" w:rsidRPr="00E83ADD" w:rsidRDefault="00D1064C" w:rsidP="00A71370">
            <w:pPr>
              <w:spacing w:after="0" w:line="240" w:lineRule="auto"/>
              <w:rPr>
                <w:lang w:val="hu-HU"/>
              </w:rPr>
            </w:pPr>
          </w:p>
        </w:tc>
        <w:tc>
          <w:tcPr>
            <w:tcW w:w="1573" w:type="dxa"/>
          </w:tcPr>
          <w:p w14:paraId="22DB5B9B" w14:textId="77777777" w:rsidR="00D1064C" w:rsidRPr="00E83ADD" w:rsidRDefault="00D1064C" w:rsidP="00740346">
            <w:pPr>
              <w:spacing w:after="0" w:line="240" w:lineRule="auto"/>
              <w:rPr>
                <w:lang w:val="hu-HU"/>
              </w:rPr>
            </w:pPr>
          </w:p>
        </w:tc>
      </w:tr>
      <w:tr w:rsidR="00D1064C" w:rsidRPr="0076312F" w14:paraId="7928CE9D" w14:textId="77777777" w:rsidTr="00E83ADD">
        <w:tc>
          <w:tcPr>
            <w:tcW w:w="3166" w:type="dxa"/>
          </w:tcPr>
          <w:p w14:paraId="06F40177" w14:textId="77777777" w:rsidR="00D1064C" w:rsidRPr="00E83ADD" w:rsidRDefault="00D1064C" w:rsidP="0076312F">
            <w:pPr>
              <w:spacing w:after="0" w:line="240" w:lineRule="auto"/>
              <w:rPr>
                <w:lang w:val="hu-HU"/>
              </w:rPr>
            </w:pPr>
            <w:proofErr w:type="spellStart"/>
            <w:r w:rsidRPr="00E83ADD">
              <w:rPr>
                <w:lang w:val="hu-HU"/>
              </w:rPr>
              <w:t>Bronchopneumonia</w:t>
            </w:r>
            <w:proofErr w:type="spellEnd"/>
          </w:p>
        </w:tc>
        <w:tc>
          <w:tcPr>
            <w:tcW w:w="1764" w:type="dxa"/>
          </w:tcPr>
          <w:p w14:paraId="59E8DD9D" w14:textId="77777777" w:rsidR="00D1064C" w:rsidRPr="00E83ADD" w:rsidRDefault="00D1064C" w:rsidP="0076312F">
            <w:pPr>
              <w:spacing w:after="0" w:line="240" w:lineRule="auto"/>
              <w:rPr>
                <w:lang w:val="hu-HU"/>
              </w:rPr>
            </w:pPr>
          </w:p>
        </w:tc>
        <w:tc>
          <w:tcPr>
            <w:tcW w:w="1733" w:type="dxa"/>
          </w:tcPr>
          <w:p w14:paraId="558AB064" w14:textId="77777777" w:rsidR="00D1064C" w:rsidRPr="00E83ADD" w:rsidRDefault="00D1064C" w:rsidP="009075E8">
            <w:pPr>
              <w:spacing w:after="0" w:line="240" w:lineRule="auto"/>
              <w:rPr>
                <w:lang w:val="hu-HU"/>
              </w:rPr>
            </w:pPr>
          </w:p>
        </w:tc>
        <w:tc>
          <w:tcPr>
            <w:tcW w:w="1640" w:type="dxa"/>
          </w:tcPr>
          <w:p w14:paraId="449DDCCC" w14:textId="4A40F1DE" w:rsidR="00D1064C" w:rsidRPr="00E83ADD" w:rsidRDefault="00D1064C" w:rsidP="00A71370">
            <w:pPr>
              <w:spacing w:after="0" w:line="240" w:lineRule="auto"/>
              <w:rPr>
                <w:lang w:val="hu-HU"/>
              </w:rPr>
            </w:pPr>
            <w:r w:rsidRPr="00E83ADD">
              <w:rPr>
                <w:lang w:val="hu-HU"/>
              </w:rPr>
              <w:t>Gyakori</w:t>
            </w:r>
          </w:p>
        </w:tc>
        <w:tc>
          <w:tcPr>
            <w:tcW w:w="1573" w:type="dxa"/>
          </w:tcPr>
          <w:p w14:paraId="772C4A3C" w14:textId="60BD51E6" w:rsidR="00D1064C" w:rsidRPr="00E83ADD" w:rsidRDefault="00D1064C" w:rsidP="00740346">
            <w:pPr>
              <w:spacing w:after="0" w:line="240" w:lineRule="auto"/>
              <w:rPr>
                <w:lang w:val="hu-HU"/>
              </w:rPr>
            </w:pPr>
            <w:r w:rsidRPr="00E83ADD">
              <w:rPr>
                <w:lang w:val="hu-HU"/>
              </w:rPr>
              <w:t>Gyakori</w:t>
            </w:r>
          </w:p>
        </w:tc>
      </w:tr>
      <w:tr w:rsidR="00D1064C" w:rsidRPr="0076312F" w14:paraId="5B09DEB0" w14:textId="77777777" w:rsidTr="00E83ADD">
        <w:tc>
          <w:tcPr>
            <w:tcW w:w="3166" w:type="dxa"/>
          </w:tcPr>
          <w:p w14:paraId="2D8B4FC0" w14:textId="457CBFF5" w:rsidR="00D1064C" w:rsidRPr="00E83ADD" w:rsidRDefault="00501BA8" w:rsidP="0076312F">
            <w:pPr>
              <w:spacing w:after="0" w:line="240" w:lineRule="auto"/>
              <w:rPr>
                <w:lang w:val="hu-HU"/>
              </w:rPr>
            </w:pPr>
            <w:r w:rsidRPr="00E83ADD">
              <w:rPr>
                <w:lang w:val="hu-HU"/>
              </w:rPr>
              <w:t>Légúti fertőzés</w:t>
            </w:r>
          </w:p>
        </w:tc>
        <w:tc>
          <w:tcPr>
            <w:tcW w:w="1764" w:type="dxa"/>
          </w:tcPr>
          <w:p w14:paraId="547F562F" w14:textId="2E7E23EB" w:rsidR="00D1064C" w:rsidRPr="00E83ADD" w:rsidRDefault="00D1064C" w:rsidP="0076312F">
            <w:pPr>
              <w:spacing w:after="0" w:line="240" w:lineRule="auto"/>
              <w:rPr>
                <w:lang w:val="hu-HU"/>
              </w:rPr>
            </w:pPr>
            <w:r w:rsidRPr="00E83ADD">
              <w:rPr>
                <w:lang w:val="hu-HU"/>
              </w:rPr>
              <w:t>Gyakori</w:t>
            </w:r>
          </w:p>
        </w:tc>
        <w:tc>
          <w:tcPr>
            <w:tcW w:w="1733" w:type="dxa"/>
          </w:tcPr>
          <w:p w14:paraId="341A3652" w14:textId="5A95C0F0" w:rsidR="00D1064C" w:rsidRPr="00E83ADD" w:rsidRDefault="00D1064C" w:rsidP="009075E8">
            <w:pPr>
              <w:spacing w:after="0" w:line="240" w:lineRule="auto"/>
              <w:rPr>
                <w:lang w:val="hu-HU"/>
              </w:rPr>
            </w:pPr>
            <w:r w:rsidRPr="00E83ADD">
              <w:rPr>
                <w:lang w:val="hu-HU"/>
              </w:rPr>
              <w:t>Gyakori</w:t>
            </w:r>
          </w:p>
        </w:tc>
        <w:tc>
          <w:tcPr>
            <w:tcW w:w="1640" w:type="dxa"/>
          </w:tcPr>
          <w:p w14:paraId="6CA2BB2F" w14:textId="290F6C1F" w:rsidR="00D1064C" w:rsidRPr="00E83ADD" w:rsidRDefault="00D1064C" w:rsidP="00A71370">
            <w:pPr>
              <w:spacing w:after="0" w:line="240" w:lineRule="auto"/>
              <w:rPr>
                <w:lang w:val="hu-HU"/>
              </w:rPr>
            </w:pPr>
            <w:r w:rsidRPr="00E83ADD">
              <w:rPr>
                <w:lang w:val="hu-HU"/>
              </w:rPr>
              <w:t>Gyakori</w:t>
            </w:r>
          </w:p>
        </w:tc>
        <w:tc>
          <w:tcPr>
            <w:tcW w:w="1573" w:type="dxa"/>
          </w:tcPr>
          <w:p w14:paraId="39F3DA48" w14:textId="3B9F5751" w:rsidR="00D1064C" w:rsidRPr="00E83ADD" w:rsidRDefault="00D1064C" w:rsidP="00740346">
            <w:pPr>
              <w:spacing w:after="0" w:line="240" w:lineRule="auto"/>
              <w:rPr>
                <w:lang w:val="hu-HU"/>
              </w:rPr>
            </w:pPr>
            <w:r w:rsidRPr="00E83ADD">
              <w:rPr>
                <w:lang w:val="hu-HU"/>
              </w:rPr>
              <w:t>Gyakori</w:t>
            </w:r>
          </w:p>
        </w:tc>
      </w:tr>
      <w:tr w:rsidR="00D1064C" w:rsidRPr="0076312F" w14:paraId="348A3011" w14:textId="77777777" w:rsidTr="00E83ADD">
        <w:tc>
          <w:tcPr>
            <w:tcW w:w="3166" w:type="dxa"/>
          </w:tcPr>
          <w:p w14:paraId="24B0DA4F" w14:textId="5DDD01C7" w:rsidR="00D1064C" w:rsidRPr="00E83ADD" w:rsidRDefault="00501BA8" w:rsidP="0076312F">
            <w:pPr>
              <w:spacing w:after="0" w:line="240" w:lineRule="auto"/>
              <w:rPr>
                <w:lang w:val="hu-HU"/>
              </w:rPr>
            </w:pPr>
            <w:r w:rsidRPr="00E83ADD">
              <w:rPr>
                <w:lang w:val="hu-HU"/>
              </w:rPr>
              <w:t>Alsó légúti fertőzés</w:t>
            </w:r>
          </w:p>
        </w:tc>
        <w:tc>
          <w:tcPr>
            <w:tcW w:w="1764" w:type="dxa"/>
          </w:tcPr>
          <w:p w14:paraId="2FB3D068" w14:textId="06A48825" w:rsidR="00D1064C" w:rsidRPr="00E83ADD" w:rsidRDefault="00D1064C" w:rsidP="0076312F">
            <w:pPr>
              <w:spacing w:after="0" w:line="240" w:lineRule="auto"/>
              <w:rPr>
                <w:lang w:val="hu-HU"/>
              </w:rPr>
            </w:pPr>
            <w:r w:rsidRPr="00E83ADD">
              <w:rPr>
                <w:lang w:val="hu-HU"/>
              </w:rPr>
              <w:t>Gyakori</w:t>
            </w:r>
          </w:p>
        </w:tc>
        <w:tc>
          <w:tcPr>
            <w:tcW w:w="1733" w:type="dxa"/>
          </w:tcPr>
          <w:p w14:paraId="204EF91B" w14:textId="4CB56163" w:rsidR="00D1064C" w:rsidRPr="00E83ADD" w:rsidRDefault="00D1064C" w:rsidP="009075E8">
            <w:pPr>
              <w:spacing w:after="0" w:line="240" w:lineRule="auto"/>
              <w:rPr>
                <w:lang w:val="hu-HU"/>
              </w:rPr>
            </w:pPr>
            <w:r w:rsidRPr="00E83ADD">
              <w:rPr>
                <w:lang w:val="hu-HU"/>
              </w:rPr>
              <w:t>Gyakori</w:t>
            </w:r>
          </w:p>
        </w:tc>
        <w:tc>
          <w:tcPr>
            <w:tcW w:w="1640" w:type="dxa"/>
          </w:tcPr>
          <w:p w14:paraId="10B733B0" w14:textId="77777777" w:rsidR="00D1064C" w:rsidRPr="00E83ADD" w:rsidRDefault="00D1064C" w:rsidP="00A71370">
            <w:pPr>
              <w:spacing w:after="0" w:line="240" w:lineRule="auto"/>
              <w:rPr>
                <w:lang w:val="hu-HU"/>
              </w:rPr>
            </w:pPr>
          </w:p>
        </w:tc>
        <w:tc>
          <w:tcPr>
            <w:tcW w:w="1573" w:type="dxa"/>
          </w:tcPr>
          <w:p w14:paraId="5F46A739" w14:textId="77777777" w:rsidR="00D1064C" w:rsidRPr="00E83ADD" w:rsidRDefault="00D1064C" w:rsidP="00740346">
            <w:pPr>
              <w:spacing w:after="0" w:line="240" w:lineRule="auto"/>
              <w:rPr>
                <w:lang w:val="hu-HU"/>
              </w:rPr>
            </w:pPr>
          </w:p>
        </w:tc>
      </w:tr>
      <w:tr w:rsidR="00D1064C" w:rsidRPr="0076312F" w14:paraId="46DA0FF4" w14:textId="77777777" w:rsidTr="00E83ADD">
        <w:tc>
          <w:tcPr>
            <w:tcW w:w="3166" w:type="dxa"/>
          </w:tcPr>
          <w:p w14:paraId="3462C768" w14:textId="029A1F17" w:rsidR="00D1064C" w:rsidRPr="00E83ADD" w:rsidRDefault="00501BA8" w:rsidP="0076312F">
            <w:pPr>
              <w:spacing w:after="0" w:line="240" w:lineRule="auto"/>
              <w:rPr>
                <w:lang w:val="hu-HU"/>
              </w:rPr>
            </w:pPr>
            <w:r w:rsidRPr="00E83ADD">
              <w:rPr>
                <w:lang w:val="hu-HU"/>
              </w:rPr>
              <w:t>Tüdőfertőzés</w:t>
            </w:r>
          </w:p>
        </w:tc>
        <w:tc>
          <w:tcPr>
            <w:tcW w:w="1764" w:type="dxa"/>
          </w:tcPr>
          <w:p w14:paraId="4C88A258" w14:textId="1598C5B7" w:rsidR="00D1064C" w:rsidRPr="00E83ADD" w:rsidRDefault="00D1064C" w:rsidP="0076312F">
            <w:pPr>
              <w:spacing w:after="0" w:line="240" w:lineRule="auto"/>
              <w:rPr>
                <w:lang w:val="hu-HU"/>
              </w:rPr>
            </w:pPr>
            <w:r w:rsidRPr="00E83ADD">
              <w:rPr>
                <w:lang w:val="hu-HU"/>
              </w:rPr>
              <w:t>Gyakori</w:t>
            </w:r>
          </w:p>
        </w:tc>
        <w:tc>
          <w:tcPr>
            <w:tcW w:w="1733" w:type="dxa"/>
          </w:tcPr>
          <w:p w14:paraId="30C8E156" w14:textId="3F91EC95" w:rsidR="00D1064C" w:rsidRPr="00E83ADD" w:rsidRDefault="009B6032" w:rsidP="009075E8">
            <w:pPr>
              <w:spacing w:after="0" w:line="240" w:lineRule="auto"/>
              <w:rPr>
                <w:lang w:val="hu-HU"/>
              </w:rPr>
            </w:pPr>
            <w:r w:rsidRPr="00E83ADD">
              <w:rPr>
                <w:lang w:val="hu-HU"/>
              </w:rPr>
              <w:t>Nem g</w:t>
            </w:r>
            <w:r w:rsidR="00D1064C" w:rsidRPr="00E83ADD">
              <w:rPr>
                <w:lang w:val="hu-HU"/>
              </w:rPr>
              <w:t>yakori</w:t>
            </w:r>
          </w:p>
        </w:tc>
        <w:tc>
          <w:tcPr>
            <w:tcW w:w="1640" w:type="dxa"/>
          </w:tcPr>
          <w:p w14:paraId="25797224" w14:textId="77777777" w:rsidR="00D1064C" w:rsidRPr="00E83ADD" w:rsidRDefault="00D1064C" w:rsidP="00A71370">
            <w:pPr>
              <w:spacing w:after="0" w:line="240" w:lineRule="auto"/>
              <w:rPr>
                <w:lang w:val="hu-HU"/>
              </w:rPr>
            </w:pPr>
          </w:p>
        </w:tc>
        <w:tc>
          <w:tcPr>
            <w:tcW w:w="1573" w:type="dxa"/>
          </w:tcPr>
          <w:p w14:paraId="3F1C9702" w14:textId="77777777" w:rsidR="00D1064C" w:rsidRPr="00E83ADD" w:rsidRDefault="00D1064C" w:rsidP="00740346">
            <w:pPr>
              <w:spacing w:after="0" w:line="240" w:lineRule="auto"/>
              <w:rPr>
                <w:lang w:val="hu-HU"/>
              </w:rPr>
            </w:pPr>
          </w:p>
        </w:tc>
      </w:tr>
      <w:tr w:rsidR="00D1064C" w:rsidRPr="0076312F" w14:paraId="64481D0F" w14:textId="77777777" w:rsidTr="00E83ADD">
        <w:tc>
          <w:tcPr>
            <w:tcW w:w="3166" w:type="dxa"/>
          </w:tcPr>
          <w:p w14:paraId="36A2D085" w14:textId="77777777" w:rsidR="00D1064C" w:rsidRPr="00E83ADD" w:rsidRDefault="00D1064C" w:rsidP="0076312F">
            <w:pPr>
              <w:spacing w:after="0" w:line="240" w:lineRule="auto"/>
              <w:rPr>
                <w:lang w:val="hu-HU"/>
              </w:rPr>
            </w:pPr>
            <w:r w:rsidRPr="00E83ADD">
              <w:rPr>
                <w:lang w:val="hu-HU"/>
              </w:rPr>
              <w:t>Influenza</w:t>
            </w:r>
          </w:p>
        </w:tc>
        <w:tc>
          <w:tcPr>
            <w:tcW w:w="1764" w:type="dxa"/>
          </w:tcPr>
          <w:p w14:paraId="1F263FBB" w14:textId="5C2DD609" w:rsidR="00D1064C" w:rsidRPr="00E83ADD" w:rsidRDefault="009B6032" w:rsidP="0076312F">
            <w:pPr>
              <w:spacing w:after="0" w:line="240" w:lineRule="auto"/>
              <w:rPr>
                <w:lang w:val="hu-HU"/>
              </w:rPr>
            </w:pPr>
            <w:r w:rsidRPr="00E83ADD">
              <w:rPr>
                <w:lang w:val="hu-HU"/>
              </w:rPr>
              <w:t>Nagyon g</w:t>
            </w:r>
            <w:r w:rsidR="00D1064C" w:rsidRPr="00E83ADD">
              <w:rPr>
                <w:lang w:val="hu-HU"/>
              </w:rPr>
              <w:t>yakori</w:t>
            </w:r>
          </w:p>
        </w:tc>
        <w:tc>
          <w:tcPr>
            <w:tcW w:w="1733" w:type="dxa"/>
          </w:tcPr>
          <w:p w14:paraId="1967B25E" w14:textId="7ABEDEDE" w:rsidR="00D1064C" w:rsidRPr="00E83ADD" w:rsidRDefault="00D1064C" w:rsidP="009075E8">
            <w:pPr>
              <w:spacing w:after="0" w:line="240" w:lineRule="auto"/>
              <w:rPr>
                <w:lang w:val="hu-HU"/>
              </w:rPr>
            </w:pPr>
            <w:r w:rsidRPr="00E83ADD">
              <w:rPr>
                <w:lang w:val="hu-HU"/>
              </w:rPr>
              <w:t>Gyakori</w:t>
            </w:r>
          </w:p>
        </w:tc>
        <w:tc>
          <w:tcPr>
            <w:tcW w:w="1640" w:type="dxa"/>
          </w:tcPr>
          <w:p w14:paraId="3A3273ED" w14:textId="77777777" w:rsidR="00D1064C" w:rsidRPr="00E83ADD" w:rsidRDefault="00D1064C" w:rsidP="00A71370">
            <w:pPr>
              <w:spacing w:after="0" w:line="240" w:lineRule="auto"/>
              <w:rPr>
                <w:lang w:val="hu-HU"/>
              </w:rPr>
            </w:pPr>
          </w:p>
        </w:tc>
        <w:tc>
          <w:tcPr>
            <w:tcW w:w="1573" w:type="dxa"/>
          </w:tcPr>
          <w:p w14:paraId="3C961248" w14:textId="77777777" w:rsidR="00D1064C" w:rsidRPr="00E83ADD" w:rsidRDefault="00D1064C" w:rsidP="00740346">
            <w:pPr>
              <w:spacing w:after="0" w:line="240" w:lineRule="auto"/>
              <w:rPr>
                <w:lang w:val="hu-HU"/>
              </w:rPr>
            </w:pPr>
          </w:p>
        </w:tc>
      </w:tr>
      <w:tr w:rsidR="00D1064C" w:rsidRPr="0076312F" w14:paraId="0D68133E" w14:textId="77777777" w:rsidTr="00E83ADD">
        <w:tc>
          <w:tcPr>
            <w:tcW w:w="3166" w:type="dxa"/>
          </w:tcPr>
          <w:p w14:paraId="3D8FBE89" w14:textId="77777777" w:rsidR="00D1064C" w:rsidRPr="00E83ADD" w:rsidRDefault="00D1064C" w:rsidP="0076312F">
            <w:pPr>
              <w:spacing w:after="0" w:line="240" w:lineRule="auto"/>
              <w:rPr>
                <w:lang w:val="hu-HU"/>
              </w:rPr>
            </w:pPr>
            <w:proofErr w:type="spellStart"/>
            <w:r w:rsidRPr="00E83ADD">
              <w:rPr>
                <w:lang w:val="hu-HU"/>
              </w:rPr>
              <w:t>Bronchiolitis</w:t>
            </w:r>
            <w:proofErr w:type="spellEnd"/>
          </w:p>
        </w:tc>
        <w:tc>
          <w:tcPr>
            <w:tcW w:w="1764" w:type="dxa"/>
          </w:tcPr>
          <w:p w14:paraId="4E8D71CC" w14:textId="467A2C0F" w:rsidR="00D1064C" w:rsidRPr="00E83ADD" w:rsidRDefault="00D1064C" w:rsidP="0076312F">
            <w:pPr>
              <w:spacing w:after="0" w:line="240" w:lineRule="auto"/>
              <w:rPr>
                <w:lang w:val="hu-HU"/>
              </w:rPr>
            </w:pPr>
            <w:r w:rsidRPr="00E83ADD">
              <w:rPr>
                <w:lang w:val="hu-HU"/>
              </w:rPr>
              <w:t>Gyakori</w:t>
            </w:r>
          </w:p>
        </w:tc>
        <w:tc>
          <w:tcPr>
            <w:tcW w:w="1733" w:type="dxa"/>
          </w:tcPr>
          <w:p w14:paraId="23538BC2" w14:textId="0C7E495B" w:rsidR="00D1064C" w:rsidRPr="00E83ADD" w:rsidRDefault="00D1064C" w:rsidP="009075E8">
            <w:pPr>
              <w:spacing w:after="0" w:line="240" w:lineRule="auto"/>
              <w:rPr>
                <w:lang w:val="hu-HU"/>
              </w:rPr>
            </w:pPr>
            <w:r w:rsidRPr="00E83ADD">
              <w:rPr>
                <w:lang w:val="hu-HU"/>
              </w:rPr>
              <w:t>Gyakori</w:t>
            </w:r>
          </w:p>
        </w:tc>
        <w:tc>
          <w:tcPr>
            <w:tcW w:w="1640" w:type="dxa"/>
          </w:tcPr>
          <w:p w14:paraId="5725537D" w14:textId="77777777" w:rsidR="00D1064C" w:rsidRPr="00E83ADD" w:rsidRDefault="00D1064C" w:rsidP="00A71370">
            <w:pPr>
              <w:spacing w:after="0" w:line="240" w:lineRule="auto"/>
              <w:rPr>
                <w:lang w:val="hu-HU"/>
              </w:rPr>
            </w:pPr>
          </w:p>
        </w:tc>
        <w:tc>
          <w:tcPr>
            <w:tcW w:w="1573" w:type="dxa"/>
          </w:tcPr>
          <w:p w14:paraId="4E00BD39" w14:textId="77777777" w:rsidR="00D1064C" w:rsidRPr="00E83ADD" w:rsidRDefault="00D1064C" w:rsidP="00740346">
            <w:pPr>
              <w:spacing w:after="0" w:line="240" w:lineRule="auto"/>
              <w:rPr>
                <w:lang w:val="hu-HU"/>
              </w:rPr>
            </w:pPr>
          </w:p>
        </w:tc>
      </w:tr>
      <w:tr w:rsidR="00D1064C" w:rsidRPr="0076312F" w14:paraId="2D2F76EF" w14:textId="77777777" w:rsidTr="00E83ADD">
        <w:tc>
          <w:tcPr>
            <w:tcW w:w="3166" w:type="dxa"/>
          </w:tcPr>
          <w:p w14:paraId="6CB6FBB3" w14:textId="6DA76921" w:rsidR="00D1064C" w:rsidRPr="00E83ADD" w:rsidRDefault="00501BA8" w:rsidP="0076312F">
            <w:pPr>
              <w:spacing w:after="0" w:line="240" w:lineRule="auto"/>
              <w:rPr>
                <w:lang w:val="hu-HU"/>
              </w:rPr>
            </w:pPr>
            <w:proofErr w:type="spellStart"/>
            <w:r w:rsidRPr="00E83ADD">
              <w:rPr>
                <w:lang w:val="hu-HU"/>
              </w:rPr>
              <w:t>Húgyúti</w:t>
            </w:r>
            <w:proofErr w:type="spellEnd"/>
            <w:r w:rsidRPr="00E83ADD">
              <w:rPr>
                <w:lang w:val="hu-HU"/>
              </w:rPr>
              <w:t xml:space="preserve"> fertőzés</w:t>
            </w:r>
          </w:p>
        </w:tc>
        <w:tc>
          <w:tcPr>
            <w:tcW w:w="1764" w:type="dxa"/>
          </w:tcPr>
          <w:p w14:paraId="42E2FB7C" w14:textId="6579032A" w:rsidR="00D1064C" w:rsidRPr="00E83ADD" w:rsidRDefault="009B6032" w:rsidP="0076312F">
            <w:pPr>
              <w:spacing w:after="0" w:line="240" w:lineRule="auto"/>
              <w:rPr>
                <w:lang w:val="hu-HU"/>
              </w:rPr>
            </w:pPr>
            <w:r w:rsidRPr="00E83ADD">
              <w:rPr>
                <w:lang w:val="hu-HU"/>
              </w:rPr>
              <w:t>Nagyon</w:t>
            </w:r>
            <w:r w:rsidR="00C00775" w:rsidRPr="00E83ADD">
              <w:rPr>
                <w:lang w:val="hu-HU"/>
              </w:rPr>
              <w:t xml:space="preserve"> </w:t>
            </w:r>
            <w:r w:rsidRPr="00E83ADD">
              <w:rPr>
                <w:lang w:val="hu-HU"/>
              </w:rPr>
              <w:t>g</w:t>
            </w:r>
            <w:r w:rsidR="00D1064C" w:rsidRPr="00E83ADD">
              <w:rPr>
                <w:lang w:val="hu-HU"/>
              </w:rPr>
              <w:t>yakori</w:t>
            </w:r>
          </w:p>
        </w:tc>
        <w:tc>
          <w:tcPr>
            <w:tcW w:w="1733" w:type="dxa"/>
          </w:tcPr>
          <w:p w14:paraId="18D6AED3" w14:textId="685A1637" w:rsidR="00D1064C" w:rsidRPr="00E83ADD" w:rsidRDefault="00D1064C" w:rsidP="009075E8">
            <w:pPr>
              <w:spacing w:after="0" w:line="240" w:lineRule="auto"/>
              <w:rPr>
                <w:lang w:val="hu-HU"/>
              </w:rPr>
            </w:pPr>
            <w:r w:rsidRPr="00E83ADD">
              <w:rPr>
                <w:lang w:val="hu-HU"/>
              </w:rPr>
              <w:t>Gyakori</w:t>
            </w:r>
          </w:p>
        </w:tc>
        <w:tc>
          <w:tcPr>
            <w:tcW w:w="1640" w:type="dxa"/>
          </w:tcPr>
          <w:p w14:paraId="7EFD81E8" w14:textId="77777777" w:rsidR="00D1064C" w:rsidRPr="00E83ADD" w:rsidRDefault="00D1064C" w:rsidP="00A71370">
            <w:pPr>
              <w:spacing w:after="0" w:line="240" w:lineRule="auto"/>
              <w:rPr>
                <w:lang w:val="hu-HU"/>
              </w:rPr>
            </w:pPr>
          </w:p>
        </w:tc>
        <w:tc>
          <w:tcPr>
            <w:tcW w:w="1573" w:type="dxa"/>
          </w:tcPr>
          <w:p w14:paraId="5E6D9665" w14:textId="77777777" w:rsidR="00D1064C" w:rsidRPr="00E83ADD" w:rsidRDefault="00D1064C" w:rsidP="00740346">
            <w:pPr>
              <w:spacing w:after="0" w:line="240" w:lineRule="auto"/>
              <w:rPr>
                <w:lang w:val="hu-HU"/>
              </w:rPr>
            </w:pPr>
          </w:p>
        </w:tc>
      </w:tr>
      <w:tr w:rsidR="00D1064C" w:rsidRPr="0076312F" w14:paraId="1DC8781E" w14:textId="77777777" w:rsidTr="00E83ADD">
        <w:tc>
          <w:tcPr>
            <w:tcW w:w="3166" w:type="dxa"/>
          </w:tcPr>
          <w:p w14:paraId="10F28B4A" w14:textId="77777777" w:rsidR="00D1064C" w:rsidRPr="00E83ADD" w:rsidRDefault="00D1064C" w:rsidP="0076312F">
            <w:pPr>
              <w:spacing w:after="0" w:line="240" w:lineRule="auto"/>
              <w:rPr>
                <w:lang w:val="hu-HU"/>
              </w:rPr>
            </w:pPr>
            <w:proofErr w:type="spellStart"/>
            <w:r w:rsidRPr="00E83ADD">
              <w:rPr>
                <w:lang w:val="hu-HU"/>
              </w:rPr>
              <w:t>Nasopharyngitis</w:t>
            </w:r>
            <w:proofErr w:type="spellEnd"/>
          </w:p>
        </w:tc>
        <w:tc>
          <w:tcPr>
            <w:tcW w:w="1764" w:type="dxa"/>
          </w:tcPr>
          <w:p w14:paraId="43D64EE7" w14:textId="77777777" w:rsidR="00D1064C" w:rsidRPr="00E83ADD" w:rsidRDefault="00D1064C" w:rsidP="0076312F">
            <w:pPr>
              <w:spacing w:after="0" w:line="240" w:lineRule="auto"/>
              <w:rPr>
                <w:lang w:val="hu-HU"/>
              </w:rPr>
            </w:pPr>
          </w:p>
        </w:tc>
        <w:tc>
          <w:tcPr>
            <w:tcW w:w="1733" w:type="dxa"/>
          </w:tcPr>
          <w:p w14:paraId="0F9DD687" w14:textId="77777777" w:rsidR="00D1064C" w:rsidRPr="00E83ADD" w:rsidRDefault="00D1064C" w:rsidP="009075E8">
            <w:pPr>
              <w:spacing w:after="0" w:line="240" w:lineRule="auto"/>
              <w:rPr>
                <w:lang w:val="hu-HU"/>
              </w:rPr>
            </w:pPr>
          </w:p>
        </w:tc>
        <w:tc>
          <w:tcPr>
            <w:tcW w:w="1640" w:type="dxa"/>
          </w:tcPr>
          <w:p w14:paraId="353BAE05" w14:textId="702FF454" w:rsidR="00D1064C" w:rsidRPr="00E83ADD" w:rsidRDefault="00D1064C" w:rsidP="00A71370">
            <w:pPr>
              <w:spacing w:after="0" w:line="240" w:lineRule="auto"/>
              <w:rPr>
                <w:lang w:val="hu-HU"/>
              </w:rPr>
            </w:pPr>
            <w:r w:rsidRPr="00E83ADD">
              <w:rPr>
                <w:lang w:val="hu-HU"/>
              </w:rPr>
              <w:t>Gyakori</w:t>
            </w:r>
          </w:p>
        </w:tc>
        <w:tc>
          <w:tcPr>
            <w:tcW w:w="1573" w:type="dxa"/>
          </w:tcPr>
          <w:p w14:paraId="4D8FB967" w14:textId="77777777" w:rsidR="00D1064C" w:rsidRPr="00E83ADD" w:rsidRDefault="00D1064C" w:rsidP="00740346">
            <w:pPr>
              <w:spacing w:after="0" w:line="240" w:lineRule="auto"/>
              <w:rPr>
                <w:lang w:val="hu-HU"/>
              </w:rPr>
            </w:pPr>
          </w:p>
        </w:tc>
      </w:tr>
      <w:tr w:rsidR="00D1064C" w:rsidRPr="0076312F" w14:paraId="3EA17007" w14:textId="77777777" w:rsidTr="00E83ADD">
        <w:tc>
          <w:tcPr>
            <w:tcW w:w="3166" w:type="dxa"/>
          </w:tcPr>
          <w:p w14:paraId="2EB4C641" w14:textId="77777777" w:rsidR="00D1064C" w:rsidRPr="00E83ADD" w:rsidRDefault="00D1064C" w:rsidP="0076312F">
            <w:pPr>
              <w:spacing w:after="0" w:line="240" w:lineRule="auto"/>
              <w:rPr>
                <w:lang w:val="hu-HU"/>
              </w:rPr>
            </w:pPr>
            <w:proofErr w:type="spellStart"/>
            <w:r w:rsidRPr="00E83ADD">
              <w:rPr>
                <w:lang w:val="hu-HU"/>
              </w:rPr>
              <w:t>Herpes</w:t>
            </w:r>
            <w:proofErr w:type="spellEnd"/>
            <w:r w:rsidRPr="00E83ADD">
              <w:rPr>
                <w:lang w:val="hu-HU"/>
              </w:rPr>
              <w:t xml:space="preserve"> </w:t>
            </w:r>
            <w:proofErr w:type="spellStart"/>
            <w:r w:rsidRPr="00E83ADD">
              <w:rPr>
                <w:lang w:val="hu-HU"/>
              </w:rPr>
              <w:t>zoster</w:t>
            </w:r>
            <w:proofErr w:type="spellEnd"/>
          </w:p>
        </w:tc>
        <w:tc>
          <w:tcPr>
            <w:tcW w:w="1764" w:type="dxa"/>
          </w:tcPr>
          <w:p w14:paraId="68267DA8" w14:textId="77777777" w:rsidR="00D1064C" w:rsidRPr="00E83ADD" w:rsidRDefault="00D1064C" w:rsidP="0076312F">
            <w:pPr>
              <w:spacing w:after="0" w:line="240" w:lineRule="auto"/>
              <w:rPr>
                <w:u w:val="single"/>
                <w:lang w:val="hu-HU"/>
              </w:rPr>
            </w:pPr>
          </w:p>
        </w:tc>
        <w:tc>
          <w:tcPr>
            <w:tcW w:w="1733" w:type="dxa"/>
          </w:tcPr>
          <w:p w14:paraId="27AF9244" w14:textId="77777777" w:rsidR="00D1064C" w:rsidRPr="00E83ADD" w:rsidRDefault="00D1064C" w:rsidP="009075E8">
            <w:pPr>
              <w:spacing w:after="0" w:line="240" w:lineRule="auto"/>
              <w:rPr>
                <w:u w:val="single"/>
                <w:lang w:val="hu-HU"/>
              </w:rPr>
            </w:pPr>
          </w:p>
        </w:tc>
        <w:tc>
          <w:tcPr>
            <w:tcW w:w="1640" w:type="dxa"/>
          </w:tcPr>
          <w:p w14:paraId="158AF453" w14:textId="43D98C30" w:rsidR="00D1064C" w:rsidRPr="00E83ADD" w:rsidRDefault="00D1064C" w:rsidP="00A71370">
            <w:pPr>
              <w:spacing w:after="0" w:line="240" w:lineRule="auto"/>
              <w:rPr>
                <w:lang w:val="hu-HU"/>
              </w:rPr>
            </w:pPr>
            <w:r w:rsidRPr="00E83ADD">
              <w:rPr>
                <w:lang w:val="hu-HU"/>
              </w:rPr>
              <w:t>Gyakori</w:t>
            </w:r>
          </w:p>
        </w:tc>
        <w:tc>
          <w:tcPr>
            <w:tcW w:w="1573" w:type="dxa"/>
          </w:tcPr>
          <w:p w14:paraId="0ECBE1C8" w14:textId="2515C3F3" w:rsidR="00D1064C" w:rsidRPr="00E83ADD" w:rsidRDefault="00D1064C" w:rsidP="00740346">
            <w:pPr>
              <w:spacing w:after="0" w:line="240" w:lineRule="auto"/>
              <w:rPr>
                <w:lang w:val="hu-HU"/>
              </w:rPr>
            </w:pPr>
            <w:r w:rsidRPr="00E83ADD">
              <w:rPr>
                <w:lang w:val="hu-HU"/>
              </w:rPr>
              <w:t>Nem gyakori</w:t>
            </w:r>
          </w:p>
        </w:tc>
      </w:tr>
      <w:tr w:rsidR="00D1064C" w:rsidRPr="0076312F" w14:paraId="6120FAED" w14:textId="77777777" w:rsidTr="00E83ADD">
        <w:tc>
          <w:tcPr>
            <w:tcW w:w="3166" w:type="dxa"/>
          </w:tcPr>
          <w:p w14:paraId="52538320" w14:textId="4A790489" w:rsidR="00D1064C" w:rsidRPr="00E83ADD" w:rsidRDefault="00D1064C" w:rsidP="0076312F">
            <w:pPr>
              <w:spacing w:after="0" w:line="240" w:lineRule="auto"/>
              <w:rPr>
                <w:lang w:val="hu-HU"/>
              </w:rPr>
            </w:pPr>
            <w:r w:rsidRPr="00E83ADD">
              <w:rPr>
                <w:lang w:val="hu-HU"/>
              </w:rPr>
              <w:t xml:space="preserve">Hepatitis B </w:t>
            </w:r>
            <w:proofErr w:type="spellStart"/>
            <w:r w:rsidRPr="00E83ADD">
              <w:rPr>
                <w:lang w:val="hu-HU"/>
              </w:rPr>
              <w:t>rea</w:t>
            </w:r>
            <w:r w:rsidR="00501BA8" w:rsidRPr="00E83ADD">
              <w:rPr>
                <w:lang w:val="hu-HU"/>
              </w:rPr>
              <w:t>ktiváció</w:t>
            </w:r>
            <w:proofErr w:type="spellEnd"/>
          </w:p>
        </w:tc>
        <w:tc>
          <w:tcPr>
            <w:tcW w:w="1764" w:type="dxa"/>
          </w:tcPr>
          <w:p w14:paraId="68DA4082" w14:textId="77777777" w:rsidR="00D1064C" w:rsidRPr="00E83ADD" w:rsidRDefault="00D1064C" w:rsidP="0076312F">
            <w:pPr>
              <w:spacing w:after="0" w:line="240" w:lineRule="auto"/>
              <w:rPr>
                <w:u w:val="single"/>
                <w:lang w:val="hu-HU"/>
              </w:rPr>
            </w:pPr>
          </w:p>
        </w:tc>
        <w:tc>
          <w:tcPr>
            <w:tcW w:w="1733" w:type="dxa"/>
          </w:tcPr>
          <w:p w14:paraId="17E9ABEC" w14:textId="77777777" w:rsidR="00D1064C" w:rsidRPr="00E83ADD" w:rsidRDefault="00D1064C" w:rsidP="009075E8">
            <w:pPr>
              <w:spacing w:after="0" w:line="240" w:lineRule="auto"/>
              <w:rPr>
                <w:u w:val="single"/>
                <w:lang w:val="hu-HU"/>
              </w:rPr>
            </w:pPr>
          </w:p>
        </w:tc>
        <w:tc>
          <w:tcPr>
            <w:tcW w:w="1640" w:type="dxa"/>
          </w:tcPr>
          <w:p w14:paraId="7A753766" w14:textId="3F2C78AC" w:rsidR="00D1064C" w:rsidRPr="00E83ADD" w:rsidRDefault="00D1064C" w:rsidP="00A71370">
            <w:pPr>
              <w:spacing w:after="0" w:line="240" w:lineRule="auto"/>
              <w:rPr>
                <w:lang w:val="hu-HU"/>
              </w:rPr>
            </w:pPr>
            <w:r w:rsidRPr="00E83ADD">
              <w:rPr>
                <w:lang w:val="hu-HU"/>
              </w:rPr>
              <w:t>Nem ismert*</w:t>
            </w:r>
          </w:p>
        </w:tc>
        <w:tc>
          <w:tcPr>
            <w:tcW w:w="1573" w:type="dxa"/>
          </w:tcPr>
          <w:p w14:paraId="7DDB4CDF" w14:textId="0AC644DD" w:rsidR="00D1064C" w:rsidRPr="00E83ADD" w:rsidRDefault="00D1064C" w:rsidP="00740346">
            <w:pPr>
              <w:spacing w:after="0" w:line="240" w:lineRule="auto"/>
              <w:rPr>
                <w:lang w:val="hu-HU"/>
              </w:rPr>
            </w:pPr>
            <w:r w:rsidRPr="00E83ADD">
              <w:rPr>
                <w:lang w:val="hu-HU"/>
              </w:rPr>
              <w:t>Nem ismert*</w:t>
            </w:r>
          </w:p>
        </w:tc>
      </w:tr>
      <w:tr w:rsidR="00D1064C" w:rsidRPr="0076312F" w14:paraId="4B06DBDC" w14:textId="77777777" w:rsidTr="00E83ADD">
        <w:tc>
          <w:tcPr>
            <w:tcW w:w="9880" w:type="dxa"/>
            <w:gridSpan w:val="5"/>
          </w:tcPr>
          <w:p w14:paraId="49472FF0" w14:textId="1FAFDBC1" w:rsidR="00D1064C" w:rsidRPr="00E83ADD" w:rsidRDefault="00501BA8" w:rsidP="0076312F">
            <w:pPr>
              <w:spacing w:after="0" w:line="240" w:lineRule="auto"/>
              <w:rPr>
                <w:lang w:val="hu-HU"/>
              </w:rPr>
            </w:pPr>
            <w:r w:rsidRPr="00E83ADD">
              <w:rPr>
                <w:b/>
                <w:lang w:val="hu-HU"/>
              </w:rPr>
              <w:t>Jó-, rosszindulatú és nem meghatározott daganatok (beleértve a cisztákat és polipokat is)</w:t>
            </w:r>
          </w:p>
        </w:tc>
      </w:tr>
      <w:tr w:rsidR="00D1064C" w:rsidRPr="0076312F" w14:paraId="3C922C18" w14:textId="77777777" w:rsidTr="00E83ADD">
        <w:tc>
          <w:tcPr>
            <w:tcW w:w="3166" w:type="dxa"/>
          </w:tcPr>
          <w:p w14:paraId="612D604F" w14:textId="388E48BD" w:rsidR="00D1064C" w:rsidRPr="00E83ADD" w:rsidRDefault="00D1064C" w:rsidP="0076312F">
            <w:pPr>
              <w:spacing w:after="0" w:line="240" w:lineRule="auto"/>
              <w:rPr>
                <w:lang w:val="hu-HU"/>
              </w:rPr>
            </w:pPr>
            <w:r w:rsidRPr="00E83ADD">
              <w:rPr>
                <w:lang w:val="hu-HU"/>
              </w:rPr>
              <w:t>Basal</w:t>
            </w:r>
            <w:r w:rsidR="009012DA" w:rsidRPr="00E83ADD">
              <w:rPr>
                <w:lang w:val="hu-HU"/>
              </w:rPr>
              <w:t>sejtes</w:t>
            </w:r>
            <w:r w:rsidRPr="00E83ADD">
              <w:rPr>
                <w:lang w:val="hu-HU"/>
              </w:rPr>
              <w:t xml:space="preserve"> </w:t>
            </w:r>
            <w:proofErr w:type="spellStart"/>
            <w:r w:rsidRPr="00E83ADD">
              <w:rPr>
                <w:lang w:val="hu-HU"/>
              </w:rPr>
              <w:t>carcinoma</w:t>
            </w:r>
            <w:proofErr w:type="spellEnd"/>
          </w:p>
        </w:tc>
        <w:tc>
          <w:tcPr>
            <w:tcW w:w="1764" w:type="dxa"/>
          </w:tcPr>
          <w:p w14:paraId="24D4AB4A" w14:textId="3C404B61" w:rsidR="00D1064C" w:rsidRPr="00E83ADD" w:rsidRDefault="00D1064C" w:rsidP="0076312F">
            <w:pPr>
              <w:spacing w:after="0" w:line="240" w:lineRule="auto"/>
              <w:rPr>
                <w:lang w:val="hu-HU"/>
              </w:rPr>
            </w:pPr>
            <w:r w:rsidRPr="00E83ADD">
              <w:rPr>
                <w:lang w:val="hu-HU"/>
              </w:rPr>
              <w:t>Gyakori</w:t>
            </w:r>
          </w:p>
        </w:tc>
        <w:tc>
          <w:tcPr>
            <w:tcW w:w="1733" w:type="dxa"/>
          </w:tcPr>
          <w:p w14:paraId="0DBC01A4" w14:textId="718C7EAA" w:rsidR="00D1064C" w:rsidRPr="00E83ADD" w:rsidRDefault="009B6032" w:rsidP="009075E8">
            <w:pPr>
              <w:spacing w:after="0" w:line="240" w:lineRule="auto"/>
              <w:rPr>
                <w:lang w:val="hu-HU"/>
              </w:rPr>
            </w:pPr>
            <w:r w:rsidRPr="00E83ADD">
              <w:rPr>
                <w:lang w:val="hu-HU"/>
              </w:rPr>
              <w:t>Nem gyakori</w:t>
            </w:r>
          </w:p>
        </w:tc>
        <w:tc>
          <w:tcPr>
            <w:tcW w:w="1640" w:type="dxa"/>
          </w:tcPr>
          <w:p w14:paraId="00979632" w14:textId="77777777" w:rsidR="00D1064C" w:rsidRPr="00E83ADD" w:rsidRDefault="00D1064C" w:rsidP="00A71370">
            <w:pPr>
              <w:spacing w:after="0" w:line="240" w:lineRule="auto"/>
              <w:rPr>
                <w:lang w:val="hu-HU"/>
              </w:rPr>
            </w:pPr>
          </w:p>
        </w:tc>
        <w:tc>
          <w:tcPr>
            <w:tcW w:w="1573" w:type="dxa"/>
          </w:tcPr>
          <w:p w14:paraId="5269B6AF" w14:textId="77777777" w:rsidR="00D1064C" w:rsidRPr="00E83ADD" w:rsidRDefault="00D1064C" w:rsidP="00740346">
            <w:pPr>
              <w:spacing w:after="0" w:line="240" w:lineRule="auto"/>
              <w:rPr>
                <w:lang w:val="hu-HU"/>
              </w:rPr>
            </w:pPr>
          </w:p>
        </w:tc>
      </w:tr>
      <w:tr w:rsidR="00D1064C" w:rsidRPr="0076312F" w14:paraId="24B18D30" w14:textId="77777777" w:rsidTr="00E83ADD">
        <w:tc>
          <w:tcPr>
            <w:tcW w:w="3166" w:type="dxa"/>
          </w:tcPr>
          <w:p w14:paraId="4EB275D3" w14:textId="50CCB4C1" w:rsidR="00D1064C" w:rsidRPr="00E83ADD" w:rsidRDefault="009012DA" w:rsidP="0076312F">
            <w:pPr>
              <w:spacing w:after="0" w:line="240" w:lineRule="auto"/>
              <w:rPr>
                <w:lang w:val="hu-HU"/>
              </w:rPr>
            </w:pPr>
            <w:r w:rsidRPr="00E83ADD">
              <w:rPr>
                <w:lang w:val="hu-HU"/>
              </w:rPr>
              <w:t xml:space="preserve">A bőr </w:t>
            </w:r>
            <w:proofErr w:type="spellStart"/>
            <w:r w:rsidRPr="00E83ADD">
              <w:rPr>
                <w:lang w:val="hu-HU"/>
              </w:rPr>
              <w:t>ba</w:t>
            </w:r>
            <w:r w:rsidR="00D1064C" w:rsidRPr="00E83ADD">
              <w:rPr>
                <w:lang w:val="hu-HU"/>
              </w:rPr>
              <w:t>sal</w:t>
            </w:r>
            <w:r w:rsidRPr="00E83ADD">
              <w:rPr>
                <w:lang w:val="hu-HU"/>
              </w:rPr>
              <w:t>sejtes</w:t>
            </w:r>
            <w:proofErr w:type="spellEnd"/>
            <w:r w:rsidR="00D1064C" w:rsidRPr="00E83ADD">
              <w:rPr>
                <w:lang w:val="hu-HU"/>
              </w:rPr>
              <w:t xml:space="preserve"> </w:t>
            </w:r>
            <w:proofErr w:type="spellStart"/>
            <w:r w:rsidR="00D1064C" w:rsidRPr="00E83ADD">
              <w:rPr>
                <w:lang w:val="hu-HU"/>
              </w:rPr>
              <w:t>carcinom</w:t>
            </w:r>
            <w:r w:rsidRPr="00E83ADD">
              <w:rPr>
                <w:lang w:val="hu-HU"/>
              </w:rPr>
              <w:t>ája</w:t>
            </w:r>
            <w:proofErr w:type="spellEnd"/>
          </w:p>
        </w:tc>
        <w:tc>
          <w:tcPr>
            <w:tcW w:w="1764" w:type="dxa"/>
          </w:tcPr>
          <w:p w14:paraId="2F5F0914" w14:textId="77777777" w:rsidR="00D1064C" w:rsidRPr="00E83ADD" w:rsidRDefault="00D1064C" w:rsidP="0076312F">
            <w:pPr>
              <w:spacing w:after="0" w:line="240" w:lineRule="auto"/>
              <w:rPr>
                <w:lang w:val="hu-HU"/>
              </w:rPr>
            </w:pPr>
          </w:p>
        </w:tc>
        <w:tc>
          <w:tcPr>
            <w:tcW w:w="1733" w:type="dxa"/>
          </w:tcPr>
          <w:p w14:paraId="6BEC0D8B" w14:textId="77777777" w:rsidR="00D1064C" w:rsidRPr="00E83ADD" w:rsidRDefault="00D1064C" w:rsidP="009075E8">
            <w:pPr>
              <w:spacing w:after="0" w:line="240" w:lineRule="auto"/>
              <w:rPr>
                <w:lang w:val="hu-HU"/>
              </w:rPr>
            </w:pPr>
          </w:p>
        </w:tc>
        <w:tc>
          <w:tcPr>
            <w:tcW w:w="1640" w:type="dxa"/>
          </w:tcPr>
          <w:p w14:paraId="59D0800F" w14:textId="20EEEB45" w:rsidR="00D1064C" w:rsidRPr="00E83ADD" w:rsidRDefault="00D1064C" w:rsidP="00A71370">
            <w:pPr>
              <w:spacing w:after="0" w:line="240" w:lineRule="auto"/>
              <w:rPr>
                <w:lang w:val="hu-HU"/>
              </w:rPr>
            </w:pPr>
            <w:r w:rsidRPr="00E83ADD">
              <w:rPr>
                <w:lang w:val="hu-HU"/>
              </w:rPr>
              <w:t>Nem gyakori</w:t>
            </w:r>
          </w:p>
        </w:tc>
        <w:tc>
          <w:tcPr>
            <w:tcW w:w="1573" w:type="dxa"/>
          </w:tcPr>
          <w:p w14:paraId="2ECDB550" w14:textId="07722CD0" w:rsidR="00D1064C" w:rsidRPr="00E83ADD" w:rsidRDefault="00D1064C" w:rsidP="00740346">
            <w:pPr>
              <w:spacing w:after="0" w:line="240" w:lineRule="auto"/>
              <w:rPr>
                <w:lang w:val="hu-HU"/>
              </w:rPr>
            </w:pPr>
            <w:r w:rsidRPr="00E83ADD">
              <w:rPr>
                <w:lang w:val="hu-HU"/>
              </w:rPr>
              <w:t>Nem gyakori</w:t>
            </w:r>
          </w:p>
        </w:tc>
      </w:tr>
      <w:tr w:rsidR="00D1064C" w:rsidRPr="0076312F" w14:paraId="4CBCE3E0" w14:textId="77777777" w:rsidTr="00E83ADD">
        <w:tc>
          <w:tcPr>
            <w:tcW w:w="3166" w:type="dxa"/>
          </w:tcPr>
          <w:p w14:paraId="4A823D15" w14:textId="583F3125" w:rsidR="00D1064C" w:rsidRPr="00E83ADD" w:rsidRDefault="005C1E32" w:rsidP="0076312F">
            <w:pPr>
              <w:spacing w:after="0" w:line="240" w:lineRule="auto"/>
              <w:rPr>
                <w:lang w:val="hu-HU"/>
              </w:rPr>
            </w:pPr>
            <w:r w:rsidRPr="00E83ADD">
              <w:rPr>
                <w:lang w:val="hu-HU"/>
              </w:rPr>
              <w:t xml:space="preserve">A bőr laphámsejtes </w:t>
            </w:r>
            <w:proofErr w:type="spellStart"/>
            <w:r w:rsidRPr="00E83ADD">
              <w:rPr>
                <w:lang w:val="hu-HU"/>
              </w:rPr>
              <w:t>carcinomája</w:t>
            </w:r>
            <w:proofErr w:type="spellEnd"/>
          </w:p>
        </w:tc>
        <w:tc>
          <w:tcPr>
            <w:tcW w:w="1764" w:type="dxa"/>
          </w:tcPr>
          <w:p w14:paraId="016E35E2" w14:textId="77777777" w:rsidR="00D1064C" w:rsidRPr="00E83ADD" w:rsidRDefault="00D1064C" w:rsidP="0076312F">
            <w:pPr>
              <w:spacing w:after="0" w:line="240" w:lineRule="auto"/>
              <w:rPr>
                <w:lang w:val="hu-HU"/>
              </w:rPr>
            </w:pPr>
          </w:p>
        </w:tc>
        <w:tc>
          <w:tcPr>
            <w:tcW w:w="1733" w:type="dxa"/>
          </w:tcPr>
          <w:p w14:paraId="7C15DE1D" w14:textId="77777777" w:rsidR="00D1064C" w:rsidRPr="00E83ADD" w:rsidRDefault="00D1064C" w:rsidP="009075E8">
            <w:pPr>
              <w:spacing w:after="0" w:line="240" w:lineRule="auto"/>
              <w:rPr>
                <w:lang w:val="hu-HU"/>
              </w:rPr>
            </w:pPr>
          </w:p>
        </w:tc>
        <w:tc>
          <w:tcPr>
            <w:tcW w:w="1640" w:type="dxa"/>
          </w:tcPr>
          <w:p w14:paraId="6DF6F585" w14:textId="7235C479" w:rsidR="00D1064C" w:rsidRPr="00E83ADD" w:rsidRDefault="00D1064C" w:rsidP="00A71370">
            <w:pPr>
              <w:spacing w:after="0" w:line="240" w:lineRule="auto"/>
              <w:rPr>
                <w:lang w:val="hu-HU"/>
              </w:rPr>
            </w:pPr>
            <w:r w:rsidRPr="00E83ADD">
              <w:rPr>
                <w:lang w:val="hu-HU"/>
              </w:rPr>
              <w:t>Nem gyakori</w:t>
            </w:r>
          </w:p>
        </w:tc>
        <w:tc>
          <w:tcPr>
            <w:tcW w:w="1573" w:type="dxa"/>
          </w:tcPr>
          <w:p w14:paraId="3635E5C7" w14:textId="3AECEA89" w:rsidR="00D1064C" w:rsidRPr="00E83ADD" w:rsidRDefault="00D1064C" w:rsidP="00740346">
            <w:pPr>
              <w:spacing w:after="0" w:line="240" w:lineRule="auto"/>
              <w:rPr>
                <w:lang w:val="hu-HU"/>
              </w:rPr>
            </w:pPr>
            <w:r w:rsidRPr="00E83ADD">
              <w:rPr>
                <w:lang w:val="hu-HU"/>
              </w:rPr>
              <w:t>Nem gyakori</w:t>
            </w:r>
          </w:p>
        </w:tc>
      </w:tr>
      <w:tr w:rsidR="00D1064C" w:rsidRPr="0076312F" w14:paraId="707F80BA" w14:textId="77777777" w:rsidTr="00E83ADD">
        <w:tc>
          <w:tcPr>
            <w:tcW w:w="9880" w:type="dxa"/>
            <w:gridSpan w:val="5"/>
          </w:tcPr>
          <w:p w14:paraId="057EE763" w14:textId="0B4D3AE7" w:rsidR="00D1064C" w:rsidRPr="00E83ADD" w:rsidRDefault="0038121B" w:rsidP="0076312F">
            <w:pPr>
              <w:spacing w:after="0" w:line="240" w:lineRule="auto"/>
              <w:rPr>
                <w:u w:val="single"/>
                <w:lang w:val="hu-HU"/>
              </w:rPr>
            </w:pPr>
            <w:r w:rsidRPr="00E83ADD">
              <w:rPr>
                <w:b/>
                <w:lang w:val="hu-HU"/>
              </w:rPr>
              <w:t>Vérképzőszervi és nyirokrendszeri betegségek és tünetek</w:t>
            </w:r>
            <w:r w:rsidRPr="00E83ADD" w:rsidDel="0038121B">
              <w:rPr>
                <w:b/>
                <w:lang w:val="hu-HU"/>
              </w:rPr>
              <w:t xml:space="preserve"> </w:t>
            </w:r>
          </w:p>
        </w:tc>
      </w:tr>
      <w:tr w:rsidR="00D1064C" w:rsidRPr="0076312F" w14:paraId="04B2B301" w14:textId="77777777" w:rsidTr="00E83ADD">
        <w:tc>
          <w:tcPr>
            <w:tcW w:w="3166" w:type="dxa"/>
          </w:tcPr>
          <w:p w14:paraId="667A4F83" w14:textId="77777777" w:rsidR="00D1064C" w:rsidRPr="00E83ADD" w:rsidRDefault="00D1064C" w:rsidP="0076312F">
            <w:pPr>
              <w:spacing w:after="0" w:line="240" w:lineRule="auto"/>
              <w:rPr>
                <w:lang w:val="hu-HU"/>
              </w:rPr>
            </w:pPr>
            <w:proofErr w:type="spellStart"/>
            <w:r w:rsidRPr="00E83ADD">
              <w:rPr>
                <w:lang w:val="hu-HU"/>
              </w:rPr>
              <w:t>Neutropenia</w:t>
            </w:r>
            <w:proofErr w:type="spellEnd"/>
          </w:p>
        </w:tc>
        <w:tc>
          <w:tcPr>
            <w:tcW w:w="1764" w:type="dxa"/>
          </w:tcPr>
          <w:p w14:paraId="7D493CD0" w14:textId="7AF89A7C" w:rsidR="00D1064C" w:rsidRPr="00E83ADD" w:rsidRDefault="00D1064C" w:rsidP="0076312F">
            <w:pPr>
              <w:spacing w:after="0" w:line="240" w:lineRule="auto"/>
              <w:rPr>
                <w:lang w:val="hu-HU"/>
              </w:rPr>
            </w:pPr>
            <w:r w:rsidRPr="00E83ADD">
              <w:rPr>
                <w:lang w:val="hu-HU"/>
              </w:rPr>
              <w:t>Nagyon gyakori</w:t>
            </w:r>
          </w:p>
        </w:tc>
        <w:tc>
          <w:tcPr>
            <w:tcW w:w="1733" w:type="dxa"/>
          </w:tcPr>
          <w:p w14:paraId="7DAEEACC" w14:textId="22D570E5" w:rsidR="00D1064C" w:rsidRPr="00E83ADD" w:rsidRDefault="00D1064C" w:rsidP="009075E8">
            <w:pPr>
              <w:spacing w:after="0" w:line="240" w:lineRule="auto"/>
              <w:rPr>
                <w:lang w:val="hu-HU"/>
              </w:rPr>
            </w:pPr>
            <w:r w:rsidRPr="00E83ADD">
              <w:rPr>
                <w:lang w:val="hu-HU"/>
              </w:rPr>
              <w:t>Nagyon gyakori</w:t>
            </w:r>
          </w:p>
        </w:tc>
        <w:tc>
          <w:tcPr>
            <w:tcW w:w="1640" w:type="dxa"/>
          </w:tcPr>
          <w:p w14:paraId="3A72A266" w14:textId="767ECE9B" w:rsidR="00D1064C" w:rsidRPr="00E83ADD" w:rsidRDefault="00D1064C" w:rsidP="00A71370">
            <w:pPr>
              <w:spacing w:after="0" w:line="240" w:lineRule="auto"/>
              <w:rPr>
                <w:u w:val="single"/>
                <w:lang w:val="hu-HU"/>
              </w:rPr>
            </w:pPr>
            <w:r w:rsidRPr="00E83ADD">
              <w:rPr>
                <w:lang w:val="hu-HU"/>
              </w:rPr>
              <w:t>Nagyon gyakori</w:t>
            </w:r>
          </w:p>
        </w:tc>
        <w:tc>
          <w:tcPr>
            <w:tcW w:w="1573" w:type="dxa"/>
          </w:tcPr>
          <w:p w14:paraId="5ACCFA7F" w14:textId="2E552853" w:rsidR="00D1064C" w:rsidRPr="00E83ADD" w:rsidRDefault="00D1064C" w:rsidP="00740346">
            <w:pPr>
              <w:spacing w:after="0" w:line="240" w:lineRule="auto"/>
              <w:rPr>
                <w:u w:val="single"/>
                <w:lang w:val="hu-HU"/>
              </w:rPr>
            </w:pPr>
            <w:r w:rsidRPr="00E83ADD">
              <w:rPr>
                <w:lang w:val="hu-HU"/>
              </w:rPr>
              <w:t>Nagyon gyakori</w:t>
            </w:r>
          </w:p>
        </w:tc>
      </w:tr>
      <w:tr w:rsidR="00D1064C" w:rsidRPr="0076312F" w14:paraId="4C5BB978" w14:textId="77777777" w:rsidTr="00E83ADD">
        <w:tc>
          <w:tcPr>
            <w:tcW w:w="3166" w:type="dxa"/>
          </w:tcPr>
          <w:p w14:paraId="5689F12C" w14:textId="77777777" w:rsidR="00D1064C" w:rsidRPr="00E83ADD" w:rsidRDefault="00D1064C" w:rsidP="0076312F">
            <w:pPr>
              <w:spacing w:after="0" w:line="240" w:lineRule="auto"/>
              <w:rPr>
                <w:lang w:val="hu-HU"/>
              </w:rPr>
            </w:pPr>
            <w:proofErr w:type="spellStart"/>
            <w:r w:rsidRPr="00E83ADD">
              <w:rPr>
                <w:lang w:val="hu-HU"/>
              </w:rPr>
              <w:t>Thrombocytopenia</w:t>
            </w:r>
            <w:proofErr w:type="spellEnd"/>
          </w:p>
        </w:tc>
        <w:tc>
          <w:tcPr>
            <w:tcW w:w="1764" w:type="dxa"/>
          </w:tcPr>
          <w:p w14:paraId="04F60D97" w14:textId="4B0195EE" w:rsidR="00D1064C" w:rsidRPr="00E83ADD" w:rsidRDefault="00D1064C" w:rsidP="0076312F">
            <w:pPr>
              <w:spacing w:after="0" w:line="240" w:lineRule="auto"/>
              <w:rPr>
                <w:lang w:val="hu-HU"/>
              </w:rPr>
            </w:pPr>
            <w:r w:rsidRPr="00E83ADD">
              <w:rPr>
                <w:lang w:val="hu-HU"/>
              </w:rPr>
              <w:t>Nagyon gyakori</w:t>
            </w:r>
          </w:p>
        </w:tc>
        <w:tc>
          <w:tcPr>
            <w:tcW w:w="1733" w:type="dxa"/>
          </w:tcPr>
          <w:p w14:paraId="6E73FCD8" w14:textId="6858DA9C" w:rsidR="00D1064C" w:rsidRPr="00E83ADD" w:rsidRDefault="00D1064C" w:rsidP="009075E8">
            <w:pPr>
              <w:spacing w:after="0" w:line="240" w:lineRule="auto"/>
              <w:rPr>
                <w:lang w:val="hu-HU"/>
              </w:rPr>
            </w:pPr>
            <w:r w:rsidRPr="00E83ADD">
              <w:rPr>
                <w:lang w:val="hu-HU"/>
              </w:rPr>
              <w:t>Nagyon gyakori</w:t>
            </w:r>
          </w:p>
        </w:tc>
        <w:tc>
          <w:tcPr>
            <w:tcW w:w="1640" w:type="dxa"/>
          </w:tcPr>
          <w:p w14:paraId="72B7E400" w14:textId="545361B5" w:rsidR="00D1064C" w:rsidRPr="00E83ADD" w:rsidRDefault="00D1064C" w:rsidP="00A71370">
            <w:pPr>
              <w:spacing w:after="0" w:line="240" w:lineRule="auto"/>
              <w:rPr>
                <w:u w:val="single"/>
                <w:lang w:val="hu-HU"/>
              </w:rPr>
            </w:pPr>
            <w:r w:rsidRPr="00E83ADD">
              <w:rPr>
                <w:lang w:val="hu-HU"/>
              </w:rPr>
              <w:t>Nagyon gyakori</w:t>
            </w:r>
          </w:p>
        </w:tc>
        <w:tc>
          <w:tcPr>
            <w:tcW w:w="1573" w:type="dxa"/>
          </w:tcPr>
          <w:p w14:paraId="13B2C5D2" w14:textId="0E6AAC16" w:rsidR="00D1064C" w:rsidRPr="00E83ADD" w:rsidRDefault="00D1064C" w:rsidP="00740346">
            <w:pPr>
              <w:spacing w:after="0" w:line="240" w:lineRule="auto"/>
              <w:rPr>
                <w:u w:val="single"/>
                <w:lang w:val="hu-HU"/>
              </w:rPr>
            </w:pPr>
            <w:r w:rsidRPr="00E83ADD">
              <w:rPr>
                <w:lang w:val="hu-HU"/>
              </w:rPr>
              <w:t>Nagyon gyakori</w:t>
            </w:r>
          </w:p>
        </w:tc>
      </w:tr>
      <w:tr w:rsidR="00D1064C" w:rsidRPr="0076312F" w14:paraId="47B700CB" w14:textId="77777777" w:rsidTr="00E83ADD">
        <w:tc>
          <w:tcPr>
            <w:tcW w:w="3166" w:type="dxa"/>
          </w:tcPr>
          <w:p w14:paraId="75E70290" w14:textId="140F3B97" w:rsidR="00D1064C" w:rsidRPr="00E83ADD" w:rsidRDefault="00D1064C" w:rsidP="0076312F">
            <w:pPr>
              <w:spacing w:after="0" w:line="240" w:lineRule="auto"/>
              <w:rPr>
                <w:lang w:val="hu-HU"/>
              </w:rPr>
            </w:pPr>
            <w:proofErr w:type="spellStart"/>
            <w:r w:rsidRPr="00E83ADD">
              <w:rPr>
                <w:lang w:val="hu-HU"/>
              </w:rPr>
              <w:t>Leu</w:t>
            </w:r>
            <w:r w:rsidR="0098540A">
              <w:rPr>
                <w:lang w:val="hu-HU"/>
              </w:rPr>
              <w:t>k</w:t>
            </w:r>
            <w:r w:rsidRPr="00E83ADD">
              <w:rPr>
                <w:lang w:val="hu-HU"/>
              </w:rPr>
              <w:t>openia</w:t>
            </w:r>
            <w:proofErr w:type="spellEnd"/>
          </w:p>
        </w:tc>
        <w:tc>
          <w:tcPr>
            <w:tcW w:w="1764" w:type="dxa"/>
          </w:tcPr>
          <w:p w14:paraId="3A5A4393" w14:textId="3900BFAF" w:rsidR="00D1064C" w:rsidRPr="00E83ADD" w:rsidRDefault="00D1064C" w:rsidP="0076312F">
            <w:pPr>
              <w:spacing w:after="0" w:line="240" w:lineRule="auto"/>
              <w:rPr>
                <w:u w:val="single"/>
                <w:lang w:val="hu-HU"/>
              </w:rPr>
            </w:pPr>
            <w:r w:rsidRPr="00E83ADD">
              <w:rPr>
                <w:lang w:val="hu-HU"/>
              </w:rPr>
              <w:t>Nagyon gyakori</w:t>
            </w:r>
          </w:p>
        </w:tc>
        <w:tc>
          <w:tcPr>
            <w:tcW w:w="1733" w:type="dxa"/>
          </w:tcPr>
          <w:p w14:paraId="33DF4295" w14:textId="242F0E9B" w:rsidR="00D1064C" w:rsidRPr="00E83ADD" w:rsidRDefault="00D1064C" w:rsidP="009075E8">
            <w:pPr>
              <w:spacing w:after="0" w:line="240" w:lineRule="auto"/>
              <w:rPr>
                <w:lang w:val="hu-HU"/>
              </w:rPr>
            </w:pPr>
            <w:r w:rsidRPr="00E83ADD">
              <w:rPr>
                <w:lang w:val="hu-HU"/>
              </w:rPr>
              <w:t>Gyakori</w:t>
            </w:r>
          </w:p>
        </w:tc>
        <w:tc>
          <w:tcPr>
            <w:tcW w:w="1640" w:type="dxa"/>
          </w:tcPr>
          <w:p w14:paraId="170A225A" w14:textId="1626A1C2" w:rsidR="00D1064C" w:rsidRPr="00E83ADD" w:rsidRDefault="00D1064C" w:rsidP="00A71370">
            <w:pPr>
              <w:spacing w:after="0" w:line="240" w:lineRule="auto"/>
              <w:rPr>
                <w:lang w:val="hu-HU"/>
              </w:rPr>
            </w:pPr>
            <w:r w:rsidRPr="00E83ADD">
              <w:rPr>
                <w:lang w:val="hu-HU"/>
              </w:rPr>
              <w:t>Nagyon gyakori</w:t>
            </w:r>
          </w:p>
        </w:tc>
        <w:tc>
          <w:tcPr>
            <w:tcW w:w="1573" w:type="dxa"/>
          </w:tcPr>
          <w:p w14:paraId="7AD49076" w14:textId="6A2E8852" w:rsidR="00D1064C" w:rsidRPr="00E83ADD" w:rsidRDefault="00D1064C" w:rsidP="00740346">
            <w:pPr>
              <w:spacing w:after="0" w:line="240" w:lineRule="auto"/>
              <w:rPr>
                <w:lang w:val="hu-HU"/>
              </w:rPr>
            </w:pPr>
            <w:r w:rsidRPr="00E83ADD">
              <w:rPr>
                <w:lang w:val="hu-HU"/>
              </w:rPr>
              <w:t>Gyakori</w:t>
            </w:r>
          </w:p>
        </w:tc>
      </w:tr>
      <w:tr w:rsidR="00D1064C" w:rsidRPr="0076312F" w14:paraId="57F45A5E" w14:textId="77777777" w:rsidTr="00E83ADD">
        <w:tc>
          <w:tcPr>
            <w:tcW w:w="3166" w:type="dxa"/>
          </w:tcPr>
          <w:p w14:paraId="52A64463" w14:textId="77777777" w:rsidR="00D1064C" w:rsidRPr="00E83ADD" w:rsidRDefault="00D1064C" w:rsidP="0076312F">
            <w:pPr>
              <w:spacing w:after="0" w:line="240" w:lineRule="auto"/>
              <w:rPr>
                <w:lang w:val="hu-HU"/>
              </w:rPr>
            </w:pPr>
            <w:proofErr w:type="spellStart"/>
            <w:r w:rsidRPr="00E83ADD">
              <w:rPr>
                <w:lang w:val="hu-HU"/>
              </w:rPr>
              <w:t>Anaemia</w:t>
            </w:r>
            <w:proofErr w:type="spellEnd"/>
          </w:p>
        </w:tc>
        <w:tc>
          <w:tcPr>
            <w:tcW w:w="1764" w:type="dxa"/>
          </w:tcPr>
          <w:p w14:paraId="4F9A5F3C" w14:textId="36CD054B" w:rsidR="00D1064C" w:rsidRPr="00E83ADD" w:rsidRDefault="00D1064C" w:rsidP="0076312F">
            <w:pPr>
              <w:spacing w:after="0" w:line="240" w:lineRule="auto"/>
              <w:rPr>
                <w:u w:val="single"/>
                <w:lang w:val="hu-HU"/>
              </w:rPr>
            </w:pPr>
            <w:r w:rsidRPr="00E83ADD">
              <w:rPr>
                <w:lang w:val="hu-HU"/>
              </w:rPr>
              <w:t>Nagyon gyakori</w:t>
            </w:r>
          </w:p>
        </w:tc>
        <w:tc>
          <w:tcPr>
            <w:tcW w:w="1733" w:type="dxa"/>
          </w:tcPr>
          <w:p w14:paraId="70444F65" w14:textId="2420EE76" w:rsidR="00D1064C" w:rsidRPr="00E83ADD" w:rsidRDefault="00D1064C" w:rsidP="009075E8">
            <w:pPr>
              <w:spacing w:after="0" w:line="240" w:lineRule="auto"/>
              <w:rPr>
                <w:u w:val="single"/>
                <w:lang w:val="hu-HU"/>
              </w:rPr>
            </w:pPr>
            <w:r w:rsidRPr="00E83ADD">
              <w:rPr>
                <w:lang w:val="hu-HU"/>
              </w:rPr>
              <w:t>Nagyon gyakori</w:t>
            </w:r>
          </w:p>
        </w:tc>
        <w:tc>
          <w:tcPr>
            <w:tcW w:w="1640" w:type="dxa"/>
          </w:tcPr>
          <w:p w14:paraId="07A6C44A" w14:textId="38F565FC" w:rsidR="00D1064C" w:rsidRPr="00E83ADD" w:rsidRDefault="00D1064C" w:rsidP="00A71370">
            <w:pPr>
              <w:spacing w:after="0" w:line="240" w:lineRule="auto"/>
              <w:rPr>
                <w:u w:val="single"/>
                <w:lang w:val="hu-HU"/>
              </w:rPr>
            </w:pPr>
            <w:r w:rsidRPr="00E83ADD">
              <w:rPr>
                <w:lang w:val="hu-HU"/>
              </w:rPr>
              <w:t>Nagyon gyakori</w:t>
            </w:r>
          </w:p>
        </w:tc>
        <w:tc>
          <w:tcPr>
            <w:tcW w:w="1573" w:type="dxa"/>
          </w:tcPr>
          <w:p w14:paraId="23C50242" w14:textId="3D15D424" w:rsidR="00D1064C" w:rsidRPr="00E83ADD" w:rsidRDefault="00D1064C" w:rsidP="00740346">
            <w:pPr>
              <w:spacing w:after="0" w:line="240" w:lineRule="auto"/>
              <w:rPr>
                <w:u w:val="single"/>
                <w:lang w:val="hu-HU"/>
              </w:rPr>
            </w:pPr>
            <w:r w:rsidRPr="00E83ADD">
              <w:rPr>
                <w:lang w:val="hu-HU"/>
              </w:rPr>
              <w:t>Nagyon gyakori</w:t>
            </w:r>
          </w:p>
        </w:tc>
      </w:tr>
      <w:tr w:rsidR="00D1064C" w:rsidRPr="0076312F" w14:paraId="3CC68EF4" w14:textId="77777777" w:rsidTr="00E83ADD">
        <w:tc>
          <w:tcPr>
            <w:tcW w:w="3166" w:type="dxa"/>
          </w:tcPr>
          <w:p w14:paraId="543BB16C" w14:textId="2CD956F5" w:rsidR="00D1064C" w:rsidRPr="00E83ADD" w:rsidRDefault="008365BA" w:rsidP="0076312F">
            <w:pPr>
              <w:spacing w:after="0" w:line="240" w:lineRule="auto"/>
              <w:rPr>
                <w:lang w:val="hu-HU"/>
              </w:rPr>
            </w:pPr>
            <w:r w:rsidRPr="00E83ADD">
              <w:rPr>
                <w:lang w:val="hu-HU"/>
              </w:rPr>
              <w:t xml:space="preserve">Lázas </w:t>
            </w:r>
            <w:proofErr w:type="spellStart"/>
            <w:r w:rsidR="00D1064C" w:rsidRPr="00E83ADD">
              <w:rPr>
                <w:lang w:val="hu-HU"/>
              </w:rPr>
              <w:t>neutropenia</w:t>
            </w:r>
            <w:proofErr w:type="spellEnd"/>
          </w:p>
        </w:tc>
        <w:tc>
          <w:tcPr>
            <w:tcW w:w="1764" w:type="dxa"/>
          </w:tcPr>
          <w:p w14:paraId="11125DF2" w14:textId="616ED9E1" w:rsidR="00D1064C" w:rsidRPr="00E83ADD" w:rsidRDefault="00D1064C" w:rsidP="0076312F">
            <w:pPr>
              <w:spacing w:after="0" w:line="240" w:lineRule="auto"/>
              <w:rPr>
                <w:lang w:val="hu-HU"/>
              </w:rPr>
            </w:pPr>
            <w:r w:rsidRPr="00E83ADD">
              <w:rPr>
                <w:lang w:val="hu-HU"/>
              </w:rPr>
              <w:t>Gyakori</w:t>
            </w:r>
          </w:p>
        </w:tc>
        <w:tc>
          <w:tcPr>
            <w:tcW w:w="1733" w:type="dxa"/>
          </w:tcPr>
          <w:p w14:paraId="08AABB00" w14:textId="2591223F" w:rsidR="00D1064C" w:rsidRPr="00E83ADD" w:rsidRDefault="00D1064C" w:rsidP="009075E8">
            <w:pPr>
              <w:spacing w:after="0" w:line="240" w:lineRule="auto"/>
              <w:rPr>
                <w:lang w:val="hu-HU"/>
              </w:rPr>
            </w:pPr>
            <w:r w:rsidRPr="00E83ADD">
              <w:rPr>
                <w:lang w:val="hu-HU"/>
              </w:rPr>
              <w:t>Gyakori</w:t>
            </w:r>
          </w:p>
        </w:tc>
        <w:tc>
          <w:tcPr>
            <w:tcW w:w="1640" w:type="dxa"/>
          </w:tcPr>
          <w:p w14:paraId="18D49750" w14:textId="3F2C8037" w:rsidR="00D1064C" w:rsidRPr="00E83ADD" w:rsidRDefault="00D1064C" w:rsidP="00A71370">
            <w:pPr>
              <w:spacing w:after="0" w:line="240" w:lineRule="auto"/>
              <w:rPr>
                <w:lang w:val="hu-HU"/>
              </w:rPr>
            </w:pPr>
            <w:r w:rsidRPr="00E83ADD">
              <w:rPr>
                <w:lang w:val="hu-HU"/>
              </w:rPr>
              <w:t>Gyakori</w:t>
            </w:r>
          </w:p>
        </w:tc>
        <w:tc>
          <w:tcPr>
            <w:tcW w:w="1573" w:type="dxa"/>
          </w:tcPr>
          <w:p w14:paraId="2EBDA743" w14:textId="0787E6C6" w:rsidR="00D1064C" w:rsidRPr="00E83ADD" w:rsidRDefault="00D1064C" w:rsidP="00740346">
            <w:pPr>
              <w:spacing w:after="0" w:line="240" w:lineRule="auto"/>
              <w:rPr>
                <w:lang w:val="hu-HU"/>
              </w:rPr>
            </w:pPr>
            <w:r w:rsidRPr="00E83ADD">
              <w:rPr>
                <w:lang w:val="hu-HU"/>
              </w:rPr>
              <w:t>Gyakori</w:t>
            </w:r>
          </w:p>
        </w:tc>
      </w:tr>
      <w:tr w:rsidR="00D1064C" w:rsidRPr="0076312F" w14:paraId="09342347" w14:textId="77777777" w:rsidTr="00E83ADD">
        <w:tc>
          <w:tcPr>
            <w:tcW w:w="3166" w:type="dxa"/>
          </w:tcPr>
          <w:p w14:paraId="286709C6" w14:textId="77777777" w:rsidR="00D1064C" w:rsidRPr="00E83ADD" w:rsidRDefault="00D1064C" w:rsidP="0076312F">
            <w:pPr>
              <w:spacing w:after="0" w:line="240" w:lineRule="auto"/>
              <w:rPr>
                <w:lang w:val="hu-HU"/>
              </w:rPr>
            </w:pPr>
            <w:proofErr w:type="spellStart"/>
            <w:r w:rsidRPr="00E83ADD">
              <w:rPr>
                <w:lang w:val="hu-HU"/>
              </w:rPr>
              <w:t>Lymphopenia</w:t>
            </w:r>
            <w:proofErr w:type="spellEnd"/>
          </w:p>
        </w:tc>
        <w:tc>
          <w:tcPr>
            <w:tcW w:w="1764" w:type="dxa"/>
          </w:tcPr>
          <w:p w14:paraId="13EEB052" w14:textId="1EF0DFDE" w:rsidR="00D1064C" w:rsidRPr="00E83ADD" w:rsidRDefault="00D1064C" w:rsidP="0076312F">
            <w:pPr>
              <w:spacing w:after="0" w:line="240" w:lineRule="auto"/>
              <w:rPr>
                <w:lang w:val="hu-HU"/>
              </w:rPr>
            </w:pPr>
            <w:r w:rsidRPr="00E83ADD">
              <w:rPr>
                <w:lang w:val="hu-HU"/>
              </w:rPr>
              <w:t>Gyakori</w:t>
            </w:r>
          </w:p>
        </w:tc>
        <w:tc>
          <w:tcPr>
            <w:tcW w:w="1733" w:type="dxa"/>
          </w:tcPr>
          <w:p w14:paraId="46EF06E4" w14:textId="4DDE11BA" w:rsidR="00D1064C" w:rsidRPr="00E83ADD" w:rsidRDefault="00D1064C" w:rsidP="009075E8">
            <w:pPr>
              <w:spacing w:after="0" w:line="240" w:lineRule="auto"/>
              <w:rPr>
                <w:lang w:val="hu-HU"/>
              </w:rPr>
            </w:pPr>
            <w:r w:rsidRPr="00E83ADD">
              <w:rPr>
                <w:lang w:val="hu-HU"/>
              </w:rPr>
              <w:t>Gyakori</w:t>
            </w:r>
          </w:p>
        </w:tc>
        <w:tc>
          <w:tcPr>
            <w:tcW w:w="1640" w:type="dxa"/>
          </w:tcPr>
          <w:p w14:paraId="5AE82F25" w14:textId="77777777" w:rsidR="00D1064C" w:rsidRPr="00E83ADD" w:rsidRDefault="00D1064C" w:rsidP="00A71370">
            <w:pPr>
              <w:spacing w:after="0" w:line="240" w:lineRule="auto"/>
              <w:rPr>
                <w:lang w:val="hu-HU"/>
              </w:rPr>
            </w:pPr>
          </w:p>
        </w:tc>
        <w:tc>
          <w:tcPr>
            <w:tcW w:w="1573" w:type="dxa"/>
          </w:tcPr>
          <w:p w14:paraId="186581E0" w14:textId="77777777" w:rsidR="00D1064C" w:rsidRPr="00E83ADD" w:rsidRDefault="00D1064C" w:rsidP="00740346">
            <w:pPr>
              <w:spacing w:after="0" w:line="240" w:lineRule="auto"/>
              <w:rPr>
                <w:lang w:val="hu-HU"/>
              </w:rPr>
            </w:pPr>
          </w:p>
        </w:tc>
      </w:tr>
      <w:tr w:rsidR="00D1064C" w:rsidRPr="0076312F" w14:paraId="5E37B978" w14:textId="77777777" w:rsidTr="00E83ADD">
        <w:tc>
          <w:tcPr>
            <w:tcW w:w="3166" w:type="dxa"/>
          </w:tcPr>
          <w:p w14:paraId="303A1769" w14:textId="77777777" w:rsidR="00D1064C" w:rsidRPr="00E83ADD" w:rsidRDefault="00D1064C" w:rsidP="0076312F">
            <w:pPr>
              <w:spacing w:after="0" w:line="240" w:lineRule="auto"/>
              <w:rPr>
                <w:lang w:val="hu-HU"/>
              </w:rPr>
            </w:pPr>
            <w:proofErr w:type="spellStart"/>
            <w:r w:rsidRPr="00E83ADD">
              <w:rPr>
                <w:lang w:val="hu-HU"/>
              </w:rPr>
              <w:t>Pancytopenia</w:t>
            </w:r>
            <w:proofErr w:type="spellEnd"/>
          </w:p>
        </w:tc>
        <w:tc>
          <w:tcPr>
            <w:tcW w:w="1764" w:type="dxa"/>
          </w:tcPr>
          <w:p w14:paraId="3FA0EEF6" w14:textId="77777777" w:rsidR="00D1064C" w:rsidRPr="00E83ADD" w:rsidRDefault="00D1064C" w:rsidP="0076312F">
            <w:pPr>
              <w:spacing w:after="0" w:line="240" w:lineRule="auto"/>
              <w:rPr>
                <w:lang w:val="hu-HU"/>
              </w:rPr>
            </w:pPr>
          </w:p>
        </w:tc>
        <w:tc>
          <w:tcPr>
            <w:tcW w:w="1733" w:type="dxa"/>
          </w:tcPr>
          <w:p w14:paraId="1BFC28B7" w14:textId="77777777" w:rsidR="00D1064C" w:rsidRPr="00E83ADD" w:rsidRDefault="00D1064C" w:rsidP="009075E8">
            <w:pPr>
              <w:spacing w:after="0" w:line="240" w:lineRule="auto"/>
              <w:rPr>
                <w:lang w:val="hu-HU"/>
              </w:rPr>
            </w:pPr>
          </w:p>
        </w:tc>
        <w:tc>
          <w:tcPr>
            <w:tcW w:w="1640" w:type="dxa"/>
          </w:tcPr>
          <w:p w14:paraId="33B2A3B0" w14:textId="4C25FAB5" w:rsidR="00D1064C" w:rsidRPr="00E83ADD" w:rsidRDefault="00D1064C" w:rsidP="00A71370">
            <w:pPr>
              <w:spacing w:after="0" w:line="240" w:lineRule="auto"/>
              <w:rPr>
                <w:lang w:val="hu-HU"/>
              </w:rPr>
            </w:pPr>
            <w:r w:rsidRPr="00E83ADD">
              <w:rPr>
                <w:lang w:val="hu-HU"/>
              </w:rPr>
              <w:t>Gyakori*</w:t>
            </w:r>
          </w:p>
        </w:tc>
        <w:tc>
          <w:tcPr>
            <w:tcW w:w="1573" w:type="dxa"/>
          </w:tcPr>
          <w:p w14:paraId="673E5B0C" w14:textId="43D0F78F" w:rsidR="00D1064C" w:rsidRPr="00E83ADD" w:rsidRDefault="00D1064C" w:rsidP="00740346">
            <w:pPr>
              <w:spacing w:after="0" w:line="240" w:lineRule="auto"/>
              <w:rPr>
                <w:lang w:val="hu-HU"/>
              </w:rPr>
            </w:pPr>
            <w:r w:rsidRPr="00E83ADD">
              <w:rPr>
                <w:lang w:val="hu-HU"/>
              </w:rPr>
              <w:t>Gyakori*</w:t>
            </w:r>
          </w:p>
        </w:tc>
      </w:tr>
      <w:tr w:rsidR="00D1064C" w:rsidRPr="0076312F" w14:paraId="2E130CB0" w14:textId="77777777" w:rsidTr="00E83ADD">
        <w:tc>
          <w:tcPr>
            <w:tcW w:w="9880" w:type="dxa"/>
            <w:gridSpan w:val="5"/>
          </w:tcPr>
          <w:p w14:paraId="1AD30FD5" w14:textId="28E9C0D5" w:rsidR="00D1064C" w:rsidRPr="00E83ADD" w:rsidRDefault="008365BA" w:rsidP="0076312F">
            <w:pPr>
              <w:spacing w:after="0" w:line="240" w:lineRule="auto"/>
              <w:rPr>
                <w:lang w:val="hu-HU"/>
              </w:rPr>
            </w:pPr>
            <w:r w:rsidRPr="00E83ADD">
              <w:rPr>
                <w:b/>
                <w:lang w:val="hu-HU"/>
              </w:rPr>
              <w:t>Immunrendszeri betegségek és tünetek</w:t>
            </w:r>
          </w:p>
        </w:tc>
      </w:tr>
      <w:tr w:rsidR="00D1064C" w:rsidRPr="0076312F" w14:paraId="36A755DE" w14:textId="77777777" w:rsidTr="00E83ADD">
        <w:tc>
          <w:tcPr>
            <w:tcW w:w="3166" w:type="dxa"/>
          </w:tcPr>
          <w:p w14:paraId="2BDA7928" w14:textId="2DE63724" w:rsidR="00D1064C" w:rsidRPr="00E83ADD" w:rsidRDefault="00D1064C" w:rsidP="0076312F">
            <w:pPr>
              <w:spacing w:after="0" w:line="240" w:lineRule="auto"/>
              <w:rPr>
                <w:lang w:val="hu-HU"/>
              </w:rPr>
            </w:pPr>
            <w:proofErr w:type="spellStart"/>
            <w:r w:rsidRPr="00E83ADD">
              <w:rPr>
                <w:lang w:val="hu-HU"/>
              </w:rPr>
              <w:t>Angio</w:t>
            </w:r>
            <w:r w:rsidR="00B27CE2">
              <w:rPr>
                <w:lang w:val="hu-HU"/>
              </w:rPr>
              <w:t>o</w:t>
            </w:r>
            <w:r w:rsidRPr="00E83ADD">
              <w:rPr>
                <w:lang w:val="hu-HU"/>
              </w:rPr>
              <w:t>edema</w:t>
            </w:r>
            <w:proofErr w:type="spellEnd"/>
          </w:p>
        </w:tc>
        <w:tc>
          <w:tcPr>
            <w:tcW w:w="1764" w:type="dxa"/>
          </w:tcPr>
          <w:p w14:paraId="7766B65D" w14:textId="77777777" w:rsidR="00D1064C" w:rsidRPr="00E83ADD" w:rsidRDefault="00D1064C" w:rsidP="0076312F">
            <w:pPr>
              <w:spacing w:after="0" w:line="240" w:lineRule="auto"/>
              <w:rPr>
                <w:lang w:val="hu-HU"/>
              </w:rPr>
            </w:pPr>
          </w:p>
        </w:tc>
        <w:tc>
          <w:tcPr>
            <w:tcW w:w="1733" w:type="dxa"/>
          </w:tcPr>
          <w:p w14:paraId="3A6F0EE3" w14:textId="77777777" w:rsidR="00D1064C" w:rsidRPr="00E83ADD" w:rsidRDefault="00D1064C" w:rsidP="009075E8">
            <w:pPr>
              <w:spacing w:after="0" w:line="240" w:lineRule="auto"/>
              <w:rPr>
                <w:lang w:val="hu-HU"/>
              </w:rPr>
            </w:pPr>
          </w:p>
        </w:tc>
        <w:tc>
          <w:tcPr>
            <w:tcW w:w="1640" w:type="dxa"/>
          </w:tcPr>
          <w:p w14:paraId="519AF31B" w14:textId="5C594842" w:rsidR="00D1064C" w:rsidRPr="00E83ADD" w:rsidRDefault="00D1064C" w:rsidP="00A71370">
            <w:pPr>
              <w:spacing w:after="0" w:line="240" w:lineRule="auto"/>
              <w:rPr>
                <w:lang w:val="hu-HU"/>
              </w:rPr>
            </w:pPr>
            <w:r w:rsidRPr="00E83ADD">
              <w:rPr>
                <w:lang w:val="hu-HU"/>
              </w:rPr>
              <w:t>Gyakori*</w:t>
            </w:r>
          </w:p>
        </w:tc>
        <w:tc>
          <w:tcPr>
            <w:tcW w:w="1573" w:type="dxa"/>
          </w:tcPr>
          <w:p w14:paraId="406D2814" w14:textId="7A9E2648" w:rsidR="00D1064C" w:rsidRPr="00E83ADD" w:rsidRDefault="00D1064C" w:rsidP="00740346">
            <w:pPr>
              <w:spacing w:after="0" w:line="240" w:lineRule="auto"/>
              <w:rPr>
                <w:lang w:val="hu-HU"/>
              </w:rPr>
            </w:pPr>
            <w:r w:rsidRPr="00E83ADD">
              <w:rPr>
                <w:lang w:val="hu-HU"/>
              </w:rPr>
              <w:t>Nem gyakori*</w:t>
            </w:r>
          </w:p>
        </w:tc>
      </w:tr>
      <w:tr w:rsidR="00D1064C" w:rsidRPr="0076312F" w14:paraId="59EFDCB6" w14:textId="77777777" w:rsidTr="00E83ADD">
        <w:tc>
          <w:tcPr>
            <w:tcW w:w="3166" w:type="dxa"/>
          </w:tcPr>
          <w:p w14:paraId="4C95EDE1" w14:textId="77777777" w:rsidR="00D1064C" w:rsidRPr="00E83ADD" w:rsidRDefault="00D1064C" w:rsidP="0076312F">
            <w:pPr>
              <w:spacing w:after="0" w:line="240" w:lineRule="auto"/>
              <w:rPr>
                <w:lang w:val="hu-HU"/>
              </w:rPr>
            </w:pPr>
            <w:proofErr w:type="spellStart"/>
            <w:r w:rsidRPr="00E83ADD">
              <w:rPr>
                <w:lang w:val="hu-HU"/>
              </w:rPr>
              <w:t>Urticaria</w:t>
            </w:r>
            <w:proofErr w:type="spellEnd"/>
          </w:p>
        </w:tc>
        <w:tc>
          <w:tcPr>
            <w:tcW w:w="1764" w:type="dxa"/>
          </w:tcPr>
          <w:p w14:paraId="2ED3AE7A" w14:textId="77777777" w:rsidR="00D1064C" w:rsidRPr="00E83ADD" w:rsidRDefault="00D1064C" w:rsidP="0076312F">
            <w:pPr>
              <w:spacing w:after="0" w:line="240" w:lineRule="auto"/>
              <w:rPr>
                <w:lang w:val="hu-HU"/>
              </w:rPr>
            </w:pPr>
          </w:p>
        </w:tc>
        <w:tc>
          <w:tcPr>
            <w:tcW w:w="1733" w:type="dxa"/>
          </w:tcPr>
          <w:p w14:paraId="09D93AB7" w14:textId="77777777" w:rsidR="00D1064C" w:rsidRPr="00E83ADD" w:rsidRDefault="00D1064C" w:rsidP="009075E8">
            <w:pPr>
              <w:spacing w:after="0" w:line="240" w:lineRule="auto"/>
              <w:rPr>
                <w:lang w:val="hu-HU"/>
              </w:rPr>
            </w:pPr>
          </w:p>
        </w:tc>
        <w:tc>
          <w:tcPr>
            <w:tcW w:w="1640" w:type="dxa"/>
          </w:tcPr>
          <w:p w14:paraId="6DAE4164" w14:textId="345EA7BA" w:rsidR="00D1064C" w:rsidRPr="00E83ADD" w:rsidRDefault="00D1064C" w:rsidP="00A71370">
            <w:pPr>
              <w:spacing w:after="0" w:line="240" w:lineRule="auto"/>
              <w:rPr>
                <w:lang w:val="hu-HU"/>
              </w:rPr>
            </w:pPr>
            <w:r w:rsidRPr="00E83ADD">
              <w:rPr>
                <w:lang w:val="hu-HU"/>
              </w:rPr>
              <w:t>Gyakori*</w:t>
            </w:r>
          </w:p>
        </w:tc>
        <w:tc>
          <w:tcPr>
            <w:tcW w:w="1573" w:type="dxa"/>
          </w:tcPr>
          <w:p w14:paraId="510F7B09" w14:textId="2F986BBF" w:rsidR="00D1064C" w:rsidRPr="00E83ADD" w:rsidRDefault="00D1064C" w:rsidP="00740346">
            <w:pPr>
              <w:spacing w:after="0" w:line="240" w:lineRule="auto"/>
              <w:rPr>
                <w:lang w:val="hu-HU"/>
              </w:rPr>
            </w:pPr>
            <w:r w:rsidRPr="00E83ADD">
              <w:rPr>
                <w:lang w:val="hu-HU"/>
              </w:rPr>
              <w:t>Nem gyakori*</w:t>
            </w:r>
          </w:p>
        </w:tc>
      </w:tr>
      <w:tr w:rsidR="00D1064C" w:rsidRPr="0076312F" w14:paraId="06ACD1DD" w14:textId="77777777" w:rsidTr="00E83ADD">
        <w:tc>
          <w:tcPr>
            <w:tcW w:w="3166" w:type="dxa"/>
          </w:tcPr>
          <w:p w14:paraId="61F32727" w14:textId="276DDDA2" w:rsidR="00D1064C" w:rsidRPr="00E83ADD" w:rsidRDefault="00D1064C" w:rsidP="0076312F">
            <w:pPr>
              <w:spacing w:after="0" w:line="240" w:lineRule="auto"/>
              <w:rPr>
                <w:lang w:val="hu-HU"/>
              </w:rPr>
            </w:pPr>
            <w:proofErr w:type="spellStart"/>
            <w:r w:rsidRPr="00E83ADD">
              <w:rPr>
                <w:lang w:val="hu-HU"/>
              </w:rPr>
              <w:t>Anaphyla</w:t>
            </w:r>
            <w:r w:rsidR="008365BA" w:rsidRPr="00E83ADD">
              <w:rPr>
                <w:lang w:val="hu-HU"/>
              </w:rPr>
              <w:t>xiás</w:t>
            </w:r>
            <w:proofErr w:type="spellEnd"/>
            <w:r w:rsidRPr="00E83ADD">
              <w:rPr>
                <w:lang w:val="hu-HU"/>
              </w:rPr>
              <w:t xml:space="preserve"> </w:t>
            </w:r>
            <w:r w:rsidR="008365BA" w:rsidRPr="00E83ADD">
              <w:rPr>
                <w:lang w:val="hu-HU"/>
              </w:rPr>
              <w:t>reakció</w:t>
            </w:r>
          </w:p>
        </w:tc>
        <w:tc>
          <w:tcPr>
            <w:tcW w:w="1764" w:type="dxa"/>
          </w:tcPr>
          <w:p w14:paraId="4831F8BB" w14:textId="693BBC12" w:rsidR="00D1064C" w:rsidRPr="00E83ADD" w:rsidRDefault="00D1064C" w:rsidP="0076312F">
            <w:pPr>
              <w:spacing w:after="0" w:line="240" w:lineRule="auto"/>
              <w:rPr>
                <w:lang w:val="hu-HU"/>
              </w:rPr>
            </w:pPr>
            <w:r w:rsidRPr="00E83ADD">
              <w:rPr>
                <w:lang w:val="hu-HU"/>
              </w:rPr>
              <w:t>Nem ismert*</w:t>
            </w:r>
          </w:p>
        </w:tc>
        <w:tc>
          <w:tcPr>
            <w:tcW w:w="1733" w:type="dxa"/>
          </w:tcPr>
          <w:p w14:paraId="401FF78C" w14:textId="636E62E7" w:rsidR="00D1064C" w:rsidRPr="00E83ADD" w:rsidRDefault="00D1064C" w:rsidP="009075E8">
            <w:pPr>
              <w:spacing w:after="0" w:line="240" w:lineRule="auto"/>
              <w:rPr>
                <w:lang w:val="hu-HU"/>
              </w:rPr>
            </w:pPr>
            <w:r w:rsidRPr="00E83ADD">
              <w:rPr>
                <w:lang w:val="hu-HU"/>
              </w:rPr>
              <w:t>Nem ismert*</w:t>
            </w:r>
          </w:p>
        </w:tc>
        <w:tc>
          <w:tcPr>
            <w:tcW w:w="1640" w:type="dxa"/>
          </w:tcPr>
          <w:p w14:paraId="256898FE" w14:textId="77777777" w:rsidR="00D1064C" w:rsidRPr="00E83ADD" w:rsidRDefault="00D1064C" w:rsidP="00A71370">
            <w:pPr>
              <w:spacing w:after="0" w:line="240" w:lineRule="auto"/>
              <w:rPr>
                <w:lang w:val="hu-HU"/>
              </w:rPr>
            </w:pPr>
          </w:p>
        </w:tc>
        <w:tc>
          <w:tcPr>
            <w:tcW w:w="1573" w:type="dxa"/>
          </w:tcPr>
          <w:p w14:paraId="38C207AA" w14:textId="77777777" w:rsidR="00D1064C" w:rsidRPr="00E83ADD" w:rsidRDefault="00D1064C" w:rsidP="00740346">
            <w:pPr>
              <w:spacing w:after="0" w:line="240" w:lineRule="auto"/>
              <w:rPr>
                <w:lang w:val="hu-HU"/>
              </w:rPr>
            </w:pPr>
          </w:p>
        </w:tc>
      </w:tr>
      <w:tr w:rsidR="00D1064C" w:rsidRPr="0076312F" w14:paraId="1D495ACD" w14:textId="77777777" w:rsidTr="00E83ADD">
        <w:trPr>
          <w:trHeight w:val="315"/>
        </w:trPr>
        <w:tc>
          <w:tcPr>
            <w:tcW w:w="3166" w:type="dxa"/>
          </w:tcPr>
          <w:p w14:paraId="2EFBBB3E" w14:textId="7FA06FE6" w:rsidR="00D1064C" w:rsidRPr="00E83ADD" w:rsidRDefault="008365BA" w:rsidP="0076312F">
            <w:pPr>
              <w:spacing w:after="0" w:line="240" w:lineRule="auto"/>
              <w:rPr>
                <w:lang w:val="hu-HU"/>
              </w:rPr>
            </w:pPr>
            <w:r w:rsidRPr="00E83ADD">
              <w:rPr>
                <w:lang w:val="hu-HU"/>
              </w:rPr>
              <w:t xml:space="preserve">Transzplantált szerv </w:t>
            </w:r>
            <w:proofErr w:type="spellStart"/>
            <w:r w:rsidRPr="00E83ADD">
              <w:rPr>
                <w:lang w:val="hu-HU"/>
              </w:rPr>
              <w:t>kilökődése</w:t>
            </w:r>
            <w:proofErr w:type="spellEnd"/>
          </w:p>
        </w:tc>
        <w:tc>
          <w:tcPr>
            <w:tcW w:w="1764" w:type="dxa"/>
          </w:tcPr>
          <w:p w14:paraId="0A4AF698" w14:textId="0D64B376" w:rsidR="00D1064C" w:rsidRPr="00E83ADD" w:rsidRDefault="00D1064C" w:rsidP="0076312F">
            <w:pPr>
              <w:spacing w:after="0" w:line="240" w:lineRule="auto"/>
              <w:rPr>
                <w:lang w:val="hu-HU"/>
              </w:rPr>
            </w:pPr>
            <w:r w:rsidRPr="00E83ADD">
              <w:rPr>
                <w:lang w:val="hu-HU"/>
              </w:rPr>
              <w:t>Nem ismert*</w:t>
            </w:r>
          </w:p>
        </w:tc>
        <w:tc>
          <w:tcPr>
            <w:tcW w:w="1733" w:type="dxa"/>
          </w:tcPr>
          <w:p w14:paraId="78E2DA1D" w14:textId="77777777" w:rsidR="00D1064C" w:rsidRPr="00E83ADD" w:rsidRDefault="00D1064C" w:rsidP="009075E8">
            <w:pPr>
              <w:spacing w:after="0" w:line="240" w:lineRule="auto"/>
              <w:rPr>
                <w:lang w:val="hu-HU"/>
              </w:rPr>
            </w:pPr>
          </w:p>
        </w:tc>
        <w:tc>
          <w:tcPr>
            <w:tcW w:w="1640" w:type="dxa"/>
          </w:tcPr>
          <w:p w14:paraId="31D693E1" w14:textId="77777777" w:rsidR="00D1064C" w:rsidRPr="00E83ADD" w:rsidRDefault="00D1064C" w:rsidP="00A71370">
            <w:pPr>
              <w:spacing w:after="0" w:line="240" w:lineRule="auto"/>
              <w:rPr>
                <w:lang w:val="hu-HU"/>
              </w:rPr>
            </w:pPr>
          </w:p>
        </w:tc>
        <w:tc>
          <w:tcPr>
            <w:tcW w:w="1573" w:type="dxa"/>
          </w:tcPr>
          <w:p w14:paraId="0FF3F6A2" w14:textId="77777777" w:rsidR="00D1064C" w:rsidRPr="00E83ADD" w:rsidRDefault="00D1064C" w:rsidP="00740346">
            <w:pPr>
              <w:spacing w:after="0" w:line="240" w:lineRule="auto"/>
              <w:rPr>
                <w:lang w:val="hu-HU"/>
              </w:rPr>
            </w:pPr>
          </w:p>
        </w:tc>
      </w:tr>
      <w:tr w:rsidR="00D1064C" w:rsidRPr="0076312F" w14:paraId="3C609138" w14:textId="77777777" w:rsidTr="00E83ADD">
        <w:tc>
          <w:tcPr>
            <w:tcW w:w="9880" w:type="dxa"/>
            <w:gridSpan w:val="5"/>
          </w:tcPr>
          <w:p w14:paraId="222D3BEC" w14:textId="48F1C30A" w:rsidR="00D1064C" w:rsidRPr="00E83ADD" w:rsidRDefault="00075835" w:rsidP="0076312F">
            <w:pPr>
              <w:keepNext/>
              <w:spacing w:after="0" w:line="240" w:lineRule="auto"/>
              <w:rPr>
                <w:lang w:val="hu-HU"/>
              </w:rPr>
            </w:pPr>
            <w:r w:rsidRPr="00E83ADD">
              <w:rPr>
                <w:b/>
                <w:lang w:val="hu-HU"/>
              </w:rPr>
              <w:lastRenderedPageBreak/>
              <w:t>Endokrin betegségek és tünetek</w:t>
            </w:r>
          </w:p>
        </w:tc>
      </w:tr>
      <w:tr w:rsidR="00D1064C" w:rsidRPr="0076312F" w14:paraId="2F263A79" w14:textId="77777777" w:rsidTr="00E83ADD">
        <w:tc>
          <w:tcPr>
            <w:tcW w:w="3166" w:type="dxa"/>
          </w:tcPr>
          <w:p w14:paraId="5FAFEBEE" w14:textId="7DD43377" w:rsidR="008B254E" w:rsidRPr="00E83ADD" w:rsidRDefault="00D1064C" w:rsidP="0076312F">
            <w:pPr>
              <w:keepNext/>
              <w:spacing w:after="0" w:line="240" w:lineRule="auto"/>
              <w:rPr>
                <w:lang w:val="hu-HU"/>
              </w:rPr>
            </w:pPr>
            <w:proofErr w:type="spellStart"/>
            <w:r w:rsidRPr="00E83ADD">
              <w:rPr>
                <w:lang w:val="hu-HU"/>
              </w:rPr>
              <w:t>Hypothyr</w:t>
            </w:r>
            <w:r w:rsidR="008B254E" w:rsidRPr="00E83ADD">
              <w:rPr>
                <w:lang w:val="hu-HU"/>
              </w:rPr>
              <w:t>eosis</w:t>
            </w:r>
            <w:proofErr w:type="spellEnd"/>
          </w:p>
        </w:tc>
        <w:tc>
          <w:tcPr>
            <w:tcW w:w="1764" w:type="dxa"/>
          </w:tcPr>
          <w:p w14:paraId="7AFAFA73" w14:textId="3048EC92" w:rsidR="00D1064C" w:rsidRPr="00E83ADD" w:rsidRDefault="00D1064C" w:rsidP="0076312F">
            <w:pPr>
              <w:keepNext/>
              <w:spacing w:after="0" w:line="240" w:lineRule="auto"/>
              <w:rPr>
                <w:lang w:val="hu-HU"/>
              </w:rPr>
            </w:pPr>
            <w:r w:rsidRPr="00E83ADD">
              <w:rPr>
                <w:lang w:val="hu-HU"/>
              </w:rPr>
              <w:t>Nem gyakori*</w:t>
            </w:r>
          </w:p>
        </w:tc>
        <w:tc>
          <w:tcPr>
            <w:tcW w:w="1733" w:type="dxa"/>
          </w:tcPr>
          <w:p w14:paraId="09670AB0" w14:textId="77777777" w:rsidR="00D1064C" w:rsidRPr="00E83ADD" w:rsidRDefault="00D1064C" w:rsidP="009075E8">
            <w:pPr>
              <w:keepNext/>
              <w:spacing w:after="0" w:line="240" w:lineRule="auto"/>
              <w:rPr>
                <w:lang w:val="hu-HU"/>
              </w:rPr>
            </w:pPr>
          </w:p>
        </w:tc>
        <w:tc>
          <w:tcPr>
            <w:tcW w:w="1640" w:type="dxa"/>
          </w:tcPr>
          <w:p w14:paraId="5111AD9F" w14:textId="77777777" w:rsidR="00D1064C" w:rsidRPr="00E83ADD" w:rsidRDefault="00D1064C" w:rsidP="00A71370">
            <w:pPr>
              <w:keepNext/>
              <w:spacing w:after="0" w:line="240" w:lineRule="auto"/>
              <w:rPr>
                <w:lang w:val="hu-HU"/>
              </w:rPr>
            </w:pPr>
          </w:p>
        </w:tc>
        <w:tc>
          <w:tcPr>
            <w:tcW w:w="1573" w:type="dxa"/>
          </w:tcPr>
          <w:p w14:paraId="2E3E82A2" w14:textId="77777777" w:rsidR="00D1064C" w:rsidRPr="00E83ADD" w:rsidRDefault="00D1064C" w:rsidP="00740346">
            <w:pPr>
              <w:keepNext/>
              <w:spacing w:after="0" w:line="240" w:lineRule="auto"/>
              <w:rPr>
                <w:lang w:val="hu-HU"/>
              </w:rPr>
            </w:pPr>
          </w:p>
        </w:tc>
      </w:tr>
      <w:tr w:rsidR="008B254E" w:rsidRPr="0076312F" w14:paraId="10AF91DD" w14:textId="77777777" w:rsidTr="00E83ADD">
        <w:tc>
          <w:tcPr>
            <w:tcW w:w="9880" w:type="dxa"/>
            <w:gridSpan w:val="5"/>
          </w:tcPr>
          <w:p w14:paraId="689E0195" w14:textId="50C75E75" w:rsidR="008B254E" w:rsidRPr="00E83ADD" w:rsidRDefault="008B254E" w:rsidP="0076312F">
            <w:pPr>
              <w:spacing w:after="0" w:line="240" w:lineRule="auto"/>
              <w:rPr>
                <w:u w:val="single"/>
                <w:lang w:val="hu-HU"/>
              </w:rPr>
            </w:pPr>
            <w:r w:rsidRPr="00E83ADD">
              <w:rPr>
                <w:b/>
                <w:lang w:val="hu-HU"/>
              </w:rPr>
              <w:t>Anyagcsere- és táplálkozási betegségek és tünetek</w:t>
            </w:r>
          </w:p>
        </w:tc>
      </w:tr>
      <w:tr w:rsidR="008B254E" w:rsidRPr="0076312F" w14:paraId="7C2E28AC" w14:textId="77777777" w:rsidTr="00E83ADD">
        <w:tc>
          <w:tcPr>
            <w:tcW w:w="3166" w:type="dxa"/>
          </w:tcPr>
          <w:p w14:paraId="3A7B91DE" w14:textId="77777777" w:rsidR="008B254E" w:rsidRPr="00E83ADD" w:rsidRDefault="008B254E" w:rsidP="0076312F">
            <w:pPr>
              <w:spacing w:after="0" w:line="240" w:lineRule="auto"/>
              <w:rPr>
                <w:lang w:val="hu-HU"/>
              </w:rPr>
            </w:pPr>
            <w:proofErr w:type="spellStart"/>
            <w:r w:rsidRPr="00E83ADD">
              <w:rPr>
                <w:lang w:val="hu-HU"/>
              </w:rPr>
              <w:t>Hypokalaemia</w:t>
            </w:r>
            <w:proofErr w:type="spellEnd"/>
          </w:p>
        </w:tc>
        <w:tc>
          <w:tcPr>
            <w:tcW w:w="1764" w:type="dxa"/>
          </w:tcPr>
          <w:p w14:paraId="3197CF89" w14:textId="6DE1C050" w:rsidR="008B254E" w:rsidRPr="00E83ADD" w:rsidRDefault="008B254E" w:rsidP="0076312F">
            <w:pPr>
              <w:spacing w:after="0" w:line="240" w:lineRule="auto"/>
              <w:rPr>
                <w:lang w:val="hu-HU"/>
              </w:rPr>
            </w:pPr>
            <w:r w:rsidRPr="00E83ADD">
              <w:rPr>
                <w:lang w:val="hu-HU"/>
              </w:rPr>
              <w:t>Nagyon gyakori</w:t>
            </w:r>
          </w:p>
        </w:tc>
        <w:tc>
          <w:tcPr>
            <w:tcW w:w="1733" w:type="dxa"/>
          </w:tcPr>
          <w:p w14:paraId="2801851A" w14:textId="5834F246" w:rsidR="008B254E" w:rsidRPr="00E83ADD" w:rsidRDefault="008B254E" w:rsidP="009075E8">
            <w:pPr>
              <w:spacing w:after="0" w:line="240" w:lineRule="auto"/>
              <w:rPr>
                <w:lang w:val="hu-HU"/>
              </w:rPr>
            </w:pPr>
            <w:r w:rsidRPr="00E83ADD">
              <w:rPr>
                <w:lang w:val="hu-HU"/>
              </w:rPr>
              <w:t>Gyakori</w:t>
            </w:r>
          </w:p>
        </w:tc>
        <w:tc>
          <w:tcPr>
            <w:tcW w:w="1640" w:type="dxa"/>
          </w:tcPr>
          <w:p w14:paraId="5D5BF11D" w14:textId="77777777" w:rsidR="008B254E" w:rsidRPr="00E83ADD" w:rsidRDefault="008B254E" w:rsidP="00A71370">
            <w:pPr>
              <w:spacing w:after="0" w:line="240" w:lineRule="auto"/>
              <w:rPr>
                <w:u w:val="single"/>
                <w:lang w:val="hu-HU"/>
              </w:rPr>
            </w:pPr>
          </w:p>
        </w:tc>
        <w:tc>
          <w:tcPr>
            <w:tcW w:w="1573" w:type="dxa"/>
          </w:tcPr>
          <w:p w14:paraId="2B3DC7FE" w14:textId="77777777" w:rsidR="008B254E" w:rsidRPr="00E83ADD" w:rsidRDefault="008B254E" w:rsidP="00740346">
            <w:pPr>
              <w:spacing w:after="0" w:line="240" w:lineRule="auto"/>
              <w:rPr>
                <w:u w:val="single"/>
                <w:lang w:val="hu-HU"/>
              </w:rPr>
            </w:pPr>
          </w:p>
        </w:tc>
      </w:tr>
      <w:tr w:rsidR="008B254E" w:rsidRPr="0076312F" w14:paraId="3C1A2E70" w14:textId="77777777" w:rsidTr="00E83ADD">
        <w:tc>
          <w:tcPr>
            <w:tcW w:w="3166" w:type="dxa"/>
          </w:tcPr>
          <w:p w14:paraId="11DB40AE" w14:textId="0B7F7CA8" w:rsidR="008B254E" w:rsidRPr="00E83ADD" w:rsidRDefault="008B254E" w:rsidP="0076312F">
            <w:pPr>
              <w:spacing w:after="0" w:line="240" w:lineRule="auto"/>
              <w:rPr>
                <w:lang w:val="hu-HU"/>
              </w:rPr>
            </w:pPr>
            <w:proofErr w:type="spellStart"/>
            <w:r w:rsidRPr="00E83ADD">
              <w:rPr>
                <w:lang w:val="hu-HU"/>
              </w:rPr>
              <w:t>Hypergly</w:t>
            </w:r>
            <w:r w:rsidR="00842F07" w:rsidRPr="00E83ADD">
              <w:rPr>
                <w:lang w:val="hu-HU"/>
              </w:rPr>
              <w:t>k</w:t>
            </w:r>
            <w:r w:rsidRPr="00E83ADD">
              <w:rPr>
                <w:lang w:val="hu-HU"/>
              </w:rPr>
              <w:t>aemia</w:t>
            </w:r>
            <w:proofErr w:type="spellEnd"/>
          </w:p>
        </w:tc>
        <w:tc>
          <w:tcPr>
            <w:tcW w:w="1764" w:type="dxa"/>
          </w:tcPr>
          <w:p w14:paraId="234CFFCC" w14:textId="5A458509" w:rsidR="008B254E" w:rsidRPr="00E83ADD" w:rsidRDefault="008B254E" w:rsidP="0076312F">
            <w:pPr>
              <w:spacing w:after="0" w:line="240" w:lineRule="auto"/>
              <w:rPr>
                <w:lang w:val="hu-HU"/>
              </w:rPr>
            </w:pPr>
            <w:r w:rsidRPr="00E83ADD">
              <w:rPr>
                <w:lang w:val="hu-HU"/>
              </w:rPr>
              <w:t>Nagyon gyakori</w:t>
            </w:r>
          </w:p>
        </w:tc>
        <w:tc>
          <w:tcPr>
            <w:tcW w:w="1733" w:type="dxa"/>
          </w:tcPr>
          <w:p w14:paraId="5BFDEB82" w14:textId="51921066" w:rsidR="008B254E" w:rsidRPr="00E83ADD" w:rsidRDefault="008B254E" w:rsidP="009075E8">
            <w:pPr>
              <w:spacing w:after="0" w:line="240" w:lineRule="auto"/>
              <w:rPr>
                <w:lang w:val="hu-HU"/>
              </w:rPr>
            </w:pPr>
            <w:r w:rsidRPr="00E83ADD">
              <w:rPr>
                <w:lang w:val="hu-HU"/>
              </w:rPr>
              <w:t>Gyakori</w:t>
            </w:r>
          </w:p>
        </w:tc>
        <w:tc>
          <w:tcPr>
            <w:tcW w:w="1640" w:type="dxa"/>
          </w:tcPr>
          <w:p w14:paraId="3740AF1F" w14:textId="77777777" w:rsidR="008B254E" w:rsidRPr="00E83ADD" w:rsidRDefault="008B254E" w:rsidP="00A71370">
            <w:pPr>
              <w:spacing w:after="0" w:line="240" w:lineRule="auto"/>
              <w:rPr>
                <w:u w:val="single"/>
                <w:lang w:val="hu-HU"/>
              </w:rPr>
            </w:pPr>
          </w:p>
        </w:tc>
        <w:tc>
          <w:tcPr>
            <w:tcW w:w="1573" w:type="dxa"/>
          </w:tcPr>
          <w:p w14:paraId="478B0A62" w14:textId="77777777" w:rsidR="008B254E" w:rsidRPr="00E83ADD" w:rsidRDefault="008B254E" w:rsidP="00740346">
            <w:pPr>
              <w:spacing w:after="0" w:line="240" w:lineRule="auto"/>
              <w:rPr>
                <w:u w:val="single"/>
                <w:lang w:val="hu-HU"/>
              </w:rPr>
            </w:pPr>
          </w:p>
        </w:tc>
      </w:tr>
      <w:tr w:rsidR="008B254E" w:rsidRPr="0076312F" w14:paraId="26A01C76" w14:textId="77777777" w:rsidTr="00E83ADD">
        <w:tc>
          <w:tcPr>
            <w:tcW w:w="3166" w:type="dxa"/>
          </w:tcPr>
          <w:p w14:paraId="53745A8C" w14:textId="77777777" w:rsidR="008B254E" w:rsidRPr="00E83ADD" w:rsidRDefault="008B254E" w:rsidP="0076312F">
            <w:pPr>
              <w:spacing w:after="0" w:line="240" w:lineRule="auto"/>
              <w:rPr>
                <w:lang w:val="hu-HU"/>
              </w:rPr>
            </w:pPr>
            <w:proofErr w:type="spellStart"/>
            <w:r w:rsidRPr="00E83ADD">
              <w:rPr>
                <w:lang w:val="hu-HU"/>
              </w:rPr>
              <w:t>Hypomagnesaemia</w:t>
            </w:r>
            <w:proofErr w:type="spellEnd"/>
          </w:p>
        </w:tc>
        <w:tc>
          <w:tcPr>
            <w:tcW w:w="1764" w:type="dxa"/>
          </w:tcPr>
          <w:p w14:paraId="31C2A139" w14:textId="74763268" w:rsidR="008B254E" w:rsidRPr="00E83ADD" w:rsidRDefault="008B254E" w:rsidP="0076312F">
            <w:pPr>
              <w:spacing w:after="0" w:line="240" w:lineRule="auto"/>
              <w:rPr>
                <w:lang w:val="hu-HU"/>
              </w:rPr>
            </w:pPr>
            <w:r w:rsidRPr="00E83ADD">
              <w:rPr>
                <w:lang w:val="hu-HU"/>
              </w:rPr>
              <w:t>Gyakori</w:t>
            </w:r>
          </w:p>
        </w:tc>
        <w:tc>
          <w:tcPr>
            <w:tcW w:w="1733" w:type="dxa"/>
          </w:tcPr>
          <w:p w14:paraId="12AFE4EC" w14:textId="301A29F5" w:rsidR="008B254E" w:rsidRPr="00E83ADD" w:rsidRDefault="008B254E" w:rsidP="009075E8">
            <w:pPr>
              <w:spacing w:after="0" w:line="240" w:lineRule="auto"/>
              <w:rPr>
                <w:lang w:val="hu-HU"/>
              </w:rPr>
            </w:pPr>
            <w:r w:rsidRPr="00E83ADD">
              <w:rPr>
                <w:lang w:val="hu-HU"/>
              </w:rPr>
              <w:t>Gyakori</w:t>
            </w:r>
          </w:p>
        </w:tc>
        <w:tc>
          <w:tcPr>
            <w:tcW w:w="1640" w:type="dxa"/>
          </w:tcPr>
          <w:p w14:paraId="00EDE3B7" w14:textId="77777777" w:rsidR="008B254E" w:rsidRPr="00E83ADD" w:rsidRDefault="008B254E" w:rsidP="00A71370">
            <w:pPr>
              <w:spacing w:after="0" w:line="240" w:lineRule="auto"/>
              <w:rPr>
                <w:u w:val="single"/>
                <w:lang w:val="hu-HU"/>
              </w:rPr>
            </w:pPr>
          </w:p>
        </w:tc>
        <w:tc>
          <w:tcPr>
            <w:tcW w:w="1573" w:type="dxa"/>
          </w:tcPr>
          <w:p w14:paraId="41459CE0" w14:textId="77777777" w:rsidR="008B254E" w:rsidRPr="00E83ADD" w:rsidRDefault="008B254E" w:rsidP="00740346">
            <w:pPr>
              <w:spacing w:after="0" w:line="240" w:lineRule="auto"/>
              <w:rPr>
                <w:u w:val="single"/>
                <w:lang w:val="hu-HU"/>
              </w:rPr>
            </w:pPr>
          </w:p>
        </w:tc>
      </w:tr>
      <w:tr w:rsidR="008B254E" w:rsidRPr="0076312F" w14:paraId="54AF841D" w14:textId="77777777" w:rsidTr="00E83ADD">
        <w:tc>
          <w:tcPr>
            <w:tcW w:w="3166" w:type="dxa"/>
          </w:tcPr>
          <w:p w14:paraId="6770AD10" w14:textId="77777777" w:rsidR="008B254E" w:rsidRPr="00E83ADD" w:rsidRDefault="008B254E" w:rsidP="0076312F">
            <w:pPr>
              <w:spacing w:after="0" w:line="240" w:lineRule="auto"/>
              <w:rPr>
                <w:lang w:val="hu-HU"/>
              </w:rPr>
            </w:pPr>
            <w:proofErr w:type="spellStart"/>
            <w:r w:rsidRPr="00E83ADD">
              <w:rPr>
                <w:lang w:val="hu-HU"/>
              </w:rPr>
              <w:t>Hypocalcaemia</w:t>
            </w:r>
            <w:proofErr w:type="spellEnd"/>
          </w:p>
        </w:tc>
        <w:tc>
          <w:tcPr>
            <w:tcW w:w="1764" w:type="dxa"/>
          </w:tcPr>
          <w:p w14:paraId="68AC229D" w14:textId="000AD76D" w:rsidR="008B254E" w:rsidRPr="00E83ADD" w:rsidRDefault="008B254E" w:rsidP="0076312F">
            <w:pPr>
              <w:spacing w:after="0" w:line="240" w:lineRule="auto"/>
              <w:rPr>
                <w:lang w:val="hu-HU"/>
              </w:rPr>
            </w:pPr>
            <w:r w:rsidRPr="00E83ADD">
              <w:rPr>
                <w:lang w:val="hu-HU"/>
              </w:rPr>
              <w:t>Gyakori</w:t>
            </w:r>
          </w:p>
        </w:tc>
        <w:tc>
          <w:tcPr>
            <w:tcW w:w="1733" w:type="dxa"/>
          </w:tcPr>
          <w:p w14:paraId="2EB8DF24" w14:textId="34F94C8B" w:rsidR="008B254E" w:rsidRPr="00E83ADD" w:rsidRDefault="008B254E" w:rsidP="009075E8">
            <w:pPr>
              <w:spacing w:after="0" w:line="240" w:lineRule="auto"/>
              <w:rPr>
                <w:lang w:val="hu-HU"/>
              </w:rPr>
            </w:pPr>
            <w:r w:rsidRPr="00E83ADD">
              <w:rPr>
                <w:lang w:val="hu-HU"/>
              </w:rPr>
              <w:t>Gyakori</w:t>
            </w:r>
          </w:p>
        </w:tc>
        <w:tc>
          <w:tcPr>
            <w:tcW w:w="1640" w:type="dxa"/>
          </w:tcPr>
          <w:p w14:paraId="05553675" w14:textId="77777777" w:rsidR="008B254E" w:rsidRPr="00E83ADD" w:rsidRDefault="008B254E" w:rsidP="00A71370">
            <w:pPr>
              <w:spacing w:after="0" w:line="240" w:lineRule="auto"/>
              <w:rPr>
                <w:u w:val="single"/>
                <w:lang w:val="hu-HU"/>
              </w:rPr>
            </w:pPr>
          </w:p>
        </w:tc>
        <w:tc>
          <w:tcPr>
            <w:tcW w:w="1573" w:type="dxa"/>
          </w:tcPr>
          <w:p w14:paraId="3116D9D5" w14:textId="77777777" w:rsidR="008B254E" w:rsidRPr="00E83ADD" w:rsidRDefault="008B254E" w:rsidP="00A71370">
            <w:pPr>
              <w:spacing w:after="0" w:line="240" w:lineRule="auto"/>
              <w:rPr>
                <w:u w:val="single"/>
                <w:lang w:val="hu-HU"/>
              </w:rPr>
            </w:pPr>
          </w:p>
        </w:tc>
      </w:tr>
      <w:tr w:rsidR="008B254E" w:rsidRPr="0076312F" w14:paraId="0F0DCA8F" w14:textId="77777777" w:rsidTr="00E83ADD">
        <w:tc>
          <w:tcPr>
            <w:tcW w:w="3166" w:type="dxa"/>
          </w:tcPr>
          <w:p w14:paraId="6C6C2E2A" w14:textId="77777777" w:rsidR="008B254E" w:rsidRPr="00E83ADD" w:rsidRDefault="008B254E" w:rsidP="0076312F">
            <w:pPr>
              <w:spacing w:after="0" w:line="240" w:lineRule="auto"/>
              <w:rPr>
                <w:lang w:val="hu-HU"/>
              </w:rPr>
            </w:pPr>
            <w:proofErr w:type="spellStart"/>
            <w:r w:rsidRPr="00E83ADD">
              <w:rPr>
                <w:lang w:val="hu-HU"/>
              </w:rPr>
              <w:t>Hypophosphataemia</w:t>
            </w:r>
            <w:proofErr w:type="spellEnd"/>
          </w:p>
        </w:tc>
        <w:tc>
          <w:tcPr>
            <w:tcW w:w="1764" w:type="dxa"/>
          </w:tcPr>
          <w:p w14:paraId="0D33F51A" w14:textId="4EB21A89" w:rsidR="008B254E" w:rsidRPr="00E83ADD" w:rsidRDefault="008B254E" w:rsidP="0076312F">
            <w:pPr>
              <w:spacing w:after="0" w:line="240" w:lineRule="auto"/>
              <w:rPr>
                <w:lang w:val="hu-HU"/>
              </w:rPr>
            </w:pPr>
            <w:r w:rsidRPr="00E83ADD">
              <w:rPr>
                <w:lang w:val="hu-HU"/>
              </w:rPr>
              <w:t>Gyakori</w:t>
            </w:r>
          </w:p>
        </w:tc>
        <w:tc>
          <w:tcPr>
            <w:tcW w:w="1733" w:type="dxa"/>
          </w:tcPr>
          <w:p w14:paraId="1D4E9308" w14:textId="17AD199B" w:rsidR="008B254E" w:rsidRPr="00E83ADD" w:rsidRDefault="008B254E" w:rsidP="009075E8">
            <w:pPr>
              <w:spacing w:after="0" w:line="240" w:lineRule="auto"/>
              <w:rPr>
                <w:lang w:val="hu-HU"/>
              </w:rPr>
            </w:pPr>
            <w:r w:rsidRPr="00E83ADD">
              <w:rPr>
                <w:lang w:val="hu-HU"/>
              </w:rPr>
              <w:t>Gyakori</w:t>
            </w:r>
          </w:p>
        </w:tc>
        <w:tc>
          <w:tcPr>
            <w:tcW w:w="1640" w:type="dxa"/>
          </w:tcPr>
          <w:p w14:paraId="6A6B504D" w14:textId="77777777" w:rsidR="008B254E" w:rsidRPr="00E83ADD" w:rsidRDefault="008B254E" w:rsidP="00A71370">
            <w:pPr>
              <w:spacing w:after="0" w:line="240" w:lineRule="auto"/>
              <w:rPr>
                <w:lang w:val="hu-HU"/>
              </w:rPr>
            </w:pPr>
          </w:p>
        </w:tc>
        <w:tc>
          <w:tcPr>
            <w:tcW w:w="1573" w:type="dxa"/>
          </w:tcPr>
          <w:p w14:paraId="31F4953B" w14:textId="77777777" w:rsidR="008B254E" w:rsidRPr="00E83ADD" w:rsidRDefault="008B254E" w:rsidP="00740346">
            <w:pPr>
              <w:spacing w:after="0" w:line="240" w:lineRule="auto"/>
              <w:rPr>
                <w:lang w:val="hu-HU"/>
              </w:rPr>
            </w:pPr>
          </w:p>
        </w:tc>
      </w:tr>
      <w:tr w:rsidR="008B254E" w:rsidRPr="0076312F" w14:paraId="600A212C" w14:textId="77777777" w:rsidTr="00E83ADD">
        <w:tc>
          <w:tcPr>
            <w:tcW w:w="3166" w:type="dxa"/>
          </w:tcPr>
          <w:p w14:paraId="1F20866D" w14:textId="77777777" w:rsidR="008B254E" w:rsidRPr="00E83ADD" w:rsidRDefault="008B254E" w:rsidP="0076312F">
            <w:pPr>
              <w:spacing w:after="0" w:line="240" w:lineRule="auto"/>
              <w:rPr>
                <w:lang w:val="hu-HU"/>
              </w:rPr>
            </w:pPr>
            <w:proofErr w:type="spellStart"/>
            <w:r w:rsidRPr="00E83ADD">
              <w:rPr>
                <w:lang w:val="hu-HU"/>
              </w:rPr>
              <w:t>Hyperkalaemia</w:t>
            </w:r>
            <w:proofErr w:type="spellEnd"/>
          </w:p>
        </w:tc>
        <w:tc>
          <w:tcPr>
            <w:tcW w:w="1764" w:type="dxa"/>
          </w:tcPr>
          <w:p w14:paraId="3DD1B919" w14:textId="56EE9D3E" w:rsidR="008B254E" w:rsidRPr="00E83ADD" w:rsidRDefault="008B254E" w:rsidP="0076312F">
            <w:pPr>
              <w:spacing w:after="0" w:line="240" w:lineRule="auto"/>
              <w:rPr>
                <w:lang w:val="hu-HU"/>
              </w:rPr>
            </w:pPr>
            <w:r w:rsidRPr="00E83ADD">
              <w:rPr>
                <w:lang w:val="hu-HU"/>
              </w:rPr>
              <w:t>Gyakori</w:t>
            </w:r>
          </w:p>
        </w:tc>
        <w:tc>
          <w:tcPr>
            <w:tcW w:w="1733" w:type="dxa"/>
          </w:tcPr>
          <w:p w14:paraId="31B6C215" w14:textId="48B1E69D" w:rsidR="008B254E" w:rsidRPr="00E83ADD" w:rsidRDefault="008B254E" w:rsidP="009075E8">
            <w:pPr>
              <w:spacing w:after="0" w:line="240" w:lineRule="auto"/>
              <w:rPr>
                <w:lang w:val="hu-HU"/>
              </w:rPr>
            </w:pPr>
            <w:r w:rsidRPr="00E83ADD">
              <w:rPr>
                <w:lang w:val="hu-HU"/>
              </w:rPr>
              <w:t>Gyakori</w:t>
            </w:r>
          </w:p>
        </w:tc>
        <w:tc>
          <w:tcPr>
            <w:tcW w:w="1640" w:type="dxa"/>
          </w:tcPr>
          <w:p w14:paraId="4B407CD7" w14:textId="629F535B" w:rsidR="008B254E" w:rsidRPr="00E83ADD" w:rsidRDefault="008B254E" w:rsidP="00A71370">
            <w:pPr>
              <w:spacing w:after="0" w:line="240" w:lineRule="auto"/>
              <w:rPr>
                <w:lang w:val="hu-HU"/>
              </w:rPr>
            </w:pPr>
            <w:r w:rsidRPr="00E83ADD">
              <w:rPr>
                <w:lang w:val="hu-HU"/>
              </w:rPr>
              <w:t>Gyakori</w:t>
            </w:r>
          </w:p>
        </w:tc>
        <w:tc>
          <w:tcPr>
            <w:tcW w:w="1573" w:type="dxa"/>
          </w:tcPr>
          <w:p w14:paraId="04021C73" w14:textId="601C6EA3" w:rsidR="008B254E" w:rsidRPr="00E83ADD" w:rsidRDefault="008B254E" w:rsidP="00740346">
            <w:pPr>
              <w:spacing w:after="0" w:line="240" w:lineRule="auto"/>
              <w:rPr>
                <w:lang w:val="hu-HU"/>
              </w:rPr>
            </w:pPr>
            <w:r w:rsidRPr="00E83ADD">
              <w:rPr>
                <w:lang w:val="hu-HU"/>
              </w:rPr>
              <w:t>Gyakori</w:t>
            </w:r>
          </w:p>
        </w:tc>
      </w:tr>
      <w:tr w:rsidR="008B254E" w:rsidRPr="0076312F" w14:paraId="3320CDCC" w14:textId="77777777" w:rsidTr="00E83ADD">
        <w:tc>
          <w:tcPr>
            <w:tcW w:w="3166" w:type="dxa"/>
          </w:tcPr>
          <w:p w14:paraId="7FA77411" w14:textId="77777777" w:rsidR="008B254E" w:rsidRPr="00E83ADD" w:rsidRDefault="008B254E" w:rsidP="0076312F">
            <w:pPr>
              <w:spacing w:after="0" w:line="240" w:lineRule="auto"/>
              <w:rPr>
                <w:lang w:val="hu-HU"/>
              </w:rPr>
            </w:pPr>
            <w:proofErr w:type="spellStart"/>
            <w:r w:rsidRPr="00E83ADD">
              <w:rPr>
                <w:lang w:val="hu-HU"/>
              </w:rPr>
              <w:t>Hypercalcaemia</w:t>
            </w:r>
            <w:proofErr w:type="spellEnd"/>
          </w:p>
        </w:tc>
        <w:tc>
          <w:tcPr>
            <w:tcW w:w="1764" w:type="dxa"/>
          </w:tcPr>
          <w:p w14:paraId="561C9D45" w14:textId="07D9BAAC" w:rsidR="008B254E" w:rsidRPr="00E83ADD" w:rsidRDefault="008B254E" w:rsidP="0076312F">
            <w:pPr>
              <w:spacing w:after="0" w:line="240" w:lineRule="auto"/>
              <w:rPr>
                <w:lang w:val="hu-HU"/>
              </w:rPr>
            </w:pPr>
            <w:r w:rsidRPr="00E83ADD">
              <w:rPr>
                <w:lang w:val="hu-HU"/>
              </w:rPr>
              <w:t>Gyakori</w:t>
            </w:r>
          </w:p>
        </w:tc>
        <w:tc>
          <w:tcPr>
            <w:tcW w:w="1733" w:type="dxa"/>
          </w:tcPr>
          <w:p w14:paraId="22CA4BE4" w14:textId="5D412435" w:rsidR="008B254E" w:rsidRPr="00E83ADD" w:rsidRDefault="008B254E" w:rsidP="009075E8">
            <w:pPr>
              <w:spacing w:after="0" w:line="240" w:lineRule="auto"/>
              <w:rPr>
                <w:lang w:val="hu-HU"/>
              </w:rPr>
            </w:pPr>
            <w:r w:rsidRPr="00E83ADD">
              <w:rPr>
                <w:lang w:val="hu-HU"/>
              </w:rPr>
              <w:t>Gyakori</w:t>
            </w:r>
          </w:p>
        </w:tc>
        <w:tc>
          <w:tcPr>
            <w:tcW w:w="1640" w:type="dxa"/>
          </w:tcPr>
          <w:p w14:paraId="45CE2BEA" w14:textId="77777777" w:rsidR="008B254E" w:rsidRPr="00E83ADD" w:rsidRDefault="008B254E" w:rsidP="00A71370">
            <w:pPr>
              <w:spacing w:after="0" w:line="240" w:lineRule="auto"/>
              <w:rPr>
                <w:lang w:val="hu-HU"/>
              </w:rPr>
            </w:pPr>
          </w:p>
        </w:tc>
        <w:tc>
          <w:tcPr>
            <w:tcW w:w="1573" w:type="dxa"/>
          </w:tcPr>
          <w:p w14:paraId="117791CB" w14:textId="77777777" w:rsidR="008B254E" w:rsidRPr="00E83ADD" w:rsidRDefault="008B254E" w:rsidP="00740346">
            <w:pPr>
              <w:spacing w:after="0" w:line="240" w:lineRule="auto"/>
              <w:rPr>
                <w:lang w:val="hu-HU"/>
              </w:rPr>
            </w:pPr>
          </w:p>
        </w:tc>
      </w:tr>
      <w:tr w:rsidR="008B254E" w:rsidRPr="0076312F" w14:paraId="6E460D0E" w14:textId="77777777" w:rsidTr="00E83ADD">
        <w:tc>
          <w:tcPr>
            <w:tcW w:w="3166" w:type="dxa"/>
          </w:tcPr>
          <w:p w14:paraId="0C83D5AB" w14:textId="77777777" w:rsidR="008B254E" w:rsidRPr="00E83ADD" w:rsidRDefault="008B254E" w:rsidP="0076312F">
            <w:pPr>
              <w:spacing w:after="0" w:line="240" w:lineRule="auto"/>
              <w:rPr>
                <w:lang w:val="hu-HU"/>
              </w:rPr>
            </w:pPr>
            <w:proofErr w:type="spellStart"/>
            <w:r w:rsidRPr="00E83ADD">
              <w:rPr>
                <w:lang w:val="hu-HU"/>
              </w:rPr>
              <w:t>Hyponatraemia</w:t>
            </w:r>
            <w:proofErr w:type="spellEnd"/>
          </w:p>
        </w:tc>
        <w:tc>
          <w:tcPr>
            <w:tcW w:w="1764" w:type="dxa"/>
          </w:tcPr>
          <w:p w14:paraId="38A8AA55" w14:textId="77777777" w:rsidR="008B254E" w:rsidRPr="00E83ADD" w:rsidRDefault="008B254E" w:rsidP="0076312F">
            <w:pPr>
              <w:spacing w:after="0" w:line="240" w:lineRule="auto"/>
              <w:rPr>
                <w:u w:val="single"/>
                <w:lang w:val="hu-HU"/>
              </w:rPr>
            </w:pPr>
          </w:p>
        </w:tc>
        <w:tc>
          <w:tcPr>
            <w:tcW w:w="1733" w:type="dxa"/>
          </w:tcPr>
          <w:p w14:paraId="399B54F9" w14:textId="77777777" w:rsidR="008B254E" w:rsidRPr="00E83ADD" w:rsidRDefault="008B254E" w:rsidP="009075E8">
            <w:pPr>
              <w:spacing w:after="0" w:line="240" w:lineRule="auto"/>
              <w:rPr>
                <w:u w:val="single"/>
                <w:lang w:val="hu-HU"/>
              </w:rPr>
            </w:pPr>
          </w:p>
        </w:tc>
        <w:tc>
          <w:tcPr>
            <w:tcW w:w="1640" w:type="dxa"/>
          </w:tcPr>
          <w:p w14:paraId="1717A2FC" w14:textId="383676D1" w:rsidR="008B254E" w:rsidRPr="00E83ADD" w:rsidRDefault="008B254E" w:rsidP="00A71370">
            <w:pPr>
              <w:spacing w:after="0" w:line="240" w:lineRule="auto"/>
              <w:rPr>
                <w:lang w:val="hu-HU"/>
              </w:rPr>
            </w:pPr>
            <w:r w:rsidRPr="00E83ADD">
              <w:rPr>
                <w:lang w:val="hu-HU"/>
              </w:rPr>
              <w:t>Gyakori</w:t>
            </w:r>
          </w:p>
        </w:tc>
        <w:tc>
          <w:tcPr>
            <w:tcW w:w="1573" w:type="dxa"/>
          </w:tcPr>
          <w:p w14:paraId="00D45ED0" w14:textId="687E8CA2" w:rsidR="008B254E" w:rsidRPr="00E83ADD" w:rsidRDefault="008B254E" w:rsidP="00740346">
            <w:pPr>
              <w:spacing w:after="0" w:line="240" w:lineRule="auto"/>
              <w:rPr>
                <w:lang w:val="hu-HU"/>
              </w:rPr>
            </w:pPr>
            <w:r w:rsidRPr="00E83ADD">
              <w:rPr>
                <w:lang w:val="hu-HU"/>
              </w:rPr>
              <w:t>Gyakori</w:t>
            </w:r>
          </w:p>
        </w:tc>
      </w:tr>
      <w:tr w:rsidR="008B254E" w:rsidRPr="0076312F" w14:paraId="60025CF1" w14:textId="77777777" w:rsidTr="00E83ADD">
        <w:tc>
          <w:tcPr>
            <w:tcW w:w="3166" w:type="dxa"/>
          </w:tcPr>
          <w:p w14:paraId="106FB479" w14:textId="34DDFDD1" w:rsidR="008B254E" w:rsidRPr="00E83ADD" w:rsidRDefault="00842F07" w:rsidP="0076312F">
            <w:pPr>
              <w:spacing w:after="0" w:line="240" w:lineRule="auto"/>
              <w:rPr>
                <w:lang w:val="hu-HU"/>
              </w:rPr>
            </w:pPr>
            <w:r w:rsidRPr="00E83ADD">
              <w:rPr>
                <w:lang w:val="hu-HU"/>
              </w:rPr>
              <w:t>Étvágycsökkenés</w:t>
            </w:r>
          </w:p>
        </w:tc>
        <w:tc>
          <w:tcPr>
            <w:tcW w:w="1764" w:type="dxa"/>
          </w:tcPr>
          <w:p w14:paraId="286B31A4" w14:textId="77777777" w:rsidR="008B254E" w:rsidRPr="00E83ADD" w:rsidRDefault="008B254E" w:rsidP="0076312F">
            <w:pPr>
              <w:spacing w:after="0" w:line="240" w:lineRule="auto"/>
              <w:rPr>
                <w:u w:val="single"/>
                <w:lang w:val="hu-HU"/>
              </w:rPr>
            </w:pPr>
          </w:p>
        </w:tc>
        <w:tc>
          <w:tcPr>
            <w:tcW w:w="1733" w:type="dxa"/>
          </w:tcPr>
          <w:p w14:paraId="335C3672" w14:textId="77777777" w:rsidR="008B254E" w:rsidRPr="00E83ADD" w:rsidRDefault="008B254E" w:rsidP="009075E8">
            <w:pPr>
              <w:spacing w:after="0" w:line="240" w:lineRule="auto"/>
              <w:rPr>
                <w:u w:val="single"/>
                <w:lang w:val="hu-HU"/>
              </w:rPr>
            </w:pPr>
          </w:p>
        </w:tc>
        <w:tc>
          <w:tcPr>
            <w:tcW w:w="1640" w:type="dxa"/>
          </w:tcPr>
          <w:p w14:paraId="73A19365" w14:textId="7DBC67DC" w:rsidR="008B254E" w:rsidRPr="00E83ADD" w:rsidRDefault="008B254E" w:rsidP="00A71370">
            <w:pPr>
              <w:spacing w:after="0" w:line="240" w:lineRule="auto"/>
              <w:rPr>
                <w:lang w:val="hu-HU"/>
              </w:rPr>
            </w:pPr>
            <w:r w:rsidRPr="00E83ADD">
              <w:rPr>
                <w:lang w:val="hu-HU"/>
              </w:rPr>
              <w:t>Nagyon gyakori</w:t>
            </w:r>
          </w:p>
        </w:tc>
        <w:tc>
          <w:tcPr>
            <w:tcW w:w="1573" w:type="dxa"/>
          </w:tcPr>
          <w:p w14:paraId="18A07DAF" w14:textId="6BD84C54" w:rsidR="008B254E" w:rsidRPr="00E83ADD" w:rsidRDefault="008B254E" w:rsidP="00740346">
            <w:pPr>
              <w:spacing w:after="0" w:line="240" w:lineRule="auto"/>
              <w:rPr>
                <w:lang w:val="hu-HU"/>
              </w:rPr>
            </w:pPr>
            <w:r w:rsidRPr="00E83ADD">
              <w:rPr>
                <w:lang w:val="hu-HU"/>
              </w:rPr>
              <w:t>Nem gyakori</w:t>
            </w:r>
          </w:p>
        </w:tc>
      </w:tr>
      <w:tr w:rsidR="008B254E" w:rsidRPr="0076312F" w14:paraId="3E2E0DBA" w14:textId="77777777" w:rsidTr="00E83ADD">
        <w:tc>
          <w:tcPr>
            <w:tcW w:w="3166" w:type="dxa"/>
          </w:tcPr>
          <w:p w14:paraId="55B4767F" w14:textId="52818277" w:rsidR="008B254E" w:rsidRPr="00E83ADD" w:rsidRDefault="008B254E" w:rsidP="0076312F">
            <w:pPr>
              <w:spacing w:after="0" w:line="240" w:lineRule="auto"/>
              <w:rPr>
                <w:lang w:val="hu-HU"/>
              </w:rPr>
            </w:pPr>
            <w:proofErr w:type="spellStart"/>
            <w:r w:rsidRPr="00E83ADD">
              <w:rPr>
                <w:lang w:val="hu-HU"/>
              </w:rPr>
              <w:t>Hyperuri</w:t>
            </w:r>
            <w:r w:rsidR="00B27CE2">
              <w:rPr>
                <w:lang w:val="hu-HU"/>
              </w:rPr>
              <w:t>k</w:t>
            </w:r>
            <w:r w:rsidRPr="00E83ADD">
              <w:rPr>
                <w:lang w:val="hu-HU"/>
              </w:rPr>
              <w:t>aemia</w:t>
            </w:r>
            <w:proofErr w:type="spellEnd"/>
          </w:p>
        </w:tc>
        <w:tc>
          <w:tcPr>
            <w:tcW w:w="1764" w:type="dxa"/>
          </w:tcPr>
          <w:p w14:paraId="0732C407" w14:textId="77777777" w:rsidR="008B254E" w:rsidRPr="00E83ADD" w:rsidRDefault="008B254E" w:rsidP="0076312F">
            <w:pPr>
              <w:spacing w:after="0" w:line="240" w:lineRule="auto"/>
              <w:rPr>
                <w:u w:val="single"/>
                <w:lang w:val="hu-HU"/>
              </w:rPr>
            </w:pPr>
          </w:p>
        </w:tc>
        <w:tc>
          <w:tcPr>
            <w:tcW w:w="1733" w:type="dxa"/>
          </w:tcPr>
          <w:p w14:paraId="4196E482" w14:textId="77777777" w:rsidR="008B254E" w:rsidRPr="00E83ADD" w:rsidRDefault="008B254E" w:rsidP="009075E8">
            <w:pPr>
              <w:spacing w:after="0" w:line="240" w:lineRule="auto"/>
              <w:rPr>
                <w:u w:val="single"/>
                <w:lang w:val="hu-HU"/>
              </w:rPr>
            </w:pPr>
          </w:p>
        </w:tc>
        <w:tc>
          <w:tcPr>
            <w:tcW w:w="1640" w:type="dxa"/>
          </w:tcPr>
          <w:p w14:paraId="54C93042" w14:textId="3D7FF000" w:rsidR="008B254E" w:rsidRPr="00E83ADD" w:rsidRDefault="008B254E" w:rsidP="00A71370">
            <w:pPr>
              <w:spacing w:after="0" w:line="240" w:lineRule="auto"/>
              <w:rPr>
                <w:lang w:val="hu-HU"/>
              </w:rPr>
            </w:pPr>
            <w:r w:rsidRPr="00E83ADD">
              <w:rPr>
                <w:lang w:val="hu-HU"/>
              </w:rPr>
              <w:t>Gyakori*</w:t>
            </w:r>
          </w:p>
        </w:tc>
        <w:tc>
          <w:tcPr>
            <w:tcW w:w="1573" w:type="dxa"/>
          </w:tcPr>
          <w:p w14:paraId="454D366F" w14:textId="2363DDC8" w:rsidR="008B254E" w:rsidRPr="00E83ADD" w:rsidRDefault="008B254E" w:rsidP="00740346">
            <w:pPr>
              <w:spacing w:after="0" w:line="240" w:lineRule="auto"/>
              <w:rPr>
                <w:lang w:val="hu-HU"/>
              </w:rPr>
            </w:pPr>
            <w:r w:rsidRPr="00E83ADD">
              <w:rPr>
                <w:lang w:val="hu-HU"/>
              </w:rPr>
              <w:t>Gyakori*</w:t>
            </w:r>
          </w:p>
        </w:tc>
      </w:tr>
      <w:tr w:rsidR="008B254E" w:rsidRPr="0076312F" w14:paraId="73F5FCA6" w14:textId="77777777" w:rsidTr="00E83ADD">
        <w:tc>
          <w:tcPr>
            <w:tcW w:w="3166" w:type="dxa"/>
          </w:tcPr>
          <w:p w14:paraId="07D16467" w14:textId="4D76FEA6" w:rsidR="008B254E" w:rsidRPr="00E83ADD" w:rsidRDefault="008B254E" w:rsidP="00A11CAD">
            <w:pPr>
              <w:spacing w:after="0" w:line="240" w:lineRule="auto"/>
              <w:rPr>
                <w:lang w:val="hu-HU"/>
              </w:rPr>
            </w:pPr>
            <w:proofErr w:type="spellStart"/>
            <w:r w:rsidRPr="00E83ADD">
              <w:rPr>
                <w:lang w:val="hu-HU"/>
              </w:rPr>
              <w:t>Tumorl</w:t>
            </w:r>
            <w:r w:rsidR="00C6203D" w:rsidRPr="00E83ADD">
              <w:rPr>
                <w:lang w:val="hu-HU"/>
              </w:rPr>
              <w:t>íz</w:t>
            </w:r>
            <w:r w:rsidRPr="00E83ADD">
              <w:rPr>
                <w:lang w:val="hu-HU"/>
              </w:rPr>
              <w:t>is</w:t>
            </w:r>
            <w:proofErr w:type="spellEnd"/>
            <w:r w:rsidR="00A11CAD">
              <w:rPr>
                <w:lang w:val="hu-HU"/>
              </w:rPr>
              <w:t>-</w:t>
            </w:r>
            <w:r w:rsidRPr="00E83ADD">
              <w:rPr>
                <w:lang w:val="hu-HU"/>
              </w:rPr>
              <w:t>s</w:t>
            </w:r>
            <w:r w:rsidR="00C6203D" w:rsidRPr="00E83ADD">
              <w:rPr>
                <w:lang w:val="hu-HU"/>
              </w:rPr>
              <w:t>zi</w:t>
            </w:r>
            <w:r w:rsidRPr="00E83ADD">
              <w:rPr>
                <w:lang w:val="hu-HU"/>
              </w:rPr>
              <w:t>ndr</w:t>
            </w:r>
            <w:r w:rsidR="00C6203D" w:rsidRPr="00E83ADD">
              <w:rPr>
                <w:lang w:val="hu-HU"/>
              </w:rPr>
              <w:t>ó</w:t>
            </w:r>
            <w:r w:rsidRPr="00E83ADD">
              <w:rPr>
                <w:lang w:val="hu-HU"/>
              </w:rPr>
              <w:t>m</w:t>
            </w:r>
            <w:r w:rsidR="00C6203D" w:rsidRPr="00E83ADD">
              <w:rPr>
                <w:lang w:val="hu-HU"/>
              </w:rPr>
              <w:t>a</w:t>
            </w:r>
          </w:p>
        </w:tc>
        <w:tc>
          <w:tcPr>
            <w:tcW w:w="1764" w:type="dxa"/>
          </w:tcPr>
          <w:p w14:paraId="07057001" w14:textId="77777777" w:rsidR="008B254E" w:rsidRPr="00E83ADD" w:rsidRDefault="008B254E" w:rsidP="0076312F">
            <w:pPr>
              <w:spacing w:after="0" w:line="240" w:lineRule="auto"/>
              <w:rPr>
                <w:u w:val="single"/>
                <w:lang w:val="hu-HU"/>
              </w:rPr>
            </w:pPr>
          </w:p>
        </w:tc>
        <w:tc>
          <w:tcPr>
            <w:tcW w:w="1733" w:type="dxa"/>
          </w:tcPr>
          <w:p w14:paraId="76A68CC2" w14:textId="77777777" w:rsidR="008B254E" w:rsidRPr="00E83ADD" w:rsidRDefault="008B254E" w:rsidP="009075E8">
            <w:pPr>
              <w:spacing w:after="0" w:line="240" w:lineRule="auto"/>
              <w:rPr>
                <w:u w:val="single"/>
                <w:lang w:val="hu-HU"/>
              </w:rPr>
            </w:pPr>
          </w:p>
        </w:tc>
        <w:tc>
          <w:tcPr>
            <w:tcW w:w="1640" w:type="dxa"/>
          </w:tcPr>
          <w:p w14:paraId="6E72E9BB" w14:textId="1652AE8D" w:rsidR="008B254E" w:rsidRPr="00E83ADD" w:rsidRDefault="008B254E" w:rsidP="00A71370">
            <w:pPr>
              <w:spacing w:after="0" w:line="240" w:lineRule="auto"/>
              <w:rPr>
                <w:lang w:val="hu-HU"/>
              </w:rPr>
            </w:pPr>
            <w:r w:rsidRPr="00E83ADD">
              <w:rPr>
                <w:lang w:val="hu-HU"/>
              </w:rPr>
              <w:t>Nem gyakori*</w:t>
            </w:r>
          </w:p>
        </w:tc>
        <w:tc>
          <w:tcPr>
            <w:tcW w:w="1573" w:type="dxa"/>
          </w:tcPr>
          <w:p w14:paraId="497DA37E" w14:textId="7C6E8A41" w:rsidR="008B254E" w:rsidRPr="00E83ADD" w:rsidRDefault="008B254E" w:rsidP="00740346">
            <w:pPr>
              <w:spacing w:after="0" w:line="240" w:lineRule="auto"/>
              <w:rPr>
                <w:lang w:val="hu-HU"/>
              </w:rPr>
            </w:pPr>
            <w:r w:rsidRPr="00E83ADD">
              <w:rPr>
                <w:lang w:val="hu-HU"/>
              </w:rPr>
              <w:t>Nem gyakori*</w:t>
            </w:r>
          </w:p>
        </w:tc>
      </w:tr>
      <w:tr w:rsidR="008B254E" w:rsidRPr="0076312F" w14:paraId="430C607E" w14:textId="77777777" w:rsidTr="00E83ADD">
        <w:tc>
          <w:tcPr>
            <w:tcW w:w="9880" w:type="dxa"/>
            <w:gridSpan w:val="5"/>
          </w:tcPr>
          <w:p w14:paraId="3EEA7161" w14:textId="602F8D7B" w:rsidR="008B254E" w:rsidRPr="00E83ADD" w:rsidRDefault="008340AB" w:rsidP="0076312F">
            <w:pPr>
              <w:spacing w:after="0" w:line="240" w:lineRule="auto"/>
              <w:rPr>
                <w:u w:val="single"/>
                <w:lang w:val="hu-HU"/>
              </w:rPr>
            </w:pPr>
            <w:r w:rsidRPr="00E83ADD">
              <w:rPr>
                <w:b/>
                <w:lang w:val="hu-HU"/>
              </w:rPr>
              <w:t>Pszichiátriai kórképek</w:t>
            </w:r>
          </w:p>
        </w:tc>
      </w:tr>
      <w:tr w:rsidR="008B254E" w:rsidRPr="0076312F" w14:paraId="7CA4F9F0" w14:textId="77777777" w:rsidTr="00E83ADD">
        <w:tc>
          <w:tcPr>
            <w:tcW w:w="3166" w:type="dxa"/>
          </w:tcPr>
          <w:p w14:paraId="4CDE9BD6" w14:textId="77777777" w:rsidR="008B254E" w:rsidRPr="00E83ADD" w:rsidRDefault="008B254E" w:rsidP="0076312F">
            <w:pPr>
              <w:spacing w:after="0" w:line="240" w:lineRule="auto"/>
              <w:rPr>
                <w:lang w:val="hu-HU"/>
              </w:rPr>
            </w:pPr>
            <w:proofErr w:type="spellStart"/>
            <w:r w:rsidRPr="00E83ADD">
              <w:rPr>
                <w:lang w:val="hu-HU"/>
              </w:rPr>
              <w:t>Insomnia</w:t>
            </w:r>
            <w:proofErr w:type="spellEnd"/>
          </w:p>
        </w:tc>
        <w:tc>
          <w:tcPr>
            <w:tcW w:w="1764" w:type="dxa"/>
          </w:tcPr>
          <w:p w14:paraId="130D4752" w14:textId="7852EB5F" w:rsidR="008B254E" w:rsidRPr="00E83ADD" w:rsidRDefault="008B254E" w:rsidP="0076312F">
            <w:pPr>
              <w:spacing w:after="0" w:line="240" w:lineRule="auto"/>
              <w:rPr>
                <w:lang w:val="hu-HU"/>
              </w:rPr>
            </w:pPr>
            <w:r w:rsidRPr="00E83ADD">
              <w:rPr>
                <w:lang w:val="hu-HU"/>
              </w:rPr>
              <w:t>Nagyon gyakori</w:t>
            </w:r>
          </w:p>
        </w:tc>
        <w:tc>
          <w:tcPr>
            <w:tcW w:w="1733" w:type="dxa"/>
          </w:tcPr>
          <w:p w14:paraId="7F75E1D0" w14:textId="015F7FC8" w:rsidR="008B254E" w:rsidRPr="00E83ADD" w:rsidRDefault="008B254E" w:rsidP="009075E8">
            <w:pPr>
              <w:spacing w:after="0" w:line="240" w:lineRule="auto"/>
              <w:rPr>
                <w:lang w:val="hu-HU"/>
              </w:rPr>
            </w:pPr>
            <w:r w:rsidRPr="00E83ADD">
              <w:rPr>
                <w:lang w:val="hu-HU"/>
              </w:rPr>
              <w:t>Gyakori</w:t>
            </w:r>
          </w:p>
        </w:tc>
        <w:tc>
          <w:tcPr>
            <w:tcW w:w="1640" w:type="dxa"/>
          </w:tcPr>
          <w:p w14:paraId="6864DE46" w14:textId="77777777" w:rsidR="008B254E" w:rsidRPr="00E83ADD" w:rsidRDefault="008B254E" w:rsidP="00A71370">
            <w:pPr>
              <w:spacing w:after="0" w:line="240" w:lineRule="auto"/>
              <w:rPr>
                <w:lang w:val="hu-HU"/>
              </w:rPr>
            </w:pPr>
          </w:p>
        </w:tc>
        <w:tc>
          <w:tcPr>
            <w:tcW w:w="1573" w:type="dxa"/>
          </w:tcPr>
          <w:p w14:paraId="00B00B0F" w14:textId="77777777" w:rsidR="008B254E" w:rsidRPr="00E83ADD" w:rsidRDefault="008B254E" w:rsidP="00740346">
            <w:pPr>
              <w:spacing w:after="0" w:line="240" w:lineRule="auto"/>
              <w:rPr>
                <w:lang w:val="hu-HU"/>
              </w:rPr>
            </w:pPr>
          </w:p>
        </w:tc>
      </w:tr>
      <w:tr w:rsidR="008B254E" w:rsidRPr="0076312F" w14:paraId="5DAEEF1C" w14:textId="77777777" w:rsidTr="00E83ADD">
        <w:tc>
          <w:tcPr>
            <w:tcW w:w="3166" w:type="dxa"/>
          </w:tcPr>
          <w:p w14:paraId="601574EE" w14:textId="1B538220" w:rsidR="008B254E" w:rsidRPr="00E83ADD" w:rsidRDefault="008B254E" w:rsidP="0076312F">
            <w:pPr>
              <w:spacing w:after="0" w:line="240" w:lineRule="auto"/>
              <w:rPr>
                <w:lang w:val="hu-HU"/>
              </w:rPr>
            </w:pPr>
            <w:r w:rsidRPr="00E83ADD">
              <w:rPr>
                <w:lang w:val="hu-HU"/>
              </w:rPr>
              <w:t>Depress</w:t>
            </w:r>
            <w:r w:rsidR="00C776C4" w:rsidRPr="00E83ADD">
              <w:rPr>
                <w:lang w:val="hu-HU"/>
              </w:rPr>
              <w:t>z</w:t>
            </w:r>
            <w:r w:rsidRPr="00E83ADD">
              <w:rPr>
                <w:lang w:val="hu-HU"/>
              </w:rPr>
              <w:t>i</w:t>
            </w:r>
            <w:r w:rsidR="00C776C4" w:rsidRPr="00E83ADD">
              <w:rPr>
                <w:lang w:val="hu-HU"/>
              </w:rPr>
              <w:t>ó</w:t>
            </w:r>
          </w:p>
        </w:tc>
        <w:tc>
          <w:tcPr>
            <w:tcW w:w="1764" w:type="dxa"/>
          </w:tcPr>
          <w:p w14:paraId="3233C6DF" w14:textId="22097D5C" w:rsidR="008B254E" w:rsidRPr="00E83ADD" w:rsidRDefault="008B254E" w:rsidP="0076312F">
            <w:pPr>
              <w:spacing w:after="0" w:line="240" w:lineRule="auto"/>
              <w:rPr>
                <w:lang w:val="hu-HU"/>
              </w:rPr>
            </w:pPr>
            <w:r w:rsidRPr="00E83ADD">
              <w:rPr>
                <w:lang w:val="hu-HU"/>
              </w:rPr>
              <w:t>Gyakori</w:t>
            </w:r>
          </w:p>
        </w:tc>
        <w:tc>
          <w:tcPr>
            <w:tcW w:w="1733" w:type="dxa"/>
          </w:tcPr>
          <w:p w14:paraId="07612EE2" w14:textId="60C450C9" w:rsidR="008B254E" w:rsidRPr="00E83ADD" w:rsidRDefault="008B254E" w:rsidP="009075E8">
            <w:pPr>
              <w:spacing w:after="0" w:line="240" w:lineRule="auto"/>
              <w:rPr>
                <w:lang w:val="hu-HU"/>
              </w:rPr>
            </w:pPr>
            <w:r w:rsidRPr="00E83ADD">
              <w:rPr>
                <w:lang w:val="hu-HU"/>
              </w:rPr>
              <w:t>Gyakori</w:t>
            </w:r>
          </w:p>
        </w:tc>
        <w:tc>
          <w:tcPr>
            <w:tcW w:w="1640" w:type="dxa"/>
          </w:tcPr>
          <w:p w14:paraId="36504DB9" w14:textId="77777777" w:rsidR="008B254E" w:rsidRPr="00E83ADD" w:rsidRDefault="008B254E" w:rsidP="00A71370">
            <w:pPr>
              <w:spacing w:after="0" w:line="240" w:lineRule="auto"/>
              <w:rPr>
                <w:lang w:val="hu-HU"/>
              </w:rPr>
            </w:pPr>
          </w:p>
        </w:tc>
        <w:tc>
          <w:tcPr>
            <w:tcW w:w="1573" w:type="dxa"/>
          </w:tcPr>
          <w:p w14:paraId="41C27FD5" w14:textId="77777777" w:rsidR="008B254E" w:rsidRPr="00E83ADD" w:rsidRDefault="008B254E" w:rsidP="00740346">
            <w:pPr>
              <w:spacing w:after="0" w:line="240" w:lineRule="auto"/>
              <w:rPr>
                <w:lang w:val="hu-HU"/>
              </w:rPr>
            </w:pPr>
          </w:p>
        </w:tc>
      </w:tr>
      <w:tr w:rsidR="008B254E" w:rsidRPr="0076312F" w14:paraId="70DB521A" w14:textId="77777777" w:rsidTr="00E83ADD">
        <w:tc>
          <w:tcPr>
            <w:tcW w:w="3166" w:type="dxa"/>
          </w:tcPr>
          <w:p w14:paraId="1B17F21F" w14:textId="6DB3C251" w:rsidR="008B254E" w:rsidRPr="00E83ADD" w:rsidRDefault="00C776C4" w:rsidP="0076312F">
            <w:pPr>
              <w:spacing w:after="0" w:line="240" w:lineRule="auto"/>
              <w:rPr>
                <w:lang w:val="hu-HU"/>
              </w:rPr>
            </w:pPr>
            <w:r w:rsidRPr="00E83ADD">
              <w:rPr>
                <w:lang w:val="hu-HU"/>
              </w:rPr>
              <w:t>Zavart tudat</w:t>
            </w:r>
          </w:p>
        </w:tc>
        <w:tc>
          <w:tcPr>
            <w:tcW w:w="1764" w:type="dxa"/>
          </w:tcPr>
          <w:p w14:paraId="00B046CA" w14:textId="77777777" w:rsidR="008B254E" w:rsidRPr="00E83ADD" w:rsidRDefault="008B254E" w:rsidP="0076312F">
            <w:pPr>
              <w:spacing w:after="0" w:line="240" w:lineRule="auto"/>
              <w:rPr>
                <w:lang w:val="hu-HU"/>
              </w:rPr>
            </w:pPr>
          </w:p>
        </w:tc>
        <w:tc>
          <w:tcPr>
            <w:tcW w:w="1733" w:type="dxa"/>
          </w:tcPr>
          <w:p w14:paraId="0598575A" w14:textId="77777777" w:rsidR="008B254E" w:rsidRPr="00E83ADD" w:rsidRDefault="008B254E" w:rsidP="009075E8">
            <w:pPr>
              <w:spacing w:after="0" w:line="240" w:lineRule="auto"/>
              <w:rPr>
                <w:lang w:val="hu-HU"/>
              </w:rPr>
            </w:pPr>
          </w:p>
        </w:tc>
        <w:tc>
          <w:tcPr>
            <w:tcW w:w="1640" w:type="dxa"/>
          </w:tcPr>
          <w:p w14:paraId="405BD25E" w14:textId="74A447E4" w:rsidR="008B254E" w:rsidRPr="00E83ADD" w:rsidRDefault="008B254E" w:rsidP="00A71370">
            <w:pPr>
              <w:spacing w:after="0" w:line="240" w:lineRule="auto"/>
              <w:rPr>
                <w:lang w:val="hu-HU"/>
              </w:rPr>
            </w:pPr>
            <w:r w:rsidRPr="00E83ADD">
              <w:rPr>
                <w:lang w:val="hu-HU"/>
              </w:rPr>
              <w:t>Gyakori</w:t>
            </w:r>
          </w:p>
        </w:tc>
        <w:tc>
          <w:tcPr>
            <w:tcW w:w="1573" w:type="dxa"/>
          </w:tcPr>
          <w:p w14:paraId="1DA227BD" w14:textId="5194C71B" w:rsidR="008B254E" w:rsidRPr="00E83ADD" w:rsidRDefault="008B254E" w:rsidP="00740346">
            <w:pPr>
              <w:spacing w:after="0" w:line="240" w:lineRule="auto"/>
              <w:rPr>
                <w:lang w:val="hu-HU"/>
              </w:rPr>
            </w:pPr>
            <w:r w:rsidRPr="00E83ADD">
              <w:rPr>
                <w:lang w:val="hu-HU"/>
              </w:rPr>
              <w:t>Gyakori</w:t>
            </w:r>
          </w:p>
        </w:tc>
      </w:tr>
      <w:tr w:rsidR="008B254E" w:rsidRPr="0076312F" w14:paraId="2657F866" w14:textId="77777777" w:rsidTr="00E83ADD">
        <w:tc>
          <w:tcPr>
            <w:tcW w:w="9880" w:type="dxa"/>
            <w:gridSpan w:val="5"/>
          </w:tcPr>
          <w:p w14:paraId="28E9A47C" w14:textId="24327C36" w:rsidR="008B254E" w:rsidRPr="00E83ADD" w:rsidRDefault="00C776C4" w:rsidP="0076312F">
            <w:pPr>
              <w:spacing w:after="0" w:line="240" w:lineRule="auto"/>
              <w:rPr>
                <w:lang w:val="hu-HU"/>
              </w:rPr>
            </w:pPr>
            <w:r w:rsidRPr="00E83ADD">
              <w:rPr>
                <w:b/>
                <w:lang w:val="hu-HU"/>
              </w:rPr>
              <w:t>Idegrendszeri betegségek és tünetek</w:t>
            </w:r>
          </w:p>
        </w:tc>
      </w:tr>
      <w:tr w:rsidR="008B254E" w:rsidRPr="0076312F" w14:paraId="0159AACB" w14:textId="77777777" w:rsidTr="00E83ADD">
        <w:tc>
          <w:tcPr>
            <w:tcW w:w="3166" w:type="dxa"/>
          </w:tcPr>
          <w:p w14:paraId="17E1223F" w14:textId="3FD3F4EA" w:rsidR="008B254E" w:rsidRPr="00E83ADD" w:rsidRDefault="00C776C4" w:rsidP="0076312F">
            <w:pPr>
              <w:spacing w:after="0" w:line="240" w:lineRule="auto"/>
              <w:rPr>
                <w:lang w:val="hu-HU"/>
              </w:rPr>
            </w:pPr>
            <w:r w:rsidRPr="00E83ADD">
              <w:rPr>
                <w:lang w:val="hu-HU"/>
              </w:rPr>
              <w:t xml:space="preserve">Perifériás szenzoros </w:t>
            </w:r>
            <w:proofErr w:type="spellStart"/>
            <w:r w:rsidRPr="00E83ADD">
              <w:rPr>
                <w:lang w:val="hu-HU"/>
              </w:rPr>
              <w:t>neuropathia</w:t>
            </w:r>
            <w:proofErr w:type="spellEnd"/>
          </w:p>
        </w:tc>
        <w:tc>
          <w:tcPr>
            <w:tcW w:w="1764" w:type="dxa"/>
          </w:tcPr>
          <w:p w14:paraId="32EB7F6A" w14:textId="021EC95F" w:rsidR="008B254E" w:rsidRPr="00E83ADD" w:rsidRDefault="008B254E" w:rsidP="0076312F">
            <w:pPr>
              <w:spacing w:after="0" w:line="240" w:lineRule="auto"/>
              <w:rPr>
                <w:lang w:val="hu-HU"/>
              </w:rPr>
            </w:pPr>
            <w:r w:rsidRPr="00E83ADD">
              <w:rPr>
                <w:lang w:val="hu-HU"/>
              </w:rPr>
              <w:t>Nagyon gyakori</w:t>
            </w:r>
          </w:p>
        </w:tc>
        <w:tc>
          <w:tcPr>
            <w:tcW w:w="1733" w:type="dxa"/>
          </w:tcPr>
          <w:p w14:paraId="0F83C5A6" w14:textId="4E8F52A9" w:rsidR="008B254E" w:rsidRPr="00E83ADD" w:rsidRDefault="008B254E" w:rsidP="009075E8">
            <w:pPr>
              <w:spacing w:after="0" w:line="240" w:lineRule="auto"/>
              <w:rPr>
                <w:lang w:val="hu-HU"/>
              </w:rPr>
            </w:pPr>
            <w:r w:rsidRPr="00E83ADD">
              <w:rPr>
                <w:lang w:val="hu-HU"/>
              </w:rPr>
              <w:t>Gyakori</w:t>
            </w:r>
          </w:p>
        </w:tc>
        <w:tc>
          <w:tcPr>
            <w:tcW w:w="1640" w:type="dxa"/>
          </w:tcPr>
          <w:p w14:paraId="4D42375D" w14:textId="4DD074AF" w:rsidR="008B254E" w:rsidRPr="00E83ADD" w:rsidRDefault="008B254E" w:rsidP="00A71370">
            <w:pPr>
              <w:spacing w:after="0" w:line="240" w:lineRule="auto"/>
              <w:rPr>
                <w:lang w:val="hu-HU"/>
              </w:rPr>
            </w:pPr>
            <w:r w:rsidRPr="00E83ADD">
              <w:rPr>
                <w:lang w:val="hu-HU"/>
              </w:rPr>
              <w:t>Gyakori</w:t>
            </w:r>
          </w:p>
        </w:tc>
        <w:tc>
          <w:tcPr>
            <w:tcW w:w="1573" w:type="dxa"/>
          </w:tcPr>
          <w:p w14:paraId="0052BE42" w14:textId="1EF88DC2" w:rsidR="008B254E" w:rsidRPr="00E83ADD" w:rsidRDefault="008B254E" w:rsidP="00740346">
            <w:pPr>
              <w:spacing w:after="0" w:line="240" w:lineRule="auto"/>
              <w:rPr>
                <w:lang w:val="hu-HU"/>
              </w:rPr>
            </w:pPr>
            <w:r w:rsidRPr="00E83ADD">
              <w:rPr>
                <w:lang w:val="hu-HU"/>
              </w:rPr>
              <w:t>Nem gyakori</w:t>
            </w:r>
          </w:p>
        </w:tc>
      </w:tr>
      <w:tr w:rsidR="008B254E" w:rsidRPr="0076312F" w14:paraId="0530C86E" w14:textId="77777777" w:rsidTr="00E83ADD">
        <w:tc>
          <w:tcPr>
            <w:tcW w:w="3166" w:type="dxa"/>
          </w:tcPr>
          <w:p w14:paraId="67F9E5CB" w14:textId="416791EB" w:rsidR="008B254E" w:rsidRPr="00E83ADD" w:rsidRDefault="00776D4E" w:rsidP="0076312F">
            <w:pPr>
              <w:spacing w:after="0" w:line="240" w:lineRule="auto"/>
              <w:rPr>
                <w:u w:val="single"/>
                <w:lang w:val="hu-HU"/>
              </w:rPr>
            </w:pPr>
            <w:r w:rsidRPr="00E83ADD">
              <w:rPr>
                <w:lang w:val="hu-HU"/>
              </w:rPr>
              <w:t>Szédülés</w:t>
            </w:r>
          </w:p>
        </w:tc>
        <w:tc>
          <w:tcPr>
            <w:tcW w:w="1764" w:type="dxa"/>
          </w:tcPr>
          <w:p w14:paraId="78F17FDC" w14:textId="4D1515F5" w:rsidR="008B254E" w:rsidRPr="00E83ADD" w:rsidRDefault="008B254E" w:rsidP="0076312F">
            <w:pPr>
              <w:spacing w:after="0" w:line="240" w:lineRule="auto"/>
              <w:rPr>
                <w:lang w:val="hu-HU"/>
              </w:rPr>
            </w:pPr>
            <w:r w:rsidRPr="00E83ADD">
              <w:rPr>
                <w:lang w:val="hu-HU"/>
              </w:rPr>
              <w:t>Nagyon gyakori</w:t>
            </w:r>
          </w:p>
        </w:tc>
        <w:tc>
          <w:tcPr>
            <w:tcW w:w="1733" w:type="dxa"/>
          </w:tcPr>
          <w:p w14:paraId="63C31BA6" w14:textId="5FB1EEAE" w:rsidR="008B254E" w:rsidRPr="00E83ADD" w:rsidRDefault="008B254E" w:rsidP="009075E8">
            <w:pPr>
              <w:spacing w:after="0" w:line="240" w:lineRule="auto"/>
              <w:rPr>
                <w:lang w:val="hu-HU"/>
              </w:rPr>
            </w:pPr>
            <w:r w:rsidRPr="00E83ADD">
              <w:rPr>
                <w:lang w:val="hu-HU"/>
              </w:rPr>
              <w:t>Nem gyakori</w:t>
            </w:r>
          </w:p>
        </w:tc>
        <w:tc>
          <w:tcPr>
            <w:tcW w:w="1640" w:type="dxa"/>
          </w:tcPr>
          <w:p w14:paraId="4F088B8A" w14:textId="0BE9DF50" w:rsidR="008B254E" w:rsidRPr="00E83ADD" w:rsidRDefault="008B254E" w:rsidP="00A71370">
            <w:pPr>
              <w:spacing w:after="0" w:line="240" w:lineRule="auto"/>
              <w:rPr>
                <w:lang w:val="hu-HU"/>
              </w:rPr>
            </w:pPr>
            <w:r w:rsidRPr="00E83ADD">
              <w:rPr>
                <w:lang w:val="hu-HU"/>
              </w:rPr>
              <w:t>Gyakori</w:t>
            </w:r>
          </w:p>
        </w:tc>
        <w:tc>
          <w:tcPr>
            <w:tcW w:w="1573" w:type="dxa"/>
          </w:tcPr>
          <w:p w14:paraId="15DE1DFA" w14:textId="3F8B8F22" w:rsidR="008B254E" w:rsidRPr="00E83ADD" w:rsidRDefault="008B254E" w:rsidP="00740346">
            <w:pPr>
              <w:spacing w:after="0" w:line="240" w:lineRule="auto"/>
              <w:rPr>
                <w:lang w:val="hu-HU"/>
              </w:rPr>
            </w:pPr>
            <w:r w:rsidRPr="00E83ADD">
              <w:rPr>
                <w:lang w:val="hu-HU"/>
              </w:rPr>
              <w:t>Nem gyakori</w:t>
            </w:r>
          </w:p>
        </w:tc>
      </w:tr>
      <w:tr w:rsidR="008B254E" w:rsidRPr="0076312F" w14:paraId="0A9CD62C" w14:textId="77777777" w:rsidTr="00E83ADD">
        <w:tc>
          <w:tcPr>
            <w:tcW w:w="3166" w:type="dxa"/>
          </w:tcPr>
          <w:p w14:paraId="3B85D7D0" w14:textId="013E7D61" w:rsidR="008B254E" w:rsidRPr="00E83ADD" w:rsidRDefault="008B254E" w:rsidP="0076312F">
            <w:pPr>
              <w:spacing w:after="0" w:line="240" w:lineRule="auto"/>
              <w:rPr>
                <w:u w:val="single"/>
                <w:lang w:val="hu-HU"/>
              </w:rPr>
            </w:pPr>
            <w:proofErr w:type="spellStart"/>
            <w:r w:rsidRPr="00E83ADD">
              <w:rPr>
                <w:lang w:val="hu-HU"/>
              </w:rPr>
              <w:t>Tremor</w:t>
            </w:r>
            <w:proofErr w:type="spellEnd"/>
          </w:p>
        </w:tc>
        <w:tc>
          <w:tcPr>
            <w:tcW w:w="1764" w:type="dxa"/>
          </w:tcPr>
          <w:p w14:paraId="18B514B7" w14:textId="1999F1C3" w:rsidR="008B254E" w:rsidRPr="00E83ADD" w:rsidRDefault="008B254E" w:rsidP="0076312F">
            <w:pPr>
              <w:spacing w:after="0" w:line="240" w:lineRule="auto"/>
              <w:rPr>
                <w:lang w:val="hu-HU"/>
              </w:rPr>
            </w:pPr>
            <w:r w:rsidRPr="00E83ADD">
              <w:rPr>
                <w:lang w:val="hu-HU"/>
              </w:rPr>
              <w:t>Nagyon gyakori</w:t>
            </w:r>
          </w:p>
        </w:tc>
        <w:tc>
          <w:tcPr>
            <w:tcW w:w="1733" w:type="dxa"/>
          </w:tcPr>
          <w:p w14:paraId="75E87543" w14:textId="4E6AFC86" w:rsidR="008B254E" w:rsidRPr="00E83ADD" w:rsidRDefault="008B254E" w:rsidP="009075E8">
            <w:pPr>
              <w:spacing w:after="0" w:line="240" w:lineRule="auto"/>
              <w:rPr>
                <w:lang w:val="hu-HU"/>
              </w:rPr>
            </w:pPr>
            <w:r w:rsidRPr="00E83ADD">
              <w:rPr>
                <w:lang w:val="hu-HU"/>
              </w:rPr>
              <w:t>Nem gyakori</w:t>
            </w:r>
          </w:p>
        </w:tc>
        <w:tc>
          <w:tcPr>
            <w:tcW w:w="1640" w:type="dxa"/>
          </w:tcPr>
          <w:p w14:paraId="71E781CC" w14:textId="4E1AB185" w:rsidR="008B254E" w:rsidRPr="00E83ADD" w:rsidRDefault="008B254E" w:rsidP="00A71370">
            <w:pPr>
              <w:spacing w:after="0" w:line="240" w:lineRule="auto"/>
              <w:rPr>
                <w:lang w:val="hu-HU"/>
              </w:rPr>
            </w:pPr>
            <w:r w:rsidRPr="00E83ADD">
              <w:rPr>
                <w:lang w:val="hu-HU"/>
              </w:rPr>
              <w:t>Gyakori</w:t>
            </w:r>
          </w:p>
        </w:tc>
        <w:tc>
          <w:tcPr>
            <w:tcW w:w="1573" w:type="dxa"/>
          </w:tcPr>
          <w:p w14:paraId="596B760E" w14:textId="1844B748" w:rsidR="008B254E" w:rsidRPr="00E83ADD" w:rsidRDefault="008B254E" w:rsidP="00740346">
            <w:pPr>
              <w:spacing w:after="0" w:line="240" w:lineRule="auto"/>
              <w:rPr>
                <w:lang w:val="hu-HU"/>
              </w:rPr>
            </w:pPr>
            <w:r w:rsidRPr="00E83ADD">
              <w:rPr>
                <w:lang w:val="hu-HU"/>
              </w:rPr>
              <w:t>Nem gyakori</w:t>
            </w:r>
          </w:p>
        </w:tc>
      </w:tr>
      <w:tr w:rsidR="008B254E" w:rsidRPr="0076312F" w14:paraId="2DB18A34" w14:textId="77777777" w:rsidTr="00E83ADD">
        <w:tc>
          <w:tcPr>
            <w:tcW w:w="3166" w:type="dxa"/>
          </w:tcPr>
          <w:p w14:paraId="3DD11CB8" w14:textId="77777777" w:rsidR="008B254E" w:rsidRPr="00E83ADD" w:rsidRDefault="008B254E" w:rsidP="0076312F">
            <w:pPr>
              <w:spacing w:after="0" w:line="240" w:lineRule="auto"/>
              <w:rPr>
                <w:u w:val="single"/>
                <w:lang w:val="hu-HU"/>
              </w:rPr>
            </w:pPr>
            <w:proofErr w:type="spellStart"/>
            <w:r w:rsidRPr="00E83ADD">
              <w:rPr>
                <w:lang w:val="hu-HU"/>
              </w:rPr>
              <w:t>Syncope</w:t>
            </w:r>
            <w:proofErr w:type="spellEnd"/>
          </w:p>
        </w:tc>
        <w:tc>
          <w:tcPr>
            <w:tcW w:w="1764" w:type="dxa"/>
          </w:tcPr>
          <w:p w14:paraId="1A47844E" w14:textId="28519097" w:rsidR="008B254E" w:rsidRPr="00E83ADD" w:rsidRDefault="008B254E" w:rsidP="0076312F">
            <w:pPr>
              <w:spacing w:after="0" w:line="240" w:lineRule="auto"/>
              <w:rPr>
                <w:lang w:val="hu-HU"/>
              </w:rPr>
            </w:pPr>
            <w:r w:rsidRPr="00E83ADD">
              <w:rPr>
                <w:lang w:val="hu-HU"/>
              </w:rPr>
              <w:t>Gyakori</w:t>
            </w:r>
          </w:p>
        </w:tc>
        <w:tc>
          <w:tcPr>
            <w:tcW w:w="1733" w:type="dxa"/>
          </w:tcPr>
          <w:p w14:paraId="44AB666C" w14:textId="086A3865" w:rsidR="008B254E" w:rsidRPr="00E83ADD" w:rsidRDefault="008B254E" w:rsidP="009075E8">
            <w:pPr>
              <w:spacing w:after="0" w:line="240" w:lineRule="auto"/>
              <w:rPr>
                <w:lang w:val="hu-HU"/>
              </w:rPr>
            </w:pPr>
            <w:r w:rsidRPr="00E83ADD">
              <w:rPr>
                <w:lang w:val="hu-HU"/>
              </w:rPr>
              <w:t>Gyakori</w:t>
            </w:r>
          </w:p>
        </w:tc>
        <w:tc>
          <w:tcPr>
            <w:tcW w:w="1640" w:type="dxa"/>
          </w:tcPr>
          <w:p w14:paraId="7E851F03" w14:textId="77777777" w:rsidR="008B254E" w:rsidRPr="00E83ADD" w:rsidRDefault="008B254E" w:rsidP="00A71370">
            <w:pPr>
              <w:spacing w:after="0" w:line="240" w:lineRule="auto"/>
              <w:rPr>
                <w:lang w:val="hu-HU"/>
              </w:rPr>
            </w:pPr>
          </w:p>
        </w:tc>
        <w:tc>
          <w:tcPr>
            <w:tcW w:w="1573" w:type="dxa"/>
          </w:tcPr>
          <w:p w14:paraId="5403B7DD" w14:textId="77777777" w:rsidR="008B254E" w:rsidRPr="00E83ADD" w:rsidRDefault="008B254E" w:rsidP="00740346">
            <w:pPr>
              <w:spacing w:after="0" w:line="240" w:lineRule="auto"/>
              <w:rPr>
                <w:lang w:val="hu-HU"/>
              </w:rPr>
            </w:pPr>
          </w:p>
        </w:tc>
      </w:tr>
      <w:tr w:rsidR="008B254E" w:rsidRPr="0076312F" w14:paraId="344875F2" w14:textId="77777777" w:rsidTr="00E83ADD">
        <w:tc>
          <w:tcPr>
            <w:tcW w:w="3166" w:type="dxa"/>
          </w:tcPr>
          <w:p w14:paraId="0F0FBC78" w14:textId="3D55C734" w:rsidR="008B254E" w:rsidRPr="00E83ADD" w:rsidRDefault="00776D4E" w:rsidP="0076312F">
            <w:pPr>
              <w:spacing w:after="0" w:line="240" w:lineRule="auto"/>
              <w:rPr>
                <w:u w:val="single"/>
                <w:lang w:val="hu-HU"/>
              </w:rPr>
            </w:pPr>
            <w:r w:rsidRPr="00E83ADD">
              <w:rPr>
                <w:lang w:val="hu-HU"/>
              </w:rPr>
              <w:t xml:space="preserve">Perifériás szenzomotoros </w:t>
            </w:r>
            <w:proofErr w:type="spellStart"/>
            <w:r w:rsidRPr="00E83ADD">
              <w:rPr>
                <w:lang w:val="hu-HU"/>
              </w:rPr>
              <w:t>neuropathia</w:t>
            </w:r>
            <w:proofErr w:type="spellEnd"/>
          </w:p>
        </w:tc>
        <w:tc>
          <w:tcPr>
            <w:tcW w:w="1764" w:type="dxa"/>
          </w:tcPr>
          <w:p w14:paraId="69BDF752" w14:textId="6483FB5C" w:rsidR="008B254E" w:rsidRPr="00E83ADD" w:rsidRDefault="008B254E" w:rsidP="0076312F">
            <w:pPr>
              <w:spacing w:after="0" w:line="240" w:lineRule="auto"/>
              <w:rPr>
                <w:lang w:val="hu-HU"/>
              </w:rPr>
            </w:pPr>
            <w:r w:rsidRPr="00E83ADD">
              <w:rPr>
                <w:lang w:val="hu-HU"/>
              </w:rPr>
              <w:t>Gyakori</w:t>
            </w:r>
          </w:p>
        </w:tc>
        <w:tc>
          <w:tcPr>
            <w:tcW w:w="1733" w:type="dxa"/>
          </w:tcPr>
          <w:p w14:paraId="37C5F9AE" w14:textId="0CFB76F1" w:rsidR="008B254E" w:rsidRPr="00E83ADD" w:rsidRDefault="008B254E" w:rsidP="009075E8">
            <w:pPr>
              <w:spacing w:after="0" w:line="240" w:lineRule="auto"/>
              <w:rPr>
                <w:lang w:val="hu-HU"/>
              </w:rPr>
            </w:pPr>
            <w:r w:rsidRPr="00E83ADD">
              <w:rPr>
                <w:lang w:val="hu-HU"/>
              </w:rPr>
              <w:t>Gyakori</w:t>
            </w:r>
          </w:p>
        </w:tc>
        <w:tc>
          <w:tcPr>
            <w:tcW w:w="1640" w:type="dxa"/>
          </w:tcPr>
          <w:p w14:paraId="41084979" w14:textId="77777777" w:rsidR="008B254E" w:rsidRPr="00E83ADD" w:rsidRDefault="008B254E" w:rsidP="00A71370">
            <w:pPr>
              <w:spacing w:after="0" w:line="240" w:lineRule="auto"/>
              <w:rPr>
                <w:lang w:val="hu-HU"/>
              </w:rPr>
            </w:pPr>
          </w:p>
        </w:tc>
        <w:tc>
          <w:tcPr>
            <w:tcW w:w="1573" w:type="dxa"/>
          </w:tcPr>
          <w:p w14:paraId="75F788CF" w14:textId="77777777" w:rsidR="008B254E" w:rsidRPr="00E83ADD" w:rsidRDefault="008B254E" w:rsidP="00740346">
            <w:pPr>
              <w:spacing w:after="0" w:line="240" w:lineRule="auto"/>
              <w:rPr>
                <w:lang w:val="hu-HU"/>
              </w:rPr>
            </w:pPr>
          </w:p>
        </w:tc>
      </w:tr>
      <w:tr w:rsidR="008B254E" w:rsidRPr="0076312F" w14:paraId="21F03BE5" w14:textId="77777777" w:rsidTr="00E83ADD">
        <w:tc>
          <w:tcPr>
            <w:tcW w:w="3166" w:type="dxa"/>
          </w:tcPr>
          <w:p w14:paraId="5AE18B6C" w14:textId="77777777" w:rsidR="008B254E" w:rsidRPr="00E83ADD" w:rsidRDefault="008B254E" w:rsidP="0076312F">
            <w:pPr>
              <w:spacing w:after="0" w:line="240" w:lineRule="auto"/>
              <w:rPr>
                <w:u w:val="single"/>
                <w:lang w:val="hu-HU"/>
              </w:rPr>
            </w:pPr>
            <w:proofErr w:type="spellStart"/>
            <w:r w:rsidRPr="00E83ADD">
              <w:rPr>
                <w:lang w:val="hu-HU"/>
              </w:rPr>
              <w:t>Paraesthesia</w:t>
            </w:r>
            <w:proofErr w:type="spellEnd"/>
          </w:p>
        </w:tc>
        <w:tc>
          <w:tcPr>
            <w:tcW w:w="1764" w:type="dxa"/>
          </w:tcPr>
          <w:p w14:paraId="19AE8527" w14:textId="1BB6B8B8" w:rsidR="008B254E" w:rsidRPr="00E83ADD" w:rsidRDefault="008B254E" w:rsidP="0076312F">
            <w:pPr>
              <w:spacing w:after="0" w:line="240" w:lineRule="auto"/>
              <w:rPr>
                <w:lang w:val="hu-HU"/>
              </w:rPr>
            </w:pPr>
            <w:r w:rsidRPr="00E83ADD">
              <w:rPr>
                <w:lang w:val="hu-HU"/>
              </w:rPr>
              <w:t>Gyakori</w:t>
            </w:r>
          </w:p>
        </w:tc>
        <w:tc>
          <w:tcPr>
            <w:tcW w:w="1733" w:type="dxa"/>
          </w:tcPr>
          <w:p w14:paraId="5736F79E" w14:textId="77777777" w:rsidR="008B254E" w:rsidRPr="00E83ADD" w:rsidRDefault="008B254E" w:rsidP="009075E8">
            <w:pPr>
              <w:spacing w:after="0" w:line="240" w:lineRule="auto"/>
              <w:rPr>
                <w:lang w:val="hu-HU"/>
              </w:rPr>
            </w:pPr>
          </w:p>
        </w:tc>
        <w:tc>
          <w:tcPr>
            <w:tcW w:w="1640" w:type="dxa"/>
          </w:tcPr>
          <w:p w14:paraId="72C6490E" w14:textId="77777777" w:rsidR="008B254E" w:rsidRPr="00E83ADD" w:rsidRDefault="008B254E" w:rsidP="00A71370">
            <w:pPr>
              <w:spacing w:after="0" w:line="240" w:lineRule="auto"/>
              <w:rPr>
                <w:lang w:val="hu-HU"/>
              </w:rPr>
            </w:pPr>
          </w:p>
        </w:tc>
        <w:tc>
          <w:tcPr>
            <w:tcW w:w="1573" w:type="dxa"/>
          </w:tcPr>
          <w:p w14:paraId="3BED8410" w14:textId="77777777" w:rsidR="008B254E" w:rsidRPr="00E83ADD" w:rsidRDefault="008B254E" w:rsidP="00740346">
            <w:pPr>
              <w:spacing w:after="0" w:line="240" w:lineRule="auto"/>
              <w:rPr>
                <w:lang w:val="hu-HU"/>
              </w:rPr>
            </w:pPr>
          </w:p>
        </w:tc>
      </w:tr>
      <w:tr w:rsidR="008B254E" w:rsidRPr="0076312F" w14:paraId="75181B95" w14:textId="77777777" w:rsidTr="00E83ADD">
        <w:tc>
          <w:tcPr>
            <w:tcW w:w="3166" w:type="dxa"/>
          </w:tcPr>
          <w:p w14:paraId="1836911E" w14:textId="77777777" w:rsidR="008B254E" w:rsidRPr="00E83ADD" w:rsidRDefault="008B254E" w:rsidP="0076312F">
            <w:pPr>
              <w:spacing w:after="0" w:line="240" w:lineRule="auto"/>
              <w:rPr>
                <w:u w:val="single"/>
                <w:lang w:val="hu-HU"/>
              </w:rPr>
            </w:pPr>
            <w:proofErr w:type="spellStart"/>
            <w:r w:rsidRPr="00E83ADD">
              <w:rPr>
                <w:lang w:val="hu-HU"/>
              </w:rPr>
              <w:t>Dysgeusia</w:t>
            </w:r>
            <w:proofErr w:type="spellEnd"/>
          </w:p>
        </w:tc>
        <w:tc>
          <w:tcPr>
            <w:tcW w:w="1764" w:type="dxa"/>
          </w:tcPr>
          <w:p w14:paraId="0069E5F9" w14:textId="64AEF2F9" w:rsidR="008B254E" w:rsidRPr="00E83ADD" w:rsidRDefault="008B254E" w:rsidP="0076312F">
            <w:pPr>
              <w:spacing w:after="0" w:line="240" w:lineRule="auto"/>
              <w:rPr>
                <w:lang w:val="hu-HU"/>
              </w:rPr>
            </w:pPr>
            <w:r w:rsidRPr="00E83ADD">
              <w:rPr>
                <w:lang w:val="hu-HU"/>
              </w:rPr>
              <w:t>Gyakori</w:t>
            </w:r>
          </w:p>
        </w:tc>
        <w:tc>
          <w:tcPr>
            <w:tcW w:w="1733" w:type="dxa"/>
          </w:tcPr>
          <w:p w14:paraId="79A82C2A" w14:textId="77777777" w:rsidR="008B254E" w:rsidRPr="00E83ADD" w:rsidRDefault="008B254E" w:rsidP="009075E8">
            <w:pPr>
              <w:spacing w:after="0" w:line="240" w:lineRule="auto"/>
              <w:rPr>
                <w:lang w:val="hu-HU"/>
              </w:rPr>
            </w:pPr>
          </w:p>
        </w:tc>
        <w:tc>
          <w:tcPr>
            <w:tcW w:w="1640" w:type="dxa"/>
          </w:tcPr>
          <w:p w14:paraId="43B335A1" w14:textId="77777777" w:rsidR="008B254E" w:rsidRPr="00E83ADD" w:rsidRDefault="008B254E" w:rsidP="00A71370">
            <w:pPr>
              <w:spacing w:after="0" w:line="240" w:lineRule="auto"/>
              <w:rPr>
                <w:lang w:val="hu-HU"/>
              </w:rPr>
            </w:pPr>
          </w:p>
        </w:tc>
        <w:tc>
          <w:tcPr>
            <w:tcW w:w="1573" w:type="dxa"/>
          </w:tcPr>
          <w:p w14:paraId="4D1D38C7" w14:textId="77777777" w:rsidR="008B254E" w:rsidRPr="00E83ADD" w:rsidRDefault="008B254E" w:rsidP="00740346">
            <w:pPr>
              <w:spacing w:after="0" w:line="240" w:lineRule="auto"/>
              <w:rPr>
                <w:lang w:val="hu-HU"/>
              </w:rPr>
            </w:pPr>
          </w:p>
        </w:tc>
      </w:tr>
      <w:tr w:rsidR="008B254E" w:rsidRPr="0076312F" w14:paraId="5F33B726" w14:textId="77777777" w:rsidTr="00E83ADD">
        <w:tc>
          <w:tcPr>
            <w:tcW w:w="3166" w:type="dxa"/>
          </w:tcPr>
          <w:p w14:paraId="38E7158C" w14:textId="1EC7DFC6" w:rsidR="008B254E" w:rsidRPr="00E83ADD" w:rsidRDefault="00CF5A5C" w:rsidP="0076312F">
            <w:pPr>
              <w:spacing w:after="0" w:line="240" w:lineRule="auto"/>
              <w:rPr>
                <w:lang w:val="hu-HU"/>
              </w:rPr>
            </w:pPr>
            <w:r w:rsidRPr="00E83ADD">
              <w:rPr>
                <w:lang w:val="hu-HU"/>
              </w:rPr>
              <w:t>Beszűkült tudatállapot</w:t>
            </w:r>
          </w:p>
        </w:tc>
        <w:tc>
          <w:tcPr>
            <w:tcW w:w="1764" w:type="dxa"/>
          </w:tcPr>
          <w:p w14:paraId="14325D6D" w14:textId="77777777" w:rsidR="008B254E" w:rsidRPr="00E83ADD" w:rsidRDefault="008B254E" w:rsidP="0076312F">
            <w:pPr>
              <w:spacing w:after="0" w:line="240" w:lineRule="auto"/>
              <w:rPr>
                <w:lang w:val="hu-HU"/>
              </w:rPr>
            </w:pPr>
          </w:p>
        </w:tc>
        <w:tc>
          <w:tcPr>
            <w:tcW w:w="1733" w:type="dxa"/>
          </w:tcPr>
          <w:p w14:paraId="6B36CF99" w14:textId="77777777" w:rsidR="008B254E" w:rsidRPr="00E83ADD" w:rsidRDefault="008B254E" w:rsidP="009075E8">
            <w:pPr>
              <w:spacing w:after="0" w:line="240" w:lineRule="auto"/>
              <w:rPr>
                <w:lang w:val="hu-HU"/>
              </w:rPr>
            </w:pPr>
          </w:p>
        </w:tc>
        <w:tc>
          <w:tcPr>
            <w:tcW w:w="1640" w:type="dxa"/>
          </w:tcPr>
          <w:p w14:paraId="30C718D8" w14:textId="3813F9EA" w:rsidR="008B254E" w:rsidRPr="00E83ADD" w:rsidRDefault="008B254E" w:rsidP="00A71370">
            <w:pPr>
              <w:spacing w:after="0" w:line="240" w:lineRule="auto"/>
              <w:rPr>
                <w:lang w:val="hu-HU"/>
              </w:rPr>
            </w:pPr>
            <w:r w:rsidRPr="00E83ADD">
              <w:rPr>
                <w:lang w:val="hu-HU"/>
              </w:rPr>
              <w:t>Gyakori</w:t>
            </w:r>
          </w:p>
        </w:tc>
        <w:tc>
          <w:tcPr>
            <w:tcW w:w="1573" w:type="dxa"/>
          </w:tcPr>
          <w:p w14:paraId="6110DE79" w14:textId="221A8471" w:rsidR="008B254E" w:rsidRPr="00E83ADD" w:rsidRDefault="008B254E" w:rsidP="00740346">
            <w:pPr>
              <w:spacing w:after="0" w:line="240" w:lineRule="auto"/>
              <w:rPr>
                <w:lang w:val="hu-HU"/>
              </w:rPr>
            </w:pPr>
            <w:r w:rsidRPr="00E83ADD">
              <w:rPr>
                <w:lang w:val="hu-HU"/>
              </w:rPr>
              <w:t>Gyakori</w:t>
            </w:r>
          </w:p>
        </w:tc>
      </w:tr>
      <w:tr w:rsidR="008B254E" w:rsidRPr="0076312F" w14:paraId="10698131" w14:textId="77777777" w:rsidTr="00E83ADD">
        <w:tc>
          <w:tcPr>
            <w:tcW w:w="3166" w:type="dxa"/>
          </w:tcPr>
          <w:p w14:paraId="5E061BEC" w14:textId="74E06626" w:rsidR="008B254E" w:rsidRPr="00E83ADD" w:rsidRDefault="008B254E" w:rsidP="0076312F">
            <w:pPr>
              <w:spacing w:after="0" w:line="240" w:lineRule="auto"/>
              <w:rPr>
                <w:u w:val="single"/>
                <w:lang w:val="hu-HU"/>
              </w:rPr>
            </w:pPr>
            <w:proofErr w:type="spellStart"/>
            <w:r w:rsidRPr="00E83ADD">
              <w:rPr>
                <w:lang w:val="hu-HU"/>
              </w:rPr>
              <w:t>Intracranial</w:t>
            </w:r>
            <w:r w:rsidR="00AE52EE" w:rsidRPr="00E83ADD">
              <w:rPr>
                <w:lang w:val="hu-HU"/>
              </w:rPr>
              <w:t>is</w:t>
            </w:r>
            <w:proofErr w:type="spellEnd"/>
            <w:r w:rsidRPr="00E83ADD">
              <w:rPr>
                <w:lang w:val="hu-HU"/>
              </w:rPr>
              <w:t xml:space="preserve"> </w:t>
            </w:r>
            <w:r w:rsidR="00AE52EE" w:rsidRPr="00E83ADD">
              <w:rPr>
                <w:lang w:val="hu-HU"/>
              </w:rPr>
              <w:t>vérzés</w:t>
            </w:r>
          </w:p>
        </w:tc>
        <w:tc>
          <w:tcPr>
            <w:tcW w:w="1764" w:type="dxa"/>
          </w:tcPr>
          <w:p w14:paraId="2B6A14E3" w14:textId="77777777" w:rsidR="008B254E" w:rsidRPr="00E83ADD" w:rsidRDefault="008B254E" w:rsidP="0076312F">
            <w:pPr>
              <w:spacing w:after="0" w:line="240" w:lineRule="auto"/>
              <w:rPr>
                <w:lang w:val="hu-HU"/>
              </w:rPr>
            </w:pPr>
          </w:p>
        </w:tc>
        <w:tc>
          <w:tcPr>
            <w:tcW w:w="1733" w:type="dxa"/>
          </w:tcPr>
          <w:p w14:paraId="1FB00E60" w14:textId="77777777" w:rsidR="008B254E" w:rsidRPr="00E83ADD" w:rsidRDefault="008B254E" w:rsidP="009075E8">
            <w:pPr>
              <w:spacing w:after="0" w:line="240" w:lineRule="auto"/>
              <w:rPr>
                <w:lang w:val="hu-HU"/>
              </w:rPr>
            </w:pPr>
          </w:p>
        </w:tc>
        <w:tc>
          <w:tcPr>
            <w:tcW w:w="1640" w:type="dxa"/>
          </w:tcPr>
          <w:p w14:paraId="40243E69" w14:textId="34FC5F43" w:rsidR="008B254E" w:rsidRPr="00E83ADD" w:rsidRDefault="008B254E" w:rsidP="00A71370">
            <w:pPr>
              <w:spacing w:after="0" w:line="240" w:lineRule="auto"/>
              <w:rPr>
                <w:lang w:val="hu-HU"/>
              </w:rPr>
            </w:pPr>
            <w:r w:rsidRPr="00E83ADD">
              <w:rPr>
                <w:lang w:val="hu-HU"/>
              </w:rPr>
              <w:t>Gyakori*</w:t>
            </w:r>
          </w:p>
        </w:tc>
        <w:tc>
          <w:tcPr>
            <w:tcW w:w="1573" w:type="dxa"/>
          </w:tcPr>
          <w:p w14:paraId="497B0B33" w14:textId="4867AD32" w:rsidR="008B254E" w:rsidRPr="00E83ADD" w:rsidRDefault="008B254E" w:rsidP="00740346">
            <w:pPr>
              <w:spacing w:after="0" w:line="240" w:lineRule="auto"/>
              <w:rPr>
                <w:lang w:val="hu-HU"/>
              </w:rPr>
            </w:pPr>
            <w:r w:rsidRPr="00E83ADD">
              <w:rPr>
                <w:lang w:val="hu-HU"/>
              </w:rPr>
              <w:t>Nem gyakori*</w:t>
            </w:r>
          </w:p>
        </w:tc>
      </w:tr>
      <w:tr w:rsidR="008B254E" w:rsidRPr="0076312F" w14:paraId="793E3823" w14:textId="77777777" w:rsidTr="00E83ADD">
        <w:tc>
          <w:tcPr>
            <w:tcW w:w="3166" w:type="dxa"/>
          </w:tcPr>
          <w:p w14:paraId="3A8DEA3A" w14:textId="5FBBBAFC" w:rsidR="008B254E" w:rsidRPr="00E83ADD" w:rsidRDefault="008B254E" w:rsidP="0076312F">
            <w:pPr>
              <w:spacing w:after="0" w:line="240" w:lineRule="auto"/>
              <w:rPr>
                <w:u w:val="single"/>
                <w:lang w:val="hu-HU"/>
              </w:rPr>
            </w:pPr>
            <w:proofErr w:type="spellStart"/>
            <w:r w:rsidRPr="00E83ADD">
              <w:rPr>
                <w:lang w:val="hu-HU"/>
              </w:rPr>
              <w:t>Cerebrovascular</w:t>
            </w:r>
            <w:r w:rsidR="00AE52EE" w:rsidRPr="00E83ADD">
              <w:rPr>
                <w:lang w:val="hu-HU"/>
              </w:rPr>
              <w:t>is</w:t>
            </w:r>
            <w:proofErr w:type="spellEnd"/>
            <w:r w:rsidRPr="00E83ADD">
              <w:rPr>
                <w:lang w:val="hu-HU"/>
              </w:rPr>
              <w:t xml:space="preserve"> </w:t>
            </w:r>
            <w:r w:rsidR="00AE52EE" w:rsidRPr="00E83ADD">
              <w:rPr>
                <w:lang w:val="hu-HU"/>
              </w:rPr>
              <w:t>történés</w:t>
            </w:r>
          </w:p>
        </w:tc>
        <w:tc>
          <w:tcPr>
            <w:tcW w:w="1764" w:type="dxa"/>
          </w:tcPr>
          <w:p w14:paraId="715F7A1A" w14:textId="77777777" w:rsidR="008B254E" w:rsidRPr="00E83ADD" w:rsidRDefault="008B254E" w:rsidP="0076312F">
            <w:pPr>
              <w:spacing w:after="0" w:line="240" w:lineRule="auto"/>
              <w:rPr>
                <w:lang w:val="hu-HU"/>
              </w:rPr>
            </w:pPr>
          </w:p>
        </w:tc>
        <w:tc>
          <w:tcPr>
            <w:tcW w:w="1733" w:type="dxa"/>
          </w:tcPr>
          <w:p w14:paraId="76DC18C6" w14:textId="77777777" w:rsidR="008B254E" w:rsidRPr="00E83ADD" w:rsidRDefault="008B254E" w:rsidP="009075E8">
            <w:pPr>
              <w:spacing w:after="0" w:line="240" w:lineRule="auto"/>
              <w:rPr>
                <w:lang w:val="hu-HU"/>
              </w:rPr>
            </w:pPr>
          </w:p>
        </w:tc>
        <w:tc>
          <w:tcPr>
            <w:tcW w:w="1640" w:type="dxa"/>
          </w:tcPr>
          <w:p w14:paraId="74AF6255" w14:textId="4212323C" w:rsidR="008B254E" w:rsidRPr="00E83ADD" w:rsidRDefault="008B254E" w:rsidP="00A71370">
            <w:pPr>
              <w:spacing w:after="0" w:line="240" w:lineRule="auto"/>
              <w:rPr>
                <w:lang w:val="hu-HU"/>
              </w:rPr>
            </w:pPr>
            <w:r w:rsidRPr="00E83ADD">
              <w:rPr>
                <w:lang w:val="hu-HU"/>
              </w:rPr>
              <w:t>Nem gyakori*</w:t>
            </w:r>
          </w:p>
        </w:tc>
        <w:tc>
          <w:tcPr>
            <w:tcW w:w="1573" w:type="dxa"/>
          </w:tcPr>
          <w:p w14:paraId="075C4135" w14:textId="77CCD478" w:rsidR="008B254E" w:rsidRPr="00E83ADD" w:rsidRDefault="008B254E" w:rsidP="00740346">
            <w:pPr>
              <w:spacing w:after="0" w:line="240" w:lineRule="auto"/>
              <w:rPr>
                <w:lang w:val="hu-HU"/>
              </w:rPr>
            </w:pPr>
            <w:r w:rsidRPr="00E83ADD">
              <w:rPr>
                <w:lang w:val="hu-HU"/>
              </w:rPr>
              <w:t>Nem gyakori*</w:t>
            </w:r>
          </w:p>
        </w:tc>
      </w:tr>
      <w:tr w:rsidR="008B254E" w:rsidRPr="0076312F" w14:paraId="0C8D45D9" w14:textId="77777777" w:rsidTr="00E83ADD">
        <w:tc>
          <w:tcPr>
            <w:tcW w:w="9880" w:type="dxa"/>
            <w:gridSpan w:val="5"/>
          </w:tcPr>
          <w:p w14:paraId="62FC8528" w14:textId="40014710" w:rsidR="008B254E" w:rsidRPr="00E83ADD" w:rsidRDefault="00AE52EE" w:rsidP="0076312F">
            <w:pPr>
              <w:spacing w:after="0" w:line="240" w:lineRule="auto"/>
              <w:rPr>
                <w:lang w:val="hu-HU"/>
              </w:rPr>
            </w:pPr>
            <w:r w:rsidRPr="00E83ADD">
              <w:rPr>
                <w:b/>
                <w:lang w:val="hu-HU"/>
              </w:rPr>
              <w:t>Szembetegségek és szemészeti tünetek</w:t>
            </w:r>
          </w:p>
        </w:tc>
      </w:tr>
      <w:tr w:rsidR="008B254E" w:rsidRPr="0076312F" w14:paraId="7C617D37" w14:textId="77777777" w:rsidTr="00E83ADD">
        <w:tc>
          <w:tcPr>
            <w:tcW w:w="3166" w:type="dxa"/>
          </w:tcPr>
          <w:p w14:paraId="22BD420B" w14:textId="2876701B" w:rsidR="008B254E" w:rsidRPr="00E83ADD" w:rsidRDefault="008B254E" w:rsidP="0076312F">
            <w:pPr>
              <w:spacing w:after="0" w:line="240" w:lineRule="auto"/>
              <w:rPr>
                <w:lang w:val="hu-HU"/>
              </w:rPr>
            </w:pPr>
            <w:proofErr w:type="spellStart"/>
            <w:r w:rsidRPr="00E83ADD">
              <w:rPr>
                <w:lang w:val="hu-HU"/>
              </w:rPr>
              <w:t>Cataract</w:t>
            </w:r>
            <w:r w:rsidR="0098540A">
              <w:rPr>
                <w:lang w:val="hu-HU"/>
              </w:rPr>
              <w:t>a</w:t>
            </w:r>
            <w:proofErr w:type="spellEnd"/>
          </w:p>
        </w:tc>
        <w:tc>
          <w:tcPr>
            <w:tcW w:w="1764" w:type="dxa"/>
          </w:tcPr>
          <w:p w14:paraId="519B59EA" w14:textId="1134FFF1" w:rsidR="008B254E" w:rsidRPr="00E83ADD" w:rsidRDefault="008B254E" w:rsidP="0076312F">
            <w:pPr>
              <w:spacing w:after="0" w:line="240" w:lineRule="auto"/>
              <w:rPr>
                <w:lang w:val="hu-HU"/>
              </w:rPr>
            </w:pPr>
            <w:r w:rsidRPr="00E83ADD">
              <w:rPr>
                <w:lang w:val="hu-HU"/>
              </w:rPr>
              <w:t>Gyakori</w:t>
            </w:r>
          </w:p>
        </w:tc>
        <w:tc>
          <w:tcPr>
            <w:tcW w:w="1733" w:type="dxa"/>
          </w:tcPr>
          <w:p w14:paraId="4FD54F82" w14:textId="2138A4FD" w:rsidR="008B254E" w:rsidRPr="00E83ADD" w:rsidRDefault="008B254E" w:rsidP="009075E8">
            <w:pPr>
              <w:spacing w:after="0" w:line="240" w:lineRule="auto"/>
              <w:rPr>
                <w:lang w:val="hu-HU"/>
              </w:rPr>
            </w:pPr>
            <w:r w:rsidRPr="00E83ADD">
              <w:rPr>
                <w:lang w:val="hu-HU"/>
              </w:rPr>
              <w:t>Gyakori</w:t>
            </w:r>
          </w:p>
        </w:tc>
        <w:tc>
          <w:tcPr>
            <w:tcW w:w="1640" w:type="dxa"/>
          </w:tcPr>
          <w:p w14:paraId="4557FE7A" w14:textId="77777777" w:rsidR="008B254E" w:rsidRPr="00E83ADD" w:rsidRDefault="008B254E" w:rsidP="00A71370">
            <w:pPr>
              <w:spacing w:after="0" w:line="240" w:lineRule="auto"/>
              <w:rPr>
                <w:lang w:val="hu-HU"/>
              </w:rPr>
            </w:pPr>
          </w:p>
        </w:tc>
        <w:tc>
          <w:tcPr>
            <w:tcW w:w="1573" w:type="dxa"/>
          </w:tcPr>
          <w:p w14:paraId="5BCA5666" w14:textId="77777777" w:rsidR="008B254E" w:rsidRPr="00E83ADD" w:rsidRDefault="008B254E" w:rsidP="00740346">
            <w:pPr>
              <w:spacing w:after="0" w:line="240" w:lineRule="auto"/>
              <w:rPr>
                <w:u w:val="single"/>
                <w:lang w:val="hu-HU"/>
              </w:rPr>
            </w:pPr>
          </w:p>
        </w:tc>
      </w:tr>
      <w:tr w:rsidR="008B254E" w:rsidRPr="0076312F" w14:paraId="7AA60C58" w14:textId="77777777" w:rsidTr="00E83ADD">
        <w:tc>
          <w:tcPr>
            <w:tcW w:w="9880" w:type="dxa"/>
            <w:gridSpan w:val="5"/>
          </w:tcPr>
          <w:p w14:paraId="430D91FA" w14:textId="0C1011C6" w:rsidR="008B254E" w:rsidRPr="00E83ADD" w:rsidRDefault="001D2352" w:rsidP="0076312F">
            <w:pPr>
              <w:spacing w:after="0" w:line="240" w:lineRule="auto"/>
              <w:rPr>
                <w:u w:val="single"/>
                <w:lang w:val="hu-HU"/>
              </w:rPr>
            </w:pPr>
            <w:r w:rsidRPr="00E83ADD">
              <w:rPr>
                <w:b/>
                <w:lang w:val="hu-HU"/>
              </w:rPr>
              <w:t>A fül és az egyensúly-érzékelő szerv betegségei és tünetei</w:t>
            </w:r>
          </w:p>
        </w:tc>
      </w:tr>
      <w:tr w:rsidR="008B254E" w:rsidRPr="0076312F" w14:paraId="4216CAA2" w14:textId="77777777" w:rsidTr="00E83ADD">
        <w:tc>
          <w:tcPr>
            <w:tcW w:w="3166" w:type="dxa"/>
          </w:tcPr>
          <w:p w14:paraId="4F3474B8" w14:textId="77777777" w:rsidR="008B254E" w:rsidRPr="00E83ADD" w:rsidRDefault="008B254E" w:rsidP="0076312F">
            <w:pPr>
              <w:spacing w:after="0" w:line="240" w:lineRule="auto"/>
              <w:rPr>
                <w:lang w:val="hu-HU"/>
              </w:rPr>
            </w:pPr>
            <w:r w:rsidRPr="00E83ADD">
              <w:rPr>
                <w:lang w:val="hu-HU"/>
              </w:rPr>
              <w:t>Vertigo</w:t>
            </w:r>
          </w:p>
        </w:tc>
        <w:tc>
          <w:tcPr>
            <w:tcW w:w="1764" w:type="dxa"/>
          </w:tcPr>
          <w:p w14:paraId="2A6E8E49" w14:textId="77777777" w:rsidR="008B254E" w:rsidRPr="00E83ADD" w:rsidRDefault="008B254E" w:rsidP="0076312F">
            <w:pPr>
              <w:spacing w:after="0" w:line="240" w:lineRule="auto"/>
              <w:rPr>
                <w:lang w:val="hu-HU"/>
              </w:rPr>
            </w:pPr>
          </w:p>
        </w:tc>
        <w:tc>
          <w:tcPr>
            <w:tcW w:w="1733" w:type="dxa"/>
          </w:tcPr>
          <w:p w14:paraId="6E555F62" w14:textId="77777777" w:rsidR="008B254E" w:rsidRPr="00E83ADD" w:rsidRDefault="008B254E" w:rsidP="009075E8">
            <w:pPr>
              <w:spacing w:after="0" w:line="240" w:lineRule="auto"/>
              <w:rPr>
                <w:lang w:val="hu-HU"/>
              </w:rPr>
            </w:pPr>
          </w:p>
        </w:tc>
        <w:tc>
          <w:tcPr>
            <w:tcW w:w="1640" w:type="dxa"/>
          </w:tcPr>
          <w:p w14:paraId="5C391CC6" w14:textId="466FC590" w:rsidR="008B254E" w:rsidRPr="00E83ADD" w:rsidRDefault="008B254E" w:rsidP="00A71370">
            <w:pPr>
              <w:spacing w:after="0" w:line="240" w:lineRule="auto"/>
              <w:rPr>
                <w:lang w:val="hu-HU"/>
              </w:rPr>
            </w:pPr>
            <w:r w:rsidRPr="00E83ADD">
              <w:rPr>
                <w:lang w:val="hu-HU"/>
              </w:rPr>
              <w:t>Gyakori</w:t>
            </w:r>
          </w:p>
        </w:tc>
        <w:tc>
          <w:tcPr>
            <w:tcW w:w="1573" w:type="dxa"/>
          </w:tcPr>
          <w:p w14:paraId="1611C09B" w14:textId="5F749457" w:rsidR="008B254E" w:rsidRPr="00E83ADD" w:rsidRDefault="008B254E" w:rsidP="00740346">
            <w:pPr>
              <w:spacing w:after="0" w:line="240" w:lineRule="auto"/>
              <w:rPr>
                <w:lang w:val="hu-HU"/>
              </w:rPr>
            </w:pPr>
            <w:r w:rsidRPr="00E83ADD">
              <w:rPr>
                <w:lang w:val="hu-HU"/>
              </w:rPr>
              <w:t>Gyakori</w:t>
            </w:r>
          </w:p>
        </w:tc>
      </w:tr>
      <w:tr w:rsidR="001D2352" w:rsidRPr="0076312F" w14:paraId="65CCA498" w14:textId="77777777" w:rsidTr="00E83ADD">
        <w:tc>
          <w:tcPr>
            <w:tcW w:w="9880" w:type="dxa"/>
            <w:gridSpan w:val="5"/>
          </w:tcPr>
          <w:p w14:paraId="7F6877E6" w14:textId="5F868E0D" w:rsidR="001D2352" w:rsidRPr="00E83ADD" w:rsidRDefault="001D2352" w:rsidP="0076312F">
            <w:pPr>
              <w:spacing w:after="0" w:line="240" w:lineRule="auto"/>
              <w:rPr>
                <w:u w:val="single"/>
                <w:lang w:val="hu-HU"/>
              </w:rPr>
            </w:pPr>
            <w:r w:rsidRPr="00E83ADD">
              <w:rPr>
                <w:b/>
                <w:lang w:val="hu-HU"/>
              </w:rPr>
              <w:t>Szívbetegségek és a szívvel kapcsolatos tünetek</w:t>
            </w:r>
          </w:p>
        </w:tc>
      </w:tr>
      <w:tr w:rsidR="001D2352" w:rsidRPr="0076312F" w14:paraId="1DEB6638" w14:textId="77777777" w:rsidTr="00E83ADD">
        <w:tc>
          <w:tcPr>
            <w:tcW w:w="3166" w:type="dxa"/>
          </w:tcPr>
          <w:p w14:paraId="76D346BD" w14:textId="4804809C" w:rsidR="001D2352" w:rsidRPr="00E83ADD" w:rsidRDefault="001D2352" w:rsidP="0076312F">
            <w:pPr>
              <w:spacing w:after="0" w:line="240" w:lineRule="auto"/>
              <w:rPr>
                <w:lang w:val="hu-HU"/>
              </w:rPr>
            </w:pPr>
            <w:proofErr w:type="spellStart"/>
            <w:r w:rsidRPr="00E83ADD">
              <w:rPr>
                <w:lang w:val="hu-HU"/>
              </w:rPr>
              <w:t>Pitvarfibrilláció</w:t>
            </w:r>
            <w:proofErr w:type="spellEnd"/>
          </w:p>
        </w:tc>
        <w:tc>
          <w:tcPr>
            <w:tcW w:w="1764" w:type="dxa"/>
          </w:tcPr>
          <w:p w14:paraId="224DB39A" w14:textId="6E7B51AC" w:rsidR="001D2352" w:rsidRPr="00E83ADD" w:rsidRDefault="009B6032" w:rsidP="0076312F">
            <w:pPr>
              <w:spacing w:after="0" w:line="240" w:lineRule="auto"/>
              <w:rPr>
                <w:lang w:val="hu-HU"/>
              </w:rPr>
            </w:pPr>
            <w:r w:rsidRPr="00E83ADD">
              <w:rPr>
                <w:lang w:val="hu-HU"/>
              </w:rPr>
              <w:t>Nagyon g</w:t>
            </w:r>
            <w:r w:rsidR="001D2352" w:rsidRPr="00E83ADD">
              <w:rPr>
                <w:lang w:val="hu-HU"/>
              </w:rPr>
              <w:t>yakori</w:t>
            </w:r>
          </w:p>
        </w:tc>
        <w:tc>
          <w:tcPr>
            <w:tcW w:w="1733" w:type="dxa"/>
          </w:tcPr>
          <w:p w14:paraId="19EFE700" w14:textId="2D71A78A" w:rsidR="001D2352" w:rsidRPr="00E83ADD" w:rsidRDefault="001D2352" w:rsidP="009075E8">
            <w:pPr>
              <w:spacing w:after="0" w:line="240" w:lineRule="auto"/>
              <w:rPr>
                <w:lang w:val="hu-HU"/>
              </w:rPr>
            </w:pPr>
            <w:r w:rsidRPr="00E83ADD">
              <w:rPr>
                <w:lang w:val="hu-HU"/>
              </w:rPr>
              <w:t>Gyakori</w:t>
            </w:r>
          </w:p>
        </w:tc>
        <w:tc>
          <w:tcPr>
            <w:tcW w:w="1640" w:type="dxa"/>
          </w:tcPr>
          <w:p w14:paraId="237DAC7D" w14:textId="1C36F711" w:rsidR="001D2352" w:rsidRPr="00E83ADD" w:rsidRDefault="001D2352" w:rsidP="00A71370">
            <w:pPr>
              <w:spacing w:after="0" w:line="240" w:lineRule="auto"/>
              <w:rPr>
                <w:lang w:val="hu-HU"/>
              </w:rPr>
            </w:pPr>
            <w:r w:rsidRPr="00E83ADD">
              <w:rPr>
                <w:lang w:val="hu-HU"/>
              </w:rPr>
              <w:t>Gyakori*</w:t>
            </w:r>
          </w:p>
        </w:tc>
        <w:tc>
          <w:tcPr>
            <w:tcW w:w="1573" w:type="dxa"/>
          </w:tcPr>
          <w:p w14:paraId="274F07CF" w14:textId="3B527EE3" w:rsidR="001D2352" w:rsidRPr="00E83ADD" w:rsidRDefault="001D2352" w:rsidP="00740346">
            <w:pPr>
              <w:spacing w:after="0" w:line="240" w:lineRule="auto"/>
              <w:rPr>
                <w:lang w:val="hu-HU"/>
              </w:rPr>
            </w:pPr>
            <w:r w:rsidRPr="00E83ADD">
              <w:rPr>
                <w:lang w:val="hu-HU"/>
              </w:rPr>
              <w:t>Gyakori*</w:t>
            </w:r>
          </w:p>
        </w:tc>
      </w:tr>
      <w:tr w:rsidR="001D2352" w:rsidRPr="0076312F" w14:paraId="564EA53C" w14:textId="77777777" w:rsidTr="00E83ADD">
        <w:tc>
          <w:tcPr>
            <w:tcW w:w="3166" w:type="dxa"/>
          </w:tcPr>
          <w:p w14:paraId="6ABD39E6" w14:textId="6FC6AC1F" w:rsidR="001D2352" w:rsidRPr="00E83ADD" w:rsidRDefault="001D2352" w:rsidP="0076312F">
            <w:pPr>
              <w:spacing w:after="0" w:line="240" w:lineRule="auto"/>
              <w:rPr>
                <w:lang w:val="hu-HU"/>
              </w:rPr>
            </w:pPr>
            <w:r w:rsidRPr="00E83ADD">
              <w:rPr>
                <w:lang w:val="hu-HU"/>
              </w:rPr>
              <w:t>Szívelégtelenség</w:t>
            </w:r>
          </w:p>
        </w:tc>
        <w:tc>
          <w:tcPr>
            <w:tcW w:w="1764" w:type="dxa"/>
          </w:tcPr>
          <w:p w14:paraId="7863184C" w14:textId="77777777" w:rsidR="001D2352" w:rsidRPr="00E83ADD" w:rsidRDefault="001D2352" w:rsidP="0076312F">
            <w:pPr>
              <w:spacing w:after="0" w:line="240" w:lineRule="auto"/>
              <w:rPr>
                <w:lang w:val="hu-HU"/>
              </w:rPr>
            </w:pPr>
          </w:p>
        </w:tc>
        <w:tc>
          <w:tcPr>
            <w:tcW w:w="1733" w:type="dxa"/>
          </w:tcPr>
          <w:p w14:paraId="0CA82375" w14:textId="77777777" w:rsidR="001D2352" w:rsidRPr="00E83ADD" w:rsidRDefault="001D2352" w:rsidP="009075E8">
            <w:pPr>
              <w:spacing w:after="0" w:line="240" w:lineRule="auto"/>
              <w:rPr>
                <w:lang w:val="hu-HU"/>
              </w:rPr>
            </w:pPr>
          </w:p>
        </w:tc>
        <w:tc>
          <w:tcPr>
            <w:tcW w:w="1640" w:type="dxa"/>
          </w:tcPr>
          <w:p w14:paraId="2964FF1F" w14:textId="6C42DCFD" w:rsidR="001D2352" w:rsidRPr="00E83ADD" w:rsidRDefault="001D2352" w:rsidP="00A71370">
            <w:pPr>
              <w:spacing w:after="0" w:line="240" w:lineRule="auto"/>
              <w:rPr>
                <w:lang w:val="hu-HU"/>
              </w:rPr>
            </w:pPr>
            <w:r w:rsidRPr="00E83ADD">
              <w:rPr>
                <w:lang w:val="hu-HU"/>
              </w:rPr>
              <w:t>Gyakori*</w:t>
            </w:r>
          </w:p>
        </w:tc>
        <w:tc>
          <w:tcPr>
            <w:tcW w:w="1573" w:type="dxa"/>
          </w:tcPr>
          <w:p w14:paraId="229C03E8" w14:textId="0B007641" w:rsidR="001D2352" w:rsidRPr="00E83ADD" w:rsidRDefault="001D2352" w:rsidP="00740346">
            <w:pPr>
              <w:spacing w:after="0" w:line="240" w:lineRule="auto"/>
              <w:rPr>
                <w:lang w:val="hu-HU"/>
              </w:rPr>
            </w:pPr>
            <w:r w:rsidRPr="00E83ADD">
              <w:rPr>
                <w:lang w:val="hu-HU"/>
              </w:rPr>
              <w:t>Gyakori*</w:t>
            </w:r>
          </w:p>
        </w:tc>
      </w:tr>
      <w:tr w:rsidR="001D2352" w:rsidRPr="0076312F" w14:paraId="6C97C787" w14:textId="77777777" w:rsidTr="00E83ADD">
        <w:tc>
          <w:tcPr>
            <w:tcW w:w="3166" w:type="dxa"/>
          </w:tcPr>
          <w:p w14:paraId="2225D35A" w14:textId="33C61E18" w:rsidR="001D2352" w:rsidRPr="00E83ADD" w:rsidRDefault="001D2352" w:rsidP="0076312F">
            <w:pPr>
              <w:spacing w:after="0" w:line="240" w:lineRule="auto"/>
              <w:rPr>
                <w:lang w:val="hu-HU"/>
              </w:rPr>
            </w:pPr>
            <w:proofErr w:type="spellStart"/>
            <w:r w:rsidRPr="00E83ADD">
              <w:rPr>
                <w:lang w:val="hu-HU"/>
              </w:rPr>
              <w:t>Myocardialis</w:t>
            </w:r>
            <w:proofErr w:type="spellEnd"/>
            <w:r w:rsidRPr="00E83ADD">
              <w:rPr>
                <w:lang w:val="hu-HU"/>
              </w:rPr>
              <w:t xml:space="preserve"> </w:t>
            </w:r>
            <w:proofErr w:type="spellStart"/>
            <w:r w:rsidRPr="00E83ADD">
              <w:rPr>
                <w:lang w:val="hu-HU"/>
              </w:rPr>
              <w:t>infarctus</w:t>
            </w:r>
            <w:proofErr w:type="spellEnd"/>
          </w:p>
        </w:tc>
        <w:tc>
          <w:tcPr>
            <w:tcW w:w="1764" w:type="dxa"/>
          </w:tcPr>
          <w:p w14:paraId="2029F465" w14:textId="77777777" w:rsidR="001D2352" w:rsidRPr="00E83ADD" w:rsidRDefault="001D2352" w:rsidP="0076312F">
            <w:pPr>
              <w:spacing w:after="0" w:line="240" w:lineRule="auto"/>
              <w:rPr>
                <w:lang w:val="hu-HU"/>
              </w:rPr>
            </w:pPr>
          </w:p>
        </w:tc>
        <w:tc>
          <w:tcPr>
            <w:tcW w:w="1733" w:type="dxa"/>
          </w:tcPr>
          <w:p w14:paraId="04919239" w14:textId="77777777" w:rsidR="001D2352" w:rsidRPr="00E83ADD" w:rsidRDefault="001D2352" w:rsidP="009075E8">
            <w:pPr>
              <w:spacing w:after="0" w:line="240" w:lineRule="auto"/>
              <w:rPr>
                <w:lang w:val="hu-HU"/>
              </w:rPr>
            </w:pPr>
          </w:p>
        </w:tc>
        <w:tc>
          <w:tcPr>
            <w:tcW w:w="1640" w:type="dxa"/>
          </w:tcPr>
          <w:p w14:paraId="5FA34BC7" w14:textId="4A27A628" w:rsidR="001D2352" w:rsidRPr="00E83ADD" w:rsidRDefault="001D2352" w:rsidP="00A71370">
            <w:pPr>
              <w:spacing w:after="0" w:line="240" w:lineRule="auto"/>
              <w:rPr>
                <w:lang w:val="hu-HU"/>
              </w:rPr>
            </w:pPr>
            <w:r w:rsidRPr="00E83ADD">
              <w:rPr>
                <w:lang w:val="hu-HU"/>
              </w:rPr>
              <w:t>Gyakori*</w:t>
            </w:r>
          </w:p>
        </w:tc>
        <w:tc>
          <w:tcPr>
            <w:tcW w:w="1573" w:type="dxa"/>
          </w:tcPr>
          <w:p w14:paraId="169EFE8B" w14:textId="2B427FCE" w:rsidR="001D2352" w:rsidRPr="00E83ADD" w:rsidRDefault="001D2352" w:rsidP="00740346">
            <w:pPr>
              <w:spacing w:after="0" w:line="240" w:lineRule="auto"/>
              <w:rPr>
                <w:lang w:val="hu-HU"/>
              </w:rPr>
            </w:pPr>
            <w:r w:rsidRPr="00E83ADD">
              <w:rPr>
                <w:lang w:val="hu-HU"/>
              </w:rPr>
              <w:t>Nem gyakori*</w:t>
            </w:r>
          </w:p>
        </w:tc>
      </w:tr>
      <w:tr w:rsidR="001D2352" w:rsidRPr="0076312F" w14:paraId="2A3587C8" w14:textId="77777777" w:rsidTr="00E83ADD">
        <w:tc>
          <w:tcPr>
            <w:tcW w:w="9880" w:type="dxa"/>
            <w:gridSpan w:val="5"/>
          </w:tcPr>
          <w:p w14:paraId="15CE6641" w14:textId="527D49DF" w:rsidR="001D2352" w:rsidRPr="00E83ADD" w:rsidRDefault="001D2352" w:rsidP="0076312F">
            <w:pPr>
              <w:spacing w:after="0" w:line="240" w:lineRule="auto"/>
              <w:rPr>
                <w:u w:val="single"/>
                <w:lang w:val="hu-HU"/>
              </w:rPr>
            </w:pPr>
            <w:r w:rsidRPr="00E83ADD">
              <w:rPr>
                <w:b/>
                <w:lang w:val="hu-HU"/>
              </w:rPr>
              <w:t>Érbetegségek és tünetek</w:t>
            </w:r>
          </w:p>
        </w:tc>
      </w:tr>
      <w:tr w:rsidR="001D2352" w:rsidRPr="0076312F" w14:paraId="62A93368" w14:textId="77777777" w:rsidTr="00E83ADD">
        <w:tc>
          <w:tcPr>
            <w:tcW w:w="3166" w:type="dxa"/>
          </w:tcPr>
          <w:p w14:paraId="62A6D806" w14:textId="2B87D0F8" w:rsidR="001D2352" w:rsidRPr="00E83ADD" w:rsidRDefault="001D2352" w:rsidP="0076312F">
            <w:pPr>
              <w:spacing w:after="0" w:line="240" w:lineRule="auto"/>
              <w:rPr>
                <w:lang w:val="hu-HU"/>
              </w:rPr>
            </w:pPr>
            <w:r w:rsidRPr="00E83ADD">
              <w:rPr>
                <w:lang w:val="hu-HU"/>
              </w:rPr>
              <w:t xml:space="preserve">Mélyvénás </w:t>
            </w:r>
            <w:proofErr w:type="spellStart"/>
            <w:r w:rsidRPr="00E83ADD">
              <w:rPr>
                <w:lang w:val="hu-HU"/>
              </w:rPr>
              <w:t>thrombosis</w:t>
            </w:r>
            <w:proofErr w:type="spellEnd"/>
          </w:p>
        </w:tc>
        <w:tc>
          <w:tcPr>
            <w:tcW w:w="1764" w:type="dxa"/>
          </w:tcPr>
          <w:p w14:paraId="35BA4C40" w14:textId="4B035D1D" w:rsidR="001D2352" w:rsidRPr="00E83ADD" w:rsidRDefault="001D2352" w:rsidP="0076312F">
            <w:pPr>
              <w:spacing w:after="0" w:line="240" w:lineRule="auto"/>
              <w:rPr>
                <w:u w:val="single"/>
                <w:lang w:val="hu-HU"/>
              </w:rPr>
            </w:pPr>
            <w:r w:rsidRPr="00E83ADD">
              <w:rPr>
                <w:lang w:val="hu-HU"/>
              </w:rPr>
              <w:t>Gyakori</w:t>
            </w:r>
          </w:p>
        </w:tc>
        <w:tc>
          <w:tcPr>
            <w:tcW w:w="1733" w:type="dxa"/>
          </w:tcPr>
          <w:p w14:paraId="470C0692" w14:textId="15C2E0CC" w:rsidR="001D2352" w:rsidRPr="00E83ADD" w:rsidRDefault="001D2352" w:rsidP="009075E8">
            <w:pPr>
              <w:spacing w:after="0" w:line="240" w:lineRule="auto"/>
              <w:rPr>
                <w:lang w:val="hu-HU"/>
              </w:rPr>
            </w:pPr>
            <w:r w:rsidRPr="00E83ADD">
              <w:rPr>
                <w:lang w:val="hu-HU"/>
              </w:rPr>
              <w:t>Nem gyakori</w:t>
            </w:r>
          </w:p>
        </w:tc>
        <w:tc>
          <w:tcPr>
            <w:tcW w:w="1640" w:type="dxa"/>
          </w:tcPr>
          <w:p w14:paraId="3364E848" w14:textId="6F9A6A30" w:rsidR="001D2352" w:rsidRPr="00E83ADD" w:rsidRDefault="001D2352" w:rsidP="00A71370">
            <w:pPr>
              <w:spacing w:after="0" w:line="240" w:lineRule="auto"/>
              <w:rPr>
                <w:lang w:val="hu-HU"/>
              </w:rPr>
            </w:pPr>
            <w:r w:rsidRPr="00E83ADD">
              <w:rPr>
                <w:lang w:val="hu-HU"/>
              </w:rPr>
              <w:t>Gyakori</w:t>
            </w:r>
          </w:p>
        </w:tc>
        <w:tc>
          <w:tcPr>
            <w:tcW w:w="1573" w:type="dxa"/>
          </w:tcPr>
          <w:p w14:paraId="412FD272" w14:textId="7CC7BC3D" w:rsidR="001D2352" w:rsidRPr="00E83ADD" w:rsidRDefault="001D2352" w:rsidP="00740346">
            <w:pPr>
              <w:spacing w:after="0" w:line="240" w:lineRule="auto"/>
              <w:rPr>
                <w:lang w:val="hu-HU"/>
              </w:rPr>
            </w:pPr>
            <w:r w:rsidRPr="00E83ADD">
              <w:rPr>
                <w:lang w:val="hu-HU"/>
              </w:rPr>
              <w:t>Nem gyakori</w:t>
            </w:r>
          </w:p>
        </w:tc>
      </w:tr>
      <w:tr w:rsidR="001D2352" w:rsidRPr="0076312F" w14:paraId="5750E38B" w14:textId="77777777" w:rsidTr="00E83ADD">
        <w:tc>
          <w:tcPr>
            <w:tcW w:w="3166" w:type="dxa"/>
          </w:tcPr>
          <w:p w14:paraId="10260E60" w14:textId="691403F6" w:rsidR="001D2352" w:rsidRPr="00E83ADD" w:rsidRDefault="001D2352" w:rsidP="00B27CE2">
            <w:pPr>
              <w:spacing w:after="0" w:line="240" w:lineRule="auto"/>
              <w:rPr>
                <w:lang w:val="hu-HU"/>
              </w:rPr>
            </w:pPr>
            <w:proofErr w:type="spellStart"/>
            <w:r w:rsidRPr="00E83ADD">
              <w:rPr>
                <w:lang w:val="hu-HU"/>
              </w:rPr>
              <w:t>Hypot</w:t>
            </w:r>
            <w:r w:rsidR="00B27CE2">
              <w:rPr>
                <w:lang w:val="hu-HU"/>
              </w:rPr>
              <w:t>ensio</w:t>
            </w:r>
            <w:proofErr w:type="spellEnd"/>
          </w:p>
        </w:tc>
        <w:tc>
          <w:tcPr>
            <w:tcW w:w="1764" w:type="dxa"/>
          </w:tcPr>
          <w:p w14:paraId="1F023A71" w14:textId="412479DE" w:rsidR="001D2352" w:rsidRPr="00E83ADD" w:rsidRDefault="001D2352" w:rsidP="0076312F">
            <w:pPr>
              <w:spacing w:after="0" w:line="240" w:lineRule="auto"/>
              <w:rPr>
                <w:u w:val="single"/>
                <w:lang w:val="hu-HU"/>
              </w:rPr>
            </w:pPr>
            <w:r w:rsidRPr="00E83ADD">
              <w:rPr>
                <w:lang w:val="hu-HU"/>
              </w:rPr>
              <w:t>Gyakori</w:t>
            </w:r>
          </w:p>
        </w:tc>
        <w:tc>
          <w:tcPr>
            <w:tcW w:w="1733" w:type="dxa"/>
          </w:tcPr>
          <w:p w14:paraId="3388B20E" w14:textId="2F887A59" w:rsidR="001D2352" w:rsidRPr="00E83ADD" w:rsidRDefault="001D2352" w:rsidP="009075E8">
            <w:pPr>
              <w:spacing w:after="0" w:line="240" w:lineRule="auto"/>
              <w:rPr>
                <w:u w:val="single"/>
                <w:lang w:val="hu-HU"/>
              </w:rPr>
            </w:pPr>
            <w:r w:rsidRPr="00E83ADD">
              <w:rPr>
                <w:lang w:val="hu-HU"/>
              </w:rPr>
              <w:t>Gyakori</w:t>
            </w:r>
          </w:p>
        </w:tc>
        <w:tc>
          <w:tcPr>
            <w:tcW w:w="1640" w:type="dxa"/>
          </w:tcPr>
          <w:p w14:paraId="1E2394FC" w14:textId="77777777" w:rsidR="001D2352" w:rsidRPr="00E83ADD" w:rsidRDefault="001D2352" w:rsidP="00A71370">
            <w:pPr>
              <w:spacing w:after="0" w:line="240" w:lineRule="auto"/>
              <w:rPr>
                <w:u w:val="single"/>
                <w:lang w:val="hu-HU"/>
              </w:rPr>
            </w:pPr>
          </w:p>
        </w:tc>
        <w:tc>
          <w:tcPr>
            <w:tcW w:w="1573" w:type="dxa"/>
          </w:tcPr>
          <w:p w14:paraId="56174F7A" w14:textId="77777777" w:rsidR="001D2352" w:rsidRPr="00E83ADD" w:rsidRDefault="001D2352" w:rsidP="00740346">
            <w:pPr>
              <w:spacing w:after="0" w:line="240" w:lineRule="auto"/>
              <w:rPr>
                <w:u w:val="single"/>
                <w:lang w:val="hu-HU"/>
              </w:rPr>
            </w:pPr>
          </w:p>
        </w:tc>
      </w:tr>
      <w:tr w:rsidR="001D2352" w:rsidRPr="0076312F" w14:paraId="19C6470F" w14:textId="77777777" w:rsidTr="00E83ADD">
        <w:tc>
          <w:tcPr>
            <w:tcW w:w="3166" w:type="dxa"/>
          </w:tcPr>
          <w:p w14:paraId="55363EBC" w14:textId="3FE8F685" w:rsidR="001D2352" w:rsidRPr="00E83ADD" w:rsidRDefault="001D2352" w:rsidP="00B27CE2">
            <w:pPr>
              <w:spacing w:after="0" w:line="240" w:lineRule="auto"/>
              <w:rPr>
                <w:lang w:val="hu-HU"/>
              </w:rPr>
            </w:pPr>
            <w:proofErr w:type="spellStart"/>
            <w:r w:rsidRPr="00E83ADD">
              <w:rPr>
                <w:lang w:val="hu-HU"/>
              </w:rPr>
              <w:t>Hypert</w:t>
            </w:r>
            <w:r w:rsidR="00B27CE2">
              <w:rPr>
                <w:lang w:val="hu-HU"/>
              </w:rPr>
              <w:t>ensio</w:t>
            </w:r>
            <w:proofErr w:type="spellEnd"/>
          </w:p>
        </w:tc>
        <w:tc>
          <w:tcPr>
            <w:tcW w:w="1764" w:type="dxa"/>
          </w:tcPr>
          <w:p w14:paraId="1D119A13" w14:textId="6EB49D64" w:rsidR="001D2352" w:rsidRPr="00E83ADD" w:rsidRDefault="001D2352" w:rsidP="0076312F">
            <w:pPr>
              <w:spacing w:after="0" w:line="240" w:lineRule="auto"/>
              <w:rPr>
                <w:u w:val="single"/>
                <w:lang w:val="hu-HU"/>
              </w:rPr>
            </w:pPr>
            <w:r w:rsidRPr="00E83ADD">
              <w:rPr>
                <w:lang w:val="hu-HU"/>
              </w:rPr>
              <w:t>Gyakori</w:t>
            </w:r>
          </w:p>
        </w:tc>
        <w:tc>
          <w:tcPr>
            <w:tcW w:w="1733" w:type="dxa"/>
          </w:tcPr>
          <w:p w14:paraId="47509455" w14:textId="7EC5CE41" w:rsidR="001D2352" w:rsidRPr="00E83ADD" w:rsidRDefault="001D2352" w:rsidP="009075E8">
            <w:pPr>
              <w:spacing w:after="0" w:line="240" w:lineRule="auto"/>
              <w:rPr>
                <w:u w:val="single"/>
                <w:lang w:val="hu-HU"/>
              </w:rPr>
            </w:pPr>
            <w:r w:rsidRPr="00E83ADD">
              <w:rPr>
                <w:lang w:val="hu-HU"/>
              </w:rPr>
              <w:t>Gyakori</w:t>
            </w:r>
          </w:p>
        </w:tc>
        <w:tc>
          <w:tcPr>
            <w:tcW w:w="1640" w:type="dxa"/>
          </w:tcPr>
          <w:p w14:paraId="79575B04" w14:textId="77777777" w:rsidR="001D2352" w:rsidRPr="00E83ADD" w:rsidRDefault="001D2352" w:rsidP="00A71370">
            <w:pPr>
              <w:spacing w:after="0" w:line="240" w:lineRule="auto"/>
              <w:rPr>
                <w:u w:val="single"/>
                <w:lang w:val="hu-HU"/>
              </w:rPr>
            </w:pPr>
          </w:p>
        </w:tc>
        <w:tc>
          <w:tcPr>
            <w:tcW w:w="1573" w:type="dxa"/>
          </w:tcPr>
          <w:p w14:paraId="274B9600" w14:textId="77777777" w:rsidR="001D2352" w:rsidRPr="00E83ADD" w:rsidRDefault="001D2352" w:rsidP="00740346">
            <w:pPr>
              <w:spacing w:after="0" w:line="240" w:lineRule="auto"/>
              <w:rPr>
                <w:u w:val="single"/>
                <w:lang w:val="hu-HU"/>
              </w:rPr>
            </w:pPr>
          </w:p>
        </w:tc>
      </w:tr>
      <w:tr w:rsidR="001D2352" w:rsidRPr="0076312F" w14:paraId="4035982D" w14:textId="77777777" w:rsidTr="00E83ADD">
        <w:tc>
          <w:tcPr>
            <w:tcW w:w="9880" w:type="dxa"/>
            <w:gridSpan w:val="5"/>
          </w:tcPr>
          <w:p w14:paraId="66A0C1BF" w14:textId="15864020" w:rsidR="001D2352" w:rsidRPr="00E83ADD" w:rsidRDefault="001D2352" w:rsidP="0076312F">
            <w:pPr>
              <w:keepNext/>
              <w:spacing w:after="0" w:line="240" w:lineRule="auto"/>
              <w:rPr>
                <w:u w:val="single"/>
                <w:lang w:val="hu-HU"/>
              </w:rPr>
            </w:pPr>
            <w:r w:rsidRPr="00E83ADD">
              <w:rPr>
                <w:b/>
                <w:lang w:val="hu-HU"/>
              </w:rPr>
              <w:t xml:space="preserve">Légzőrendszeri, mellkasi és </w:t>
            </w:r>
            <w:proofErr w:type="spellStart"/>
            <w:r w:rsidRPr="00E83ADD">
              <w:rPr>
                <w:b/>
                <w:lang w:val="hu-HU"/>
              </w:rPr>
              <w:t>mediastinalis</w:t>
            </w:r>
            <w:proofErr w:type="spellEnd"/>
            <w:r w:rsidRPr="00E83ADD">
              <w:rPr>
                <w:b/>
                <w:lang w:val="hu-HU"/>
              </w:rPr>
              <w:t xml:space="preserve"> betegségek és tünetek</w:t>
            </w:r>
          </w:p>
        </w:tc>
      </w:tr>
      <w:tr w:rsidR="001D2352" w:rsidRPr="0076312F" w14:paraId="3F5B57ED" w14:textId="77777777" w:rsidTr="00E83ADD">
        <w:tc>
          <w:tcPr>
            <w:tcW w:w="3166" w:type="dxa"/>
          </w:tcPr>
          <w:p w14:paraId="631BBD61" w14:textId="5A56BBBA" w:rsidR="001D2352" w:rsidRPr="00E83ADD" w:rsidRDefault="001D2352" w:rsidP="0076312F">
            <w:pPr>
              <w:keepNext/>
              <w:spacing w:after="0" w:line="240" w:lineRule="auto"/>
              <w:rPr>
                <w:u w:val="single"/>
                <w:lang w:val="hu-HU"/>
              </w:rPr>
            </w:pPr>
            <w:proofErr w:type="spellStart"/>
            <w:r w:rsidRPr="00E83ADD">
              <w:rPr>
                <w:lang w:val="hu-HU"/>
              </w:rPr>
              <w:t>Dyspnoe</w:t>
            </w:r>
            <w:proofErr w:type="spellEnd"/>
          </w:p>
        </w:tc>
        <w:tc>
          <w:tcPr>
            <w:tcW w:w="1764" w:type="dxa"/>
          </w:tcPr>
          <w:p w14:paraId="3A3D1392" w14:textId="453A86AA" w:rsidR="001D2352" w:rsidRPr="00E83ADD" w:rsidRDefault="001D2352" w:rsidP="0076312F">
            <w:pPr>
              <w:keepNext/>
              <w:spacing w:after="0" w:line="240" w:lineRule="auto"/>
              <w:rPr>
                <w:lang w:val="hu-HU"/>
              </w:rPr>
            </w:pPr>
            <w:r w:rsidRPr="00E83ADD">
              <w:rPr>
                <w:lang w:val="hu-HU"/>
              </w:rPr>
              <w:t>Nagyon gyakori</w:t>
            </w:r>
          </w:p>
        </w:tc>
        <w:tc>
          <w:tcPr>
            <w:tcW w:w="1733" w:type="dxa"/>
          </w:tcPr>
          <w:p w14:paraId="5424A001" w14:textId="1865994B" w:rsidR="001D2352" w:rsidRPr="00E83ADD" w:rsidRDefault="001D2352" w:rsidP="009075E8">
            <w:pPr>
              <w:keepNext/>
              <w:spacing w:after="0" w:line="240" w:lineRule="auto"/>
              <w:rPr>
                <w:lang w:val="hu-HU"/>
              </w:rPr>
            </w:pPr>
            <w:r w:rsidRPr="00E83ADD">
              <w:rPr>
                <w:lang w:val="hu-HU"/>
              </w:rPr>
              <w:t>Gyakori</w:t>
            </w:r>
          </w:p>
        </w:tc>
        <w:tc>
          <w:tcPr>
            <w:tcW w:w="1640" w:type="dxa"/>
          </w:tcPr>
          <w:p w14:paraId="1C1B29A5" w14:textId="2FB3B9BE" w:rsidR="001D2352" w:rsidRPr="00E83ADD" w:rsidRDefault="001D2352" w:rsidP="00A71370">
            <w:pPr>
              <w:keepNext/>
              <w:spacing w:after="0" w:line="240" w:lineRule="auto"/>
              <w:rPr>
                <w:lang w:val="hu-HU"/>
              </w:rPr>
            </w:pPr>
            <w:r w:rsidRPr="00E83ADD">
              <w:rPr>
                <w:lang w:val="hu-HU"/>
              </w:rPr>
              <w:t>Nagyon gyakori</w:t>
            </w:r>
          </w:p>
        </w:tc>
        <w:tc>
          <w:tcPr>
            <w:tcW w:w="1573" w:type="dxa"/>
          </w:tcPr>
          <w:p w14:paraId="59196C44" w14:textId="505785D6" w:rsidR="001D2352" w:rsidRPr="00E83ADD" w:rsidRDefault="001D2352" w:rsidP="00740346">
            <w:pPr>
              <w:keepNext/>
              <w:spacing w:after="0" w:line="240" w:lineRule="auto"/>
              <w:rPr>
                <w:lang w:val="hu-HU"/>
              </w:rPr>
            </w:pPr>
            <w:r w:rsidRPr="00E83ADD">
              <w:rPr>
                <w:lang w:val="hu-HU"/>
              </w:rPr>
              <w:t>Gyakori</w:t>
            </w:r>
          </w:p>
        </w:tc>
      </w:tr>
      <w:tr w:rsidR="001D2352" w:rsidRPr="0076312F" w14:paraId="7A12FFA7" w14:textId="77777777" w:rsidTr="00E83ADD">
        <w:tc>
          <w:tcPr>
            <w:tcW w:w="3166" w:type="dxa"/>
          </w:tcPr>
          <w:p w14:paraId="2E48F62A" w14:textId="4C6CBFF0" w:rsidR="001D2352" w:rsidRPr="00E83ADD" w:rsidRDefault="007B45F6" w:rsidP="0076312F">
            <w:pPr>
              <w:spacing w:after="0" w:line="240" w:lineRule="auto"/>
              <w:rPr>
                <w:u w:val="single"/>
                <w:lang w:val="hu-HU"/>
              </w:rPr>
            </w:pPr>
            <w:r w:rsidRPr="00E83ADD">
              <w:rPr>
                <w:lang w:val="hu-HU"/>
              </w:rPr>
              <w:t>Köhögés</w:t>
            </w:r>
          </w:p>
        </w:tc>
        <w:tc>
          <w:tcPr>
            <w:tcW w:w="1764" w:type="dxa"/>
          </w:tcPr>
          <w:p w14:paraId="401885A5" w14:textId="43171D19" w:rsidR="001D2352" w:rsidRPr="00E83ADD" w:rsidRDefault="001D2352" w:rsidP="0076312F">
            <w:pPr>
              <w:spacing w:after="0" w:line="240" w:lineRule="auto"/>
              <w:rPr>
                <w:lang w:val="hu-HU"/>
              </w:rPr>
            </w:pPr>
            <w:r w:rsidRPr="00E83ADD">
              <w:rPr>
                <w:lang w:val="hu-HU"/>
              </w:rPr>
              <w:t>Nagyon gyakori</w:t>
            </w:r>
          </w:p>
        </w:tc>
        <w:tc>
          <w:tcPr>
            <w:tcW w:w="1733" w:type="dxa"/>
          </w:tcPr>
          <w:p w14:paraId="07CBE35C" w14:textId="77777777" w:rsidR="001D2352" w:rsidRPr="00E83ADD" w:rsidRDefault="001D2352" w:rsidP="009075E8">
            <w:pPr>
              <w:spacing w:after="0" w:line="240" w:lineRule="auto"/>
              <w:rPr>
                <w:lang w:val="hu-HU"/>
              </w:rPr>
            </w:pPr>
          </w:p>
        </w:tc>
        <w:tc>
          <w:tcPr>
            <w:tcW w:w="1640" w:type="dxa"/>
          </w:tcPr>
          <w:p w14:paraId="33DE00C9" w14:textId="7CE80BB5" w:rsidR="001D2352" w:rsidRPr="00E83ADD" w:rsidRDefault="001D2352" w:rsidP="00A71370">
            <w:pPr>
              <w:spacing w:after="0" w:line="240" w:lineRule="auto"/>
              <w:rPr>
                <w:lang w:val="hu-HU"/>
              </w:rPr>
            </w:pPr>
            <w:r w:rsidRPr="00E83ADD">
              <w:rPr>
                <w:lang w:val="hu-HU"/>
              </w:rPr>
              <w:t>Nagyon gyakori</w:t>
            </w:r>
          </w:p>
        </w:tc>
        <w:tc>
          <w:tcPr>
            <w:tcW w:w="1573" w:type="dxa"/>
          </w:tcPr>
          <w:p w14:paraId="66D0F9FB" w14:textId="27087404" w:rsidR="001D2352" w:rsidRPr="00E83ADD" w:rsidRDefault="001D2352" w:rsidP="00740346">
            <w:pPr>
              <w:spacing w:after="0" w:line="240" w:lineRule="auto"/>
              <w:rPr>
                <w:lang w:val="hu-HU"/>
              </w:rPr>
            </w:pPr>
            <w:r w:rsidRPr="00E83ADD">
              <w:rPr>
                <w:lang w:val="hu-HU"/>
              </w:rPr>
              <w:t>Nem gyakori</w:t>
            </w:r>
          </w:p>
        </w:tc>
      </w:tr>
      <w:tr w:rsidR="001D2352" w:rsidRPr="0076312F" w14:paraId="55CB9D4C" w14:textId="77777777" w:rsidTr="00E83ADD">
        <w:tc>
          <w:tcPr>
            <w:tcW w:w="3166" w:type="dxa"/>
          </w:tcPr>
          <w:p w14:paraId="45E691F8" w14:textId="030C2D36" w:rsidR="001D2352" w:rsidRPr="00E83ADD" w:rsidRDefault="007B45F6" w:rsidP="0076312F">
            <w:pPr>
              <w:spacing w:after="0" w:line="240" w:lineRule="auto"/>
              <w:rPr>
                <w:u w:val="single"/>
                <w:lang w:val="hu-HU"/>
              </w:rPr>
            </w:pPr>
            <w:r w:rsidRPr="00E83ADD">
              <w:rPr>
                <w:lang w:val="hu-HU"/>
              </w:rPr>
              <w:t>Tüdőembólia</w:t>
            </w:r>
            <w:r w:rsidRPr="00E83ADD" w:rsidDel="007B45F6">
              <w:rPr>
                <w:lang w:val="hu-HU"/>
              </w:rPr>
              <w:t xml:space="preserve"> </w:t>
            </w:r>
          </w:p>
        </w:tc>
        <w:tc>
          <w:tcPr>
            <w:tcW w:w="1764" w:type="dxa"/>
          </w:tcPr>
          <w:p w14:paraId="397AAAF0" w14:textId="42857D7A" w:rsidR="001D2352" w:rsidRPr="00E83ADD" w:rsidRDefault="001D2352" w:rsidP="0076312F">
            <w:pPr>
              <w:spacing w:after="0" w:line="240" w:lineRule="auto"/>
              <w:rPr>
                <w:lang w:val="hu-HU"/>
              </w:rPr>
            </w:pPr>
            <w:r w:rsidRPr="00E83ADD">
              <w:rPr>
                <w:lang w:val="hu-HU"/>
              </w:rPr>
              <w:t>Gyakori</w:t>
            </w:r>
          </w:p>
        </w:tc>
        <w:tc>
          <w:tcPr>
            <w:tcW w:w="1733" w:type="dxa"/>
          </w:tcPr>
          <w:p w14:paraId="31FC9CD8" w14:textId="21F63981" w:rsidR="001D2352" w:rsidRPr="00E83ADD" w:rsidRDefault="001D2352" w:rsidP="009075E8">
            <w:pPr>
              <w:spacing w:after="0" w:line="240" w:lineRule="auto"/>
              <w:rPr>
                <w:lang w:val="hu-HU"/>
              </w:rPr>
            </w:pPr>
            <w:r w:rsidRPr="00E83ADD">
              <w:rPr>
                <w:lang w:val="hu-HU"/>
              </w:rPr>
              <w:t>Gyakori</w:t>
            </w:r>
          </w:p>
        </w:tc>
        <w:tc>
          <w:tcPr>
            <w:tcW w:w="1640" w:type="dxa"/>
          </w:tcPr>
          <w:p w14:paraId="4319D446" w14:textId="3439F767" w:rsidR="001D2352" w:rsidRPr="00E83ADD" w:rsidRDefault="001D2352" w:rsidP="00A71370">
            <w:pPr>
              <w:spacing w:after="0" w:line="240" w:lineRule="auto"/>
              <w:rPr>
                <w:lang w:val="hu-HU"/>
              </w:rPr>
            </w:pPr>
            <w:r w:rsidRPr="00E83ADD">
              <w:rPr>
                <w:lang w:val="hu-HU"/>
              </w:rPr>
              <w:t>Gyakori</w:t>
            </w:r>
          </w:p>
        </w:tc>
        <w:tc>
          <w:tcPr>
            <w:tcW w:w="1573" w:type="dxa"/>
          </w:tcPr>
          <w:p w14:paraId="50F1580C" w14:textId="7C0866BD" w:rsidR="001D2352" w:rsidRPr="00E83ADD" w:rsidRDefault="001D2352" w:rsidP="00740346">
            <w:pPr>
              <w:spacing w:after="0" w:line="240" w:lineRule="auto"/>
              <w:rPr>
                <w:lang w:val="hu-HU"/>
              </w:rPr>
            </w:pPr>
            <w:r w:rsidRPr="00E83ADD">
              <w:rPr>
                <w:lang w:val="hu-HU"/>
              </w:rPr>
              <w:t>Nem gyakori</w:t>
            </w:r>
          </w:p>
        </w:tc>
      </w:tr>
      <w:tr w:rsidR="001D2352" w:rsidRPr="0076312F" w14:paraId="101139A7" w14:textId="77777777" w:rsidTr="00E83ADD">
        <w:tc>
          <w:tcPr>
            <w:tcW w:w="3166" w:type="dxa"/>
          </w:tcPr>
          <w:p w14:paraId="7F5E5DBF" w14:textId="052F2DFD" w:rsidR="001D2352" w:rsidRPr="00E83ADD" w:rsidRDefault="0081011F" w:rsidP="0076312F">
            <w:pPr>
              <w:spacing w:after="0" w:line="240" w:lineRule="auto"/>
              <w:rPr>
                <w:u w:val="single"/>
                <w:lang w:val="hu-HU"/>
              </w:rPr>
            </w:pPr>
            <w:proofErr w:type="spellStart"/>
            <w:r w:rsidRPr="00E83ADD">
              <w:rPr>
                <w:lang w:val="hu-HU"/>
              </w:rPr>
              <w:t>Epistaxis</w:t>
            </w:r>
            <w:proofErr w:type="spellEnd"/>
            <w:r w:rsidRPr="00E83ADD" w:rsidDel="0081011F">
              <w:rPr>
                <w:lang w:val="hu-HU"/>
              </w:rPr>
              <w:t xml:space="preserve"> </w:t>
            </w:r>
          </w:p>
        </w:tc>
        <w:tc>
          <w:tcPr>
            <w:tcW w:w="1764" w:type="dxa"/>
          </w:tcPr>
          <w:p w14:paraId="623F733A" w14:textId="77777777" w:rsidR="001D2352" w:rsidRPr="00E83ADD" w:rsidRDefault="001D2352" w:rsidP="0076312F">
            <w:pPr>
              <w:spacing w:after="0" w:line="240" w:lineRule="auto"/>
              <w:rPr>
                <w:lang w:val="hu-HU"/>
              </w:rPr>
            </w:pPr>
          </w:p>
        </w:tc>
        <w:tc>
          <w:tcPr>
            <w:tcW w:w="1733" w:type="dxa"/>
          </w:tcPr>
          <w:p w14:paraId="3734683D" w14:textId="77777777" w:rsidR="001D2352" w:rsidRPr="00E83ADD" w:rsidRDefault="001D2352" w:rsidP="009075E8">
            <w:pPr>
              <w:spacing w:after="0" w:line="240" w:lineRule="auto"/>
              <w:rPr>
                <w:lang w:val="hu-HU"/>
              </w:rPr>
            </w:pPr>
          </w:p>
        </w:tc>
        <w:tc>
          <w:tcPr>
            <w:tcW w:w="1640" w:type="dxa"/>
          </w:tcPr>
          <w:p w14:paraId="708FC2C6" w14:textId="648A2349" w:rsidR="001D2352" w:rsidRPr="00E83ADD" w:rsidRDefault="001D2352" w:rsidP="00A71370">
            <w:pPr>
              <w:spacing w:after="0" w:line="240" w:lineRule="auto"/>
              <w:rPr>
                <w:lang w:val="hu-HU"/>
              </w:rPr>
            </w:pPr>
            <w:r w:rsidRPr="00E83ADD">
              <w:rPr>
                <w:lang w:val="hu-HU"/>
              </w:rPr>
              <w:t>Gyakori*</w:t>
            </w:r>
          </w:p>
        </w:tc>
        <w:tc>
          <w:tcPr>
            <w:tcW w:w="1573" w:type="dxa"/>
          </w:tcPr>
          <w:p w14:paraId="5630253B" w14:textId="7093035A" w:rsidR="001D2352" w:rsidRPr="00E83ADD" w:rsidRDefault="001D2352" w:rsidP="00740346">
            <w:pPr>
              <w:spacing w:after="0" w:line="240" w:lineRule="auto"/>
              <w:rPr>
                <w:lang w:val="hu-HU"/>
              </w:rPr>
            </w:pPr>
            <w:r w:rsidRPr="00E83ADD">
              <w:rPr>
                <w:lang w:val="hu-HU"/>
              </w:rPr>
              <w:t>Nem gyakori*</w:t>
            </w:r>
          </w:p>
        </w:tc>
      </w:tr>
      <w:tr w:rsidR="0081011F" w:rsidRPr="0076312F" w14:paraId="32932B5E" w14:textId="77777777" w:rsidTr="00E83ADD">
        <w:tc>
          <w:tcPr>
            <w:tcW w:w="3166" w:type="dxa"/>
          </w:tcPr>
          <w:p w14:paraId="7FDD80C0" w14:textId="7E03ED52" w:rsidR="0081011F" w:rsidRPr="00E83ADD" w:rsidRDefault="0081011F" w:rsidP="0076312F">
            <w:pPr>
              <w:spacing w:after="0" w:line="240" w:lineRule="auto"/>
              <w:rPr>
                <w:u w:val="single"/>
                <w:lang w:val="hu-HU"/>
              </w:rPr>
            </w:pPr>
            <w:proofErr w:type="spellStart"/>
            <w:r w:rsidRPr="00E83ADD">
              <w:rPr>
                <w:lang w:val="hu-HU"/>
              </w:rPr>
              <w:t>Interstitialis</w:t>
            </w:r>
            <w:proofErr w:type="spellEnd"/>
            <w:r w:rsidRPr="00E83ADD">
              <w:rPr>
                <w:lang w:val="hu-HU"/>
              </w:rPr>
              <w:t xml:space="preserve"> tüdőbetegség</w:t>
            </w:r>
          </w:p>
        </w:tc>
        <w:tc>
          <w:tcPr>
            <w:tcW w:w="1764" w:type="dxa"/>
          </w:tcPr>
          <w:p w14:paraId="6FA131B8" w14:textId="77777777" w:rsidR="0081011F" w:rsidRPr="00E83ADD" w:rsidRDefault="0081011F" w:rsidP="0076312F">
            <w:pPr>
              <w:spacing w:after="0" w:line="240" w:lineRule="auto"/>
              <w:rPr>
                <w:lang w:val="hu-HU"/>
              </w:rPr>
            </w:pPr>
          </w:p>
        </w:tc>
        <w:tc>
          <w:tcPr>
            <w:tcW w:w="1733" w:type="dxa"/>
          </w:tcPr>
          <w:p w14:paraId="15FD564F" w14:textId="77777777" w:rsidR="0081011F" w:rsidRPr="00E83ADD" w:rsidRDefault="0081011F" w:rsidP="009075E8">
            <w:pPr>
              <w:spacing w:after="0" w:line="240" w:lineRule="auto"/>
              <w:rPr>
                <w:lang w:val="hu-HU"/>
              </w:rPr>
            </w:pPr>
          </w:p>
        </w:tc>
        <w:tc>
          <w:tcPr>
            <w:tcW w:w="1640" w:type="dxa"/>
          </w:tcPr>
          <w:p w14:paraId="32E4CEEB" w14:textId="5861E674" w:rsidR="0081011F" w:rsidRPr="00E83ADD" w:rsidRDefault="0081011F" w:rsidP="00A71370">
            <w:pPr>
              <w:spacing w:after="0" w:line="240" w:lineRule="auto"/>
              <w:rPr>
                <w:lang w:val="hu-HU"/>
              </w:rPr>
            </w:pPr>
            <w:r w:rsidRPr="00E83ADD">
              <w:rPr>
                <w:lang w:val="hu-HU"/>
              </w:rPr>
              <w:t>Gyakori*</w:t>
            </w:r>
          </w:p>
        </w:tc>
        <w:tc>
          <w:tcPr>
            <w:tcW w:w="1573" w:type="dxa"/>
          </w:tcPr>
          <w:p w14:paraId="0EE2EC62" w14:textId="624BED09" w:rsidR="0081011F" w:rsidRPr="00E83ADD" w:rsidRDefault="0081011F" w:rsidP="00740346">
            <w:pPr>
              <w:spacing w:after="0" w:line="240" w:lineRule="auto"/>
              <w:rPr>
                <w:lang w:val="hu-HU"/>
              </w:rPr>
            </w:pPr>
            <w:r w:rsidRPr="00E83ADD">
              <w:rPr>
                <w:lang w:val="hu-HU"/>
              </w:rPr>
              <w:t>Nem gyakori*</w:t>
            </w:r>
          </w:p>
        </w:tc>
      </w:tr>
      <w:tr w:rsidR="0081011F" w:rsidRPr="0076312F" w14:paraId="62518DA5" w14:textId="77777777" w:rsidTr="00E83ADD">
        <w:tc>
          <w:tcPr>
            <w:tcW w:w="9880" w:type="dxa"/>
            <w:gridSpan w:val="5"/>
          </w:tcPr>
          <w:p w14:paraId="52F37EBA" w14:textId="77B44C47" w:rsidR="0081011F" w:rsidRPr="00E83ADD" w:rsidRDefault="0081011F" w:rsidP="0076312F">
            <w:pPr>
              <w:spacing w:after="0" w:line="240" w:lineRule="auto"/>
              <w:rPr>
                <w:u w:val="single"/>
                <w:lang w:val="hu-HU"/>
              </w:rPr>
            </w:pPr>
            <w:r w:rsidRPr="00E83ADD">
              <w:rPr>
                <w:b/>
                <w:lang w:val="hu-HU"/>
              </w:rPr>
              <w:lastRenderedPageBreak/>
              <w:t>Emésztőrendszeri betegségek és tünetek</w:t>
            </w:r>
          </w:p>
        </w:tc>
      </w:tr>
      <w:tr w:rsidR="0081011F" w:rsidRPr="0076312F" w14:paraId="378DB70D" w14:textId="77777777" w:rsidTr="00E83ADD">
        <w:tc>
          <w:tcPr>
            <w:tcW w:w="3166" w:type="dxa"/>
          </w:tcPr>
          <w:p w14:paraId="6DB3D83E" w14:textId="5ADF2745" w:rsidR="0081011F" w:rsidRPr="00E83ADD" w:rsidRDefault="0081011F" w:rsidP="0076312F">
            <w:pPr>
              <w:spacing w:after="0" w:line="240" w:lineRule="auto"/>
              <w:rPr>
                <w:lang w:val="hu-HU"/>
              </w:rPr>
            </w:pPr>
            <w:r w:rsidRPr="00E83ADD">
              <w:rPr>
                <w:lang w:val="hu-HU"/>
              </w:rPr>
              <w:t>Hasmenés</w:t>
            </w:r>
          </w:p>
        </w:tc>
        <w:tc>
          <w:tcPr>
            <w:tcW w:w="1764" w:type="dxa"/>
          </w:tcPr>
          <w:p w14:paraId="277BB28B" w14:textId="016FB434" w:rsidR="0081011F" w:rsidRPr="00E83ADD" w:rsidRDefault="0081011F" w:rsidP="0076312F">
            <w:pPr>
              <w:spacing w:after="0" w:line="240" w:lineRule="auto"/>
              <w:rPr>
                <w:lang w:val="hu-HU"/>
              </w:rPr>
            </w:pPr>
            <w:r w:rsidRPr="00E83ADD">
              <w:rPr>
                <w:lang w:val="hu-HU"/>
              </w:rPr>
              <w:t>Nagyon gyakori</w:t>
            </w:r>
          </w:p>
        </w:tc>
        <w:tc>
          <w:tcPr>
            <w:tcW w:w="1733" w:type="dxa"/>
          </w:tcPr>
          <w:p w14:paraId="4F7D4740" w14:textId="24F7B06B" w:rsidR="0081011F" w:rsidRPr="00E83ADD" w:rsidRDefault="0081011F" w:rsidP="009075E8">
            <w:pPr>
              <w:spacing w:after="0" w:line="240" w:lineRule="auto"/>
              <w:rPr>
                <w:lang w:val="hu-HU"/>
              </w:rPr>
            </w:pPr>
            <w:r w:rsidRPr="00E83ADD">
              <w:rPr>
                <w:lang w:val="hu-HU"/>
              </w:rPr>
              <w:t>Gyakori</w:t>
            </w:r>
          </w:p>
        </w:tc>
        <w:tc>
          <w:tcPr>
            <w:tcW w:w="1640" w:type="dxa"/>
          </w:tcPr>
          <w:p w14:paraId="14234A67" w14:textId="63236770" w:rsidR="0081011F" w:rsidRPr="00E83ADD" w:rsidRDefault="0081011F" w:rsidP="00A71370">
            <w:pPr>
              <w:spacing w:after="0" w:line="240" w:lineRule="auto"/>
              <w:rPr>
                <w:lang w:val="hu-HU"/>
              </w:rPr>
            </w:pPr>
            <w:r w:rsidRPr="00E83ADD">
              <w:rPr>
                <w:lang w:val="hu-HU"/>
              </w:rPr>
              <w:t>Nagyon gyakori</w:t>
            </w:r>
          </w:p>
        </w:tc>
        <w:tc>
          <w:tcPr>
            <w:tcW w:w="1573" w:type="dxa"/>
          </w:tcPr>
          <w:p w14:paraId="28EA1754" w14:textId="6CE4181A" w:rsidR="0081011F" w:rsidRPr="00E83ADD" w:rsidRDefault="0081011F" w:rsidP="00740346">
            <w:pPr>
              <w:spacing w:after="0" w:line="240" w:lineRule="auto"/>
              <w:rPr>
                <w:lang w:val="hu-HU"/>
              </w:rPr>
            </w:pPr>
            <w:r w:rsidRPr="00E83ADD">
              <w:rPr>
                <w:lang w:val="hu-HU"/>
              </w:rPr>
              <w:t>Gyakori</w:t>
            </w:r>
          </w:p>
        </w:tc>
      </w:tr>
      <w:tr w:rsidR="0081011F" w:rsidRPr="0076312F" w14:paraId="2D356A47" w14:textId="77777777" w:rsidTr="00E83ADD">
        <w:tc>
          <w:tcPr>
            <w:tcW w:w="3166" w:type="dxa"/>
          </w:tcPr>
          <w:p w14:paraId="52B436C7" w14:textId="3DF25610" w:rsidR="0081011F" w:rsidRPr="00E83ADD" w:rsidRDefault="00BF562A" w:rsidP="0076312F">
            <w:pPr>
              <w:spacing w:after="0" w:line="240" w:lineRule="auto"/>
              <w:rPr>
                <w:lang w:val="hu-HU"/>
              </w:rPr>
            </w:pPr>
            <w:r w:rsidRPr="00E83ADD">
              <w:rPr>
                <w:lang w:val="hu-HU"/>
              </w:rPr>
              <w:t>Hányás</w:t>
            </w:r>
          </w:p>
        </w:tc>
        <w:tc>
          <w:tcPr>
            <w:tcW w:w="1764" w:type="dxa"/>
          </w:tcPr>
          <w:p w14:paraId="66A64DF4" w14:textId="2FEE3CFD" w:rsidR="0081011F" w:rsidRPr="00E83ADD" w:rsidRDefault="0081011F" w:rsidP="0076312F">
            <w:pPr>
              <w:spacing w:after="0" w:line="240" w:lineRule="auto"/>
              <w:rPr>
                <w:lang w:val="hu-HU"/>
              </w:rPr>
            </w:pPr>
            <w:r w:rsidRPr="00E83ADD">
              <w:rPr>
                <w:lang w:val="hu-HU"/>
              </w:rPr>
              <w:t>Nagyon gyakori</w:t>
            </w:r>
          </w:p>
        </w:tc>
        <w:tc>
          <w:tcPr>
            <w:tcW w:w="1733" w:type="dxa"/>
          </w:tcPr>
          <w:p w14:paraId="1509656E" w14:textId="3FB0F411" w:rsidR="0081011F" w:rsidRPr="00E83ADD" w:rsidRDefault="0081011F" w:rsidP="009075E8">
            <w:pPr>
              <w:spacing w:after="0" w:line="240" w:lineRule="auto"/>
              <w:rPr>
                <w:lang w:val="hu-HU"/>
              </w:rPr>
            </w:pPr>
            <w:r w:rsidRPr="00E83ADD">
              <w:rPr>
                <w:lang w:val="hu-HU"/>
              </w:rPr>
              <w:t>Gyakori</w:t>
            </w:r>
          </w:p>
        </w:tc>
        <w:tc>
          <w:tcPr>
            <w:tcW w:w="1640" w:type="dxa"/>
          </w:tcPr>
          <w:p w14:paraId="2484F3FF" w14:textId="6CFC54AE" w:rsidR="0081011F" w:rsidRPr="00E83ADD" w:rsidRDefault="0081011F" w:rsidP="00A71370">
            <w:pPr>
              <w:spacing w:after="0" w:line="240" w:lineRule="auto"/>
              <w:rPr>
                <w:lang w:val="hu-HU"/>
              </w:rPr>
            </w:pPr>
            <w:r w:rsidRPr="00E83ADD">
              <w:rPr>
                <w:lang w:val="hu-HU"/>
              </w:rPr>
              <w:t>Gyakori</w:t>
            </w:r>
          </w:p>
        </w:tc>
        <w:tc>
          <w:tcPr>
            <w:tcW w:w="1573" w:type="dxa"/>
          </w:tcPr>
          <w:p w14:paraId="1B91389C" w14:textId="4B73DB14" w:rsidR="0081011F" w:rsidRPr="00E83ADD" w:rsidRDefault="0081011F" w:rsidP="00740346">
            <w:pPr>
              <w:spacing w:after="0" w:line="240" w:lineRule="auto"/>
              <w:rPr>
                <w:lang w:val="hu-HU"/>
              </w:rPr>
            </w:pPr>
            <w:r w:rsidRPr="00E83ADD">
              <w:rPr>
                <w:lang w:val="hu-HU"/>
              </w:rPr>
              <w:t>Gyakori</w:t>
            </w:r>
          </w:p>
        </w:tc>
      </w:tr>
      <w:tr w:rsidR="0081011F" w:rsidRPr="0076312F" w14:paraId="5EE71DFC" w14:textId="77777777" w:rsidTr="00E83ADD">
        <w:tc>
          <w:tcPr>
            <w:tcW w:w="3166" w:type="dxa"/>
          </w:tcPr>
          <w:p w14:paraId="753AE2B5" w14:textId="14DC6F0B" w:rsidR="0081011F" w:rsidRPr="00E83ADD" w:rsidRDefault="00BF562A" w:rsidP="0076312F">
            <w:pPr>
              <w:spacing w:after="0" w:line="240" w:lineRule="auto"/>
              <w:rPr>
                <w:lang w:val="hu-HU"/>
              </w:rPr>
            </w:pPr>
            <w:r w:rsidRPr="00E83ADD">
              <w:rPr>
                <w:lang w:val="hu-HU"/>
              </w:rPr>
              <w:t>Hányinger</w:t>
            </w:r>
          </w:p>
        </w:tc>
        <w:tc>
          <w:tcPr>
            <w:tcW w:w="1764" w:type="dxa"/>
          </w:tcPr>
          <w:p w14:paraId="6F182D71" w14:textId="4B112B03" w:rsidR="0081011F" w:rsidRPr="00E83ADD" w:rsidRDefault="0081011F" w:rsidP="0076312F">
            <w:pPr>
              <w:spacing w:after="0" w:line="240" w:lineRule="auto"/>
              <w:rPr>
                <w:lang w:val="hu-HU"/>
              </w:rPr>
            </w:pPr>
            <w:r w:rsidRPr="00E83ADD">
              <w:rPr>
                <w:lang w:val="hu-HU"/>
              </w:rPr>
              <w:t>Nagyon gyakori</w:t>
            </w:r>
          </w:p>
        </w:tc>
        <w:tc>
          <w:tcPr>
            <w:tcW w:w="1733" w:type="dxa"/>
          </w:tcPr>
          <w:p w14:paraId="0D943347" w14:textId="1BF21B6D" w:rsidR="0081011F" w:rsidRPr="00E83ADD" w:rsidRDefault="0081011F" w:rsidP="009075E8">
            <w:pPr>
              <w:spacing w:after="0" w:line="240" w:lineRule="auto"/>
              <w:rPr>
                <w:lang w:val="hu-HU"/>
              </w:rPr>
            </w:pPr>
            <w:r w:rsidRPr="00E83ADD">
              <w:rPr>
                <w:lang w:val="hu-HU"/>
              </w:rPr>
              <w:t>Nem gyakori</w:t>
            </w:r>
          </w:p>
        </w:tc>
        <w:tc>
          <w:tcPr>
            <w:tcW w:w="1640" w:type="dxa"/>
          </w:tcPr>
          <w:p w14:paraId="097FDB93" w14:textId="1ADD1741" w:rsidR="0081011F" w:rsidRPr="00E83ADD" w:rsidRDefault="0081011F" w:rsidP="00A71370">
            <w:pPr>
              <w:spacing w:after="0" w:line="240" w:lineRule="auto"/>
              <w:rPr>
                <w:lang w:val="hu-HU"/>
              </w:rPr>
            </w:pPr>
            <w:r w:rsidRPr="00E83ADD">
              <w:rPr>
                <w:lang w:val="hu-HU"/>
              </w:rPr>
              <w:t>Nagyon gyakori</w:t>
            </w:r>
          </w:p>
        </w:tc>
        <w:tc>
          <w:tcPr>
            <w:tcW w:w="1573" w:type="dxa"/>
          </w:tcPr>
          <w:p w14:paraId="09175366" w14:textId="5635C090" w:rsidR="0081011F" w:rsidRPr="00E83ADD" w:rsidRDefault="0081011F" w:rsidP="00740346">
            <w:pPr>
              <w:spacing w:after="0" w:line="240" w:lineRule="auto"/>
              <w:rPr>
                <w:lang w:val="hu-HU"/>
              </w:rPr>
            </w:pPr>
            <w:r w:rsidRPr="00E83ADD">
              <w:rPr>
                <w:lang w:val="hu-HU"/>
              </w:rPr>
              <w:t>Nem gyakori</w:t>
            </w:r>
          </w:p>
        </w:tc>
      </w:tr>
      <w:tr w:rsidR="0081011F" w:rsidRPr="0076312F" w14:paraId="7EEF54F7" w14:textId="77777777" w:rsidTr="00E83ADD">
        <w:tc>
          <w:tcPr>
            <w:tcW w:w="3166" w:type="dxa"/>
          </w:tcPr>
          <w:p w14:paraId="637633A5" w14:textId="679CBA8E" w:rsidR="0081011F" w:rsidRPr="00E83ADD" w:rsidRDefault="00BF562A" w:rsidP="0076312F">
            <w:pPr>
              <w:spacing w:after="0" w:line="240" w:lineRule="auto"/>
              <w:rPr>
                <w:lang w:val="hu-HU"/>
              </w:rPr>
            </w:pPr>
            <w:proofErr w:type="spellStart"/>
            <w:r w:rsidRPr="00E83ADD">
              <w:rPr>
                <w:lang w:val="hu-HU"/>
              </w:rPr>
              <w:t>Obstipatio</w:t>
            </w:r>
            <w:proofErr w:type="spellEnd"/>
            <w:r w:rsidRPr="00E83ADD" w:rsidDel="00BF562A">
              <w:rPr>
                <w:lang w:val="hu-HU"/>
              </w:rPr>
              <w:t xml:space="preserve"> </w:t>
            </w:r>
          </w:p>
        </w:tc>
        <w:tc>
          <w:tcPr>
            <w:tcW w:w="1764" w:type="dxa"/>
          </w:tcPr>
          <w:p w14:paraId="48A83EBF" w14:textId="45F62D55" w:rsidR="0081011F" w:rsidRPr="00E83ADD" w:rsidRDefault="0081011F" w:rsidP="0076312F">
            <w:pPr>
              <w:spacing w:after="0" w:line="240" w:lineRule="auto"/>
              <w:rPr>
                <w:lang w:val="hu-HU"/>
              </w:rPr>
            </w:pPr>
            <w:r w:rsidRPr="00E83ADD">
              <w:rPr>
                <w:lang w:val="hu-HU"/>
              </w:rPr>
              <w:t>Nagyon gyakori</w:t>
            </w:r>
          </w:p>
        </w:tc>
        <w:tc>
          <w:tcPr>
            <w:tcW w:w="1733" w:type="dxa"/>
          </w:tcPr>
          <w:p w14:paraId="797BFE40" w14:textId="345B91D6" w:rsidR="0081011F" w:rsidRPr="00E83ADD" w:rsidRDefault="0081011F" w:rsidP="009075E8">
            <w:pPr>
              <w:spacing w:after="0" w:line="240" w:lineRule="auto"/>
              <w:rPr>
                <w:lang w:val="hu-HU"/>
              </w:rPr>
            </w:pPr>
            <w:r w:rsidRPr="00E83ADD">
              <w:rPr>
                <w:lang w:val="hu-HU"/>
              </w:rPr>
              <w:t>Gyakori</w:t>
            </w:r>
          </w:p>
        </w:tc>
        <w:tc>
          <w:tcPr>
            <w:tcW w:w="1640" w:type="dxa"/>
          </w:tcPr>
          <w:p w14:paraId="24D5C76D" w14:textId="7F87FF88" w:rsidR="0081011F" w:rsidRPr="00E83ADD" w:rsidRDefault="0081011F" w:rsidP="00A71370">
            <w:pPr>
              <w:spacing w:after="0" w:line="240" w:lineRule="auto"/>
              <w:rPr>
                <w:lang w:val="hu-HU"/>
              </w:rPr>
            </w:pPr>
            <w:r w:rsidRPr="00E83ADD">
              <w:rPr>
                <w:lang w:val="hu-HU"/>
              </w:rPr>
              <w:t>Nagyon gyakori</w:t>
            </w:r>
          </w:p>
        </w:tc>
        <w:tc>
          <w:tcPr>
            <w:tcW w:w="1573" w:type="dxa"/>
          </w:tcPr>
          <w:p w14:paraId="385062E9" w14:textId="09CCC35E" w:rsidR="0081011F" w:rsidRPr="00E83ADD" w:rsidRDefault="0081011F" w:rsidP="00740346">
            <w:pPr>
              <w:spacing w:after="0" w:line="240" w:lineRule="auto"/>
              <w:rPr>
                <w:lang w:val="hu-HU"/>
              </w:rPr>
            </w:pPr>
            <w:r w:rsidRPr="00E83ADD">
              <w:rPr>
                <w:lang w:val="hu-HU"/>
              </w:rPr>
              <w:t>Gyakori</w:t>
            </w:r>
          </w:p>
        </w:tc>
      </w:tr>
      <w:tr w:rsidR="0081011F" w:rsidRPr="0076312F" w14:paraId="484659E4" w14:textId="77777777" w:rsidTr="00E83ADD">
        <w:tc>
          <w:tcPr>
            <w:tcW w:w="3166" w:type="dxa"/>
          </w:tcPr>
          <w:p w14:paraId="3E9B7D25" w14:textId="02ADD752" w:rsidR="0081011F" w:rsidRPr="00E83ADD" w:rsidRDefault="00BF562A" w:rsidP="0076312F">
            <w:pPr>
              <w:spacing w:after="0" w:line="240" w:lineRule="auto"/>
              <w:rPr>
                <w:lang w:val="hu-HU"/>
              </w:rPr>
            </w:pPr>
            <w:r w:rsidRPr="00E83ADD">
              <w:rPr>
                <w:lang w:val="hu-HU"/>
              </w:rPr>
              <w:t>Hasi fájdalom</w:t>
            </w:r>
          </w:p>
        </w:tc>
        <w:tc>
          <w:tcPr>
            <w:tcW w:w="1764" w:type="dxa"/>
          </w:tcPr>
          <w:p w14:paraId="6E1CC031" w14:textId="0BF93783" w:rsidR="0081011F" w:rsidRPr="00E83ADD" w:rsidRDefault="009B6032" w:rsidP="0076312F">
            <w:pPr>
              <w:spacing w:after="0" w:line="240" w:lineRule="auto"/>
              <w:rPr>
                <w:lang w:val="hu-HU"/>
              </w:rPr>
            </w:pPr>
            <w:r w:rsidRPr="00E83ADD">
              <w:rPr>
                <w:lang w:val="hu-HU"/>
              </w:rPr>
              <w:t>Nagyon g</w:t>
            </w:r>
            <w:r w:rsidR="0081011F" w:rsidRPr="00E83ADD">
              <w:rPr>
                <w:lang w:val="hu-HU"/>
              </w:rPr>
              <w:t>yakori</w:t>
            </w:r>
          </w:p>
        </w:tc>
        <w:tc>
          <w:tcPr>
            <w:tcW w:w="1733" w:type="dxa"/>
          </w:tcPr>
          <w:p w14:paraId="60060A24" w14:textId="25CD65F9" w:rsidR="0081011F" w:rsidRPr="00E83ADD" w:rsidRDefault="0081011F" w:rsidP="009075E8">
            <w:pPr>
              <w:spacing w:after="0" w:line="240" w:lineRule="auto"/>
              <w:rPr>
                <w:lang w:val="hu-HU"/>
              </w:rPr>
            </w:pPr>
            <w:r w:rsidRPr="00E83ADD">
              <w:rPr>
                <w:lang w:val="hu-HU"/>
              </w:rPr>
              <w:t>Gyakori</w:t>
            </w:r>
          </w:p>
        </w:tc>
        <w:tc>
          <w:tcPr>
            <w:tcW w:w="1640" w:type="dxa"/>
          </w:tcPr>
          <w:p w14:paraId="62BFE81C" w14:textId="77777777" w:rsidR="0081011F" w:rsidRPr="00E83ADD" w:rsidRDefault="0081011F" w:rsidP="00A71370">
            <w:pPr>
              <w:spacing w:after="0" w:line="240" w:lineRule="auto"/>
              <w:rPr>
                <w:lang w:val="hu-HU"/>
              </w:rPr>
            </w:pPr>
          </w:p>
        </w:tc>
        <w:tc>
          <w:tcPr>
            <w:tcW w:w="1573" w:type="dxa"/>
          </w:tcPr>
          <w:p w14:paraId="77385CA0" w14:textId="77777777" w:rsidR="0081011F" w:rsidRPr="00E83ADD" w:rsidRDefault="0081011F" w:rsidP="00A71370">
            <w:pPr>
              <w:spacing w:after="0" w:line="240" w:lineRule="auto"/>
              <w:rPr>
                <w:lang w:val="hu-HU"/>
              </w:rPr>
            </w:pPr>
          </w:p>
        </w:tc>
      </w:tr>
      <w:tr w:rsidR="0081011F" w:rsidRPr="0076312F" w14:paraId="006CEFB8" w14:textId="77777777" w:rsidTr="00E83ADD">
        <w:tc>
          <w:tcPr>
            <w:tcW w:w="3166" w:type="dxa"/>
          </w:tcPr>
          <w:p w14:paraId="4DF34BBB" w14:textId="67461359" w:rsidR="0081011F" w:rsidRPr="00E83ADD" w:rsidRDefault="00BF562A" w:rsidP="0076312F">
            <w:pPr>
              <w:spacing w:after="0" w:line="240" w:lineRule="auto"/>
              <w:rPr>
                <w:lang w:val="hu-HU"/>
              </w:rPr>
            </w:pPr>
            <w:r w:rsidRPr="00E83ADD">
              <w:rPr>
                <w:lang w:val="hu-HU"/>
              </w:rPr>
              <w:t>Fájdalom</w:t>
            </w:r>
            <w:r w:rsidR="00B27CE2">
              <w:rPr>
                <w:lang w:val="hu-HU"/>
              </w:rPr>
              <w:t xml:space="preserve"> a has felső részén</w:t>
            </w:r>
          </w:p>
        </w:tc>
        <w:tc>
          <w:tcPr>
            <w:tcW w:w="1764" w:type="dxa"/>
          </w:tcPr>
          <w:p w14:paraId="09AD1EDA" w14:textId="161EA0F0" w:rsidR="0081011F" w:rsidRPr="00E83ADD" w:rsidRDefault="0081011F" w:rsidP="0076312F">
            <w:pPr>
              <w:spacing w:after="0" w:line="240" w:lineRule="auto"/>
              <w:rPr>
                <w:lang w:val="hu-HU"/>
              </w:rPr>
            </w:pPr>
            <w:r w:rsidRPr="00E83ADD">
              <w:rPr>
                <w:lang w:val="hu-HU"/>
              </w:rPr>
              <w:t>Gyakori</w:t>
            </w:r>
          </w:p>
        </w:tc>
        <w:tc>
          <w:tcPr>
            <w:tcW w:w="1733" w:type="dxa"/>
          </w:tcPr>
          <w:p w14:paraId="51854379" w14:textId="114C4C4A" w:rsidR="0081011F" w:rsidRPr="00E83ADD" w:rsidRDefault="0081011F" w:rsidP="009075E8">
            <w:pPr>
              <w:spacing w:after="0" w:line="240" w:lineRule="auto"/>
              <w:rPr>
                <w:lang w:val="hu-HU"/>
              </w:rPr>
            </w:pPr>
            <w:r w:rsidRPr="00E83ADD">
              <w:rPr>
                <w:lang w:val="hu-HU"/>
              </w:rPr>
              <w:t>Nem gyakori</w:t>
            </w:r>
          </w:p>
        </w:tc>
        <w:tc>
          <w:tcPr>
            <w:tcW w:w="1640" w:type="dxa"/>
          </w:tcPr>
          <w:p w14:paraId="007A4E3B" w14:textId="77777777" w:rsidR="0081011F" w:rsidRPr="00E83ADD" w:rsidRDefault="0081011F" w:rsidP="00A71370">
            <w:pPr>
              <w:spacing w:after="0" w:line="240" w:lineRule="auto"/>
              <w:rPr>
                <w:lang w:val="hu-HU"/>
              </w:rPr>
            </w:pPr>
          </w:p>
        </w:tc>
        <w:tc>
          <w:tcPr>
            <w:tcW w:w="1573" w:type="dxa"/>
          </w:tcPr>
          <w:p w14:paraId="6F17D5AB" w14:textId="77777777" w:rsidR="0081011F" w:rsidRPr="00E83ADD" w:rsidRDefault="0081011F" w:rsidP="00740346">
            <w:pPr>
              <w:spacing w:after="0" w:line="240" w:lineRule="auto"/>
              <w:rPr>
                <w:lang w:val="hu-HU"/>
              </w:rPr>
            </w:pPr>
          </w:p>
        </w:tc>
      </w:tr>
      <w:tr w:rsidR="0081011F" w:rsidRPr="0076312F" w14:paraId="290AB3E0" w14:textId="77777777" w:rsidTr="00E83ADD">
        <w:tc>
          <w:tcPr>
            <w:tcW w:w="3166" w:type="dxa"/>
          </w:tcPr>
          <w:p w14:paraId="6E3528C1" w14:textId="77777777" w:rsidR="0081011F" w:rsidRPr="00E83ADD" w:rsidRDefault="0081011F" w:rsidP="0076312F">
            <w:pPr>
              <w:spacing w:after="0" w:line="240" w:lineRule="auto"/>
              <w:rPr>
                <w:lang w:val="hu-HU"/>
              </w:rPr>
            </w:pPr>
            <w:proofErr w:type="spellStart"/>
            <w:r w:rsidRPr="00E83ADD">
              <w:rPr>
                <w:lang w:val="hu-HU"/>
              </w:rPr>
              <w:t>Stomatitis</w:t>
            </w:r>
            <w:proofErr w:type="spellEnd"/>
          </w:p>
        </w:tc>
        <w:tc>
          <w:tcPr>
            <w:tcW w:w="1764" w:type="dxa"/>
          </w:tcPr>
          <w:p w14:paraId="086955D3" w14:textId="564B373E" w:rsidR="0081011F" w:rsidRPr="00E83ADD" w:rsidRDefault="0081011F" w:rsidP="0076312F">
            <w:pPr>
              <w:spacing w:after="0" w:line="240" w:lineRule="auto"/>
              <w:rPr>
                <w:lang w:val="hu-HU"/>
              </w:rPr>
            </w:pPr>
            <w:r w:rsidRPr="00E83ADD">
              <w:rPr>
                <w:lang w:val="hu-HU"/>
              </w:rPr>
              <w:t>Gyakori</w:t>
            </w:r>
          </w:p>
        </w:tc>
        <w:tc>
          <w:tcPr>
            <w:tcW w:w="1733" w:type="dxa"/>
          </w:tcPr>
          <w:p w14:paraId="4C0E3946" w14:textId="58F1C0F8" w:rsidR="0081011F" w:rsidRPr="00E83ADD" w:rsidRDefault="0081011F" w:rsidP="009075E8">
            <w:pPr>
              <w:spacing w:after="0" w:line="240" w:lineRule="auto"/>
              <w:rPr>
                <w:lang w:val="hu-HU"/>
              </w:rPr>
            </w:pPr>
            <w:r w:rsidRPr="00E83ADD">
              <w:rPr>
                <w:lang w:val="hu-HU"/>
              </w:rPr>
              <w:t>Nem gyakori</w:t>
            </w:r>
          </w:p>
        </w:tc>
        <w:tc>
          <w:tcPr>
            <w:tcW w:w="1640" w:type="dxa"/>
          </w:tcPr>
          <w:p w14:paraId="58B8000E" w14:textId="77777777" w:rsidR="0081011F" w:rsidRPr="00E83ADD" w:rsidRDefault="0081011F" w:rsidP="00A71370">
            <w:pPr>
              <w:spacing w:after="0" w:line="240" w:lineRule="auto"/>
              <w:rPr>
                <w:lang w:val="hu-HU"/>
              </w:rPr>
            </w:pPr>
          </w:p>
        </w:tc>
        <w:tc>
          <w:tcPr>
            <w:tcW w:w="1573" w:type="dxa"/>
          </w:tcPr>
          <w:p w14:paraId="25E6F9D2" w14:textId="77777777" w:rsidR="0081011F" w:rsidRPr="00E83ADD" w:rsidRDefault="0081011F" w:rsidP="00740346">
            <w:pPr>
              <w:spacing w:after="0" w:line="240" w:lineRule="auto"/>
              <w:rPr>
                <w:lang w:val="hu-HU"/>
              </w:rPr>
            </w:pPr>
          </w:p>
        </w:tc>
      </w:tr>
      <w:tr w:rsidR="0081011F" w:rsidRPr="0076312F" w14:paraId="20012284" w14:textId="77777777" w:rsidTr="00E83ADD">
        <w:tc>
          <w:tcPr>
            <w:tcW w:w="3166" w:type="dxa"/>
          </w:tcPr>
          <w:p w14:paraId="1AA34FE6" w14:textId="02C10817" w:rsidR="0081011F" w:rsidRPr="00E83ADD" w:rsidRDefault="00BF562A" w:rsidP="0076312F">
            <w:pPr>
              <w:spacing w:after="0" w:line="240" w:lineRule="auto"/>
              <w:rPr>
                <w:lang w:val="hu-HU"/>
              </w:rPr>
            </w:pPr>
            <w:r w:rsidRPr="00E83ADD">
              <w:rPr>
                <w:lang w:val="hu-HU"/>
              </w:rPr>
              <w:t>Szájszárazság</w:t>
            </w:r>
          </w:p>
        </w:tc>
        <w:tc>
          <w:tcPr>
            <w:tcW w:w="1764" w:type="dxa"/>
          </w:tcPr>
          <w:p w14:paraId="063CF4E3" w14:textId="736DEDD1" w:rsidR="0081011F" w:rsidRPr="00E83ADD" w:rsidRDefault="0081011F" w:rsidP="0076312F">
            <w:pPr>
              <w:spacing w:after="0" w:line="240" w:lineRule="auto"/>
              <w:rPr>
                <w:lang w:val="hu-HU"/>
              </w:rPr>
            </w:pPr>
            <w:r w:rsidRPr="00E83ADD">
              <w:rPr>
                <w:lang w:val="hu-HU"/>
              </w:rPr>
              <w:t>Gyakori</w:t>
            </w:r>
          </w:p>
        </w:tc>
        <w:tc>
          <w:tcPr>
            <w:tcW w:w="1733" w:type="dxa"/>
          </w:tcPr>
          <w:p w14:paraId="6B8B6322" w14:textId="77777777" w:rsidR="0081011F" w:rsidRPr="00E83ADD" w:rsidRDefault="0081011F" w:rsidP="009075E8">
            <w:pPr>
              <w:spacing w:after="0" w:line="240" w:lineRule="auto"/>
              <w:rPr>
                <w:lang w:val="hu-HU"/>
              </w:rPr>
            </w:pPr>
          </w:p>
        </w:tc>
        <w:tc>
          <w:tcPr>
            <w:tcW w:w="1640" w:type="dxa"/>
          </w:tcPr>
          <w:p w14:paraId="5D66F1CE" w14:textId="77777777" w:rsidR="0081011F" w:rsidRPr="00E83ADD" w:rsidRDefault="0081011F" w:rsidP="00A71370">
            <w:pPr>
              <w:spacing w:after="0" w:line="240" w:lineRule="auto"/>
              <w:rPr>
                <w:lang w:val="hu-HU"/>
              </w:rPr>
            </w:pPr>
          </w:p>
        </w:tc>
        <w:tc>
          <w:tcPr>
            <w:tcW w:w="1573" w:type="dxa"/>
          </w:tcPr>
          <w:p w14:paraId="51575FC0" w14:textId="77777777" w:rsidR="0081011F" w:rsidRPr="00E83ADD" w:rsidRDefault="0081011F" w:rsidP="00740346">
            <w:pPr>
              <w:spacing w:after="0" w:line="240" w:lineRule="auto"/>
              <w:rPr>
                <w:lang w:val="hu-HU"/>
              </w:rPr>
            </w:pPr>
          </w:p>
        </w:tc>
      </w:tr>
      <w:tr w:rsidR="0081011F" w:rsidRPr="0076312F" w14:paraId="096E18A8" w14:textId="77777777" w:rsidTr="00E83ADD">
        <w:tc>
          <w:tcPr>
            <w:tcW w:w="3166" w:type="dxa"/>
          </w:tcPr>
          <w:p w14:paraId="6695ECA8" w14:textId="42600CDB" w:rsidR="0081011F" w:rsidRPr="00E83ADD" w:rsidRDefault="00CA51F3" w:rsidP="0076312F">
            <w:pPr>
              <w:spacing w:after="0" w:line="240" w:lineRule="auto"/>
              <w:rPr>
                <w:lang w:val="hu-HU"/>
              </w:rPr>
            </w:pPr>
            <w:r w:rsidRPr="00E83ADD">
              <w:rPr>
                <w:lang w:val="hu-HU"/>
              </w:rPr>
              <w:t>Haspuffadás</w:t>
            </w:r>
          </w:p>
        </w:tc>
        <w:tc>
          <w:tcPr>
            <w:tcW w:w="1764" w:type="dxa"/>
          </w:tcPr>
          <w:p w14:paraId="20A4C68B" w14:textId="26BA2F8A" w:rsidR="0081011F" w:rsidRPr="00E83ADD" w:rsidRDefault="0081011F" w:rsidP="0076312F">
            <w:pPr>
              <w:spacing w:after="0" w:line="240" w:lineRule="auto"/>
              <w:rPr>
                <w:lang w:val="hu-HU"/>
              </w:rPr>
            </w:pPr>
            <w:r w:rsidRPr="00E83ADD">
              <w:rPr>
                <w:lang w:val="hu-HU"/>
              </w:rPr>
              <w:t>Gyakori</w:t>
            </w:r>
          </w:p>
        </w:tc>
        <w:tc>
          <w:tcPr>
            <w:tcW w:w="1733" w:type="dxa"/>
          </w:tcPr>
          <w:p w14:paraId="6C619058" w14:textId="6C121872" w:rsidR="0081011F" w:rsidRPr="00E83ADD" w:rsidRDefault="0081011F" w:rsidP="009075E8">
            <w:pPr>
              <w:spacing w:after="0" w:line="240" w:lineRule="auto"/>
              <w:rPr>
                <w:lang w:val="hu-HU"/>
              </w:rPr>
            </w:pPr>
            <w:r w:rsidRPr="00E83ADD">
              <w:rPr>
                <w:lang w:val="hu-HU"/>
              </w:rPr>
              <w:t>Nem gyakori</w:t>
            </w:r>
          </w:p>
        </w:tc>
        <w:tc>
          <w:tcPr>
            <w:tcW w:w="1640" w:type="dxa"/>
          </w:tcPr>
          <w:p w14:paraId="75EB759A" w14:textId="77777777" w:rsidR="0081011F" w:rsidRPr="00E83ADD" w:rsidRDefault="0081011F" w:rsidP="00A71370">
            <w:pPr>
              <w:spacing w:after="0" w:line="240" w:lineRule="auto"/>
              <w:rPr>
                <w:lang w:val="hu-HU"/>
              </w:rPr>
            </w:pPr>
          </w:p>
        </w:tc>
        <w:tc>
          <w:tcPr>
            <w:tcW w:w="1573" w:type="dxa"/>
          </w:tcPr>
          <w:p w14:paraId="650B9C0A" w14:textId="77777777" w:rsidR="0081011F" w:rsidRPr="00E83ADD" w:rsidRDefault="0081011F" w:rsidP="00740346">
            <w:pPr>
              <w:spacing w:after="0" w:line="240" w:lineRule="auto"/>
              <w:rPr>
                <w:lang w:val="hu-HU"/>
              </w:rPr>
            </w:pPr>
          </w:p>
        </w:tc>
      </w:tr>
      <w:tr w:rsidR="0081011F" w:rsidRPr="0076312F" w14:paraId="54A3E88C" w14:textId="77777777" w:rsidTr="00E83ADD">
        <w:tc>
          <w:tcPr>
            <w:tcW w:w="3166" w:type="dxa"/>
          </w:tcPr>
          <w:p w14:paraId="5FB4A385" w14:textId="79DA17BB" w:rsidR="0081011F" w:rsidRPr="00E83ADD" w:rsidRDefault="00CA51F3" w:rsidP="0076312F">
            <w:pPr>
              <w:spacing w:after="0" w:line="240" w:lineRule="auto"/>
              <w:rPr>
                <w:lang w:val="hu-HU"/>
              </w:rPr>
            </w:pPr>
            <w:proofErr w:type="spellStart"/>
            <w:r w:rsidRPr="00E83ADD">
              <w:rPr>
                <w:lang w:val="hu-HU"/>
              </w:rPr>
              <w:t>Gastrointestinalis</w:t>
            </w:r>
            <w:proofErr w:type="spellEnd"/>
            <w:r w:rsidRPr="00E83ADD">
              <w:rPr>
                <w:lang w:val="hu-HU"/>
              </w:rPr>
              <w:t xml:space="preserve"> vérzés</w:t>
            </w:r>
          </w:p>
        </w:tc>
        <w:tc>
          <w:tcPr>
            <w:tcW w:w="1764" w:type="dxa"/>
          </w:tcPr>
          <w:p w14:paraId="2FF211E4" w14:textId="77777777" w:rsidR="0081011F" w:rsidRPr="00E83ADD" w:rsidRDefault="0081011F" w:rsidP="0076312F">
            <w:pPr>
              <w:spacing w:after="0" w:line="240" w:lineRule="auto"/>
              <w:rPr>
                <w:u w:val="single"/>
                <w:lang w:val="hu-HU"/>
              </w:rPr>
            </w:pPr>
          </w:p>
        </w:tc>
        <w:tc>
          <w:tcPr>
            <w:tcW w:w="1733" w:type="dxa"/>
          </w:tcPr>
          <w:p w14:paraId="74A512DE" w14:textId="77777777" w:rsidR="0081011F" w:rsidRPr="00E83ADD" w:rsidRDefault="0081011F" w:rsidP="009075E8">
            <w:pPr>
              <w:spacing w:after="0" w:line="240" w:lineRule="auto"/>
              <w:rPr>
                <w:u w:val="single"/>
                <w:lang w:val="hu-HU"/>
              </w:rPr>
            </w:pPr>
          </w:p>
        </w:tc>
        <w:tc>
          <w:tcPr>
            <w:tcW w:w="1640" w:type="dxa"/>
          </w:tcPr>
          <w:p w14:paraId="7BD1D3F1" w14:textId="59D1AE05" w:rsidR="0081011F" w:rsidRPr="00E83ADD" w:rsidRDefault="0081011F" w:rsidP="00A71370">
            <w:pPr>
              <w:spacing w:after="0" w:line="240" w:lineRule="auto"/>
              <w:rPr>
                <w:lang w:val="hu-HU"/>
              </w:rPr>
            </w:pPr>
            <w:r w:rsidRPr="00E83ADD">
              <w:rPr>
                <w:lang w:val="hu-HU"/>
              </w:rPr>
              <w:t>Gyakori</w:t>
            </w:r>
          </w:p>
        </w:tc>
        <w:tc>
          <w:tcPr>
            <w:tcW w:w="1573" w:type="dxa"/>
          </w:tcPr>
          <w:p w14:paraId="3BBCCA26" w14:textId="2FDFE893" w:rsidR="0081011F" w:rsidRPr="00E83ADD" w:rsidRDefault="0081011F" w:rsidP="00740346">
            <w:pPr>
              <w:spacing w:after="0" w:line="240" w:lineRule="auto"/>
              <w:rPr>
                <w:lang w:val="hu-HU"/>
              </w:rPr>
            </w:pPr>
            <w:r w:rsidRPr="00E83ADD">
              <w:rPr>
                <w:lang w:val="hu-HU"/>
              </w:rPr>
              <w:t>Nem gyakori</w:t>
            </w:r>
          </w:p>
        </w:tc>
      </w:tr>
      <w:tr w:rsidR="0081011F" w:rsidRPr="0076312F" w14:paraId="0D63D3DD" w14:textId="77777777" w:rsidTr="00E83ADD">
        <w:tc>
          <w:tcPr>
            <w:tcW w:w="9880" w:type="dxa"/>
            <w:gridSpan w:val="5"/>
          </w:tcPr>
          <w:p w14:paraId="2F1D2D69" w14:textId="3ECD6089" w:rsidR="0081011F" w:rsidRPr="00E83ADD" w:rsidRDefault="00B630E7" w:rsidP="0076312F">
            <w:pPr>
              <w:spacing w:after="0" w:line="240" w:lineRule="auto"/>
              <w:rPr>
                <w:u w:val="single"/>
                <w:lang w:val="hu-HU"/>
              </w:rPr>
            </w:pPr>
            <w:r w:rsidRPr="00E83ADD">
              <w:rPr>
                <w:b/>
                <w:lang w:val="hu-HU"/>
              </w:rPr>
              <w:t>Máj- és epebetegségek, illetve tünetek</w:t>
            </w:r>
          </w:p>
        </w:tc>
      </w:tr>
      <w:tr w:rsidR="0081011F" w:rsidRPr="0076312F" w14:paraId="76E33AB8" w14:textId="77777777" w:rsidTr="00E83ADD">
        <w:tc>
          <w:tcPr>
            <w:tcW w:w="3166" w:type="dxa"/>
          </w:tcPr>
          <w:p w14:paraId="49C37A09" w14:textId="77777777" w:rsidR="0081011F" w:rsidRPr="00E83ADD" w:rsidRDefault="0081011F" w:rsidP="0076312F">
            <w:pPr>
              <w:spacing w:after="0" w:line="240" w:lineRule="auto"/>
              <w:rPr>
                <w:u w:val="single"/>
                <w:lang w:val="hu-HU"/>
              </w:rPr>
            </w:pPr>
            <w:proofErr w:type="spellStart"/>
            <w:r w:rsidRPr="00E83ADD">
              <w:rPr>
                <w:lang w:val="hu-HU"/>
              </w:rPr>
              <w:t>Hyperbilirubinaemia</w:t>
            </w:r>
            <w:proofErr w:type="spellEnd"/>
          </w:p>
        </w:tc>
        <w:tc>
          <w:tcPr>
            <w:tcW w:w="1764" w:type="dxa"/>
          </w:tcPr>
          <w:p w14:paraId="6B2D8050" w14:textId="77777777" w:rsidR="0081011F" w:rsidRPr="00E83ADD" w:rsidRDefault="0081011F" w:rsidP="0076312F">
            <w:pPr>
              <w:spacing w:after="0" w:line="240" w:lineRule="auto"/>
              <w:rPr>
                <w:u w:val="single"/>
                <w:lang w:val="hu-HU"/>
              </w:rPr>
            </w:pPr>
          </w:p>
        </w:tc>
        <w:tc>
          <w:tcPr>
            <w:tcW w:w="1733" w:type="dxa"/>
          </w:tcPr>
          <w:p w14:paraId="4BA05D1F" w14:textId="77777777" w:rsidR="0081011F" w:rsidRPr="00E83ADD" w:rsidRDefault="0081011F" w:rsidP="009075E8">
            <w:pPr>
              <w:spacing w:after="0" w:line="240" w:lineRule="auto"/>
              <w:rPr>
                <w:u w:val="single"/>
                <w:lang w:val="hu-HU"/>
              </w:rPr>
            </w:pPr>
          </w:p>
        </w:tc>
        <w:tc>
          <w:tcPr>
            <w:tcW w:w="1640" w:type="dxa"/>
          </w:tcPr>
          <w:p w14:paraId="62214301" w14:textId="745126B1" w:rsidR="0081011F" w:rsidRPr="00E83ADD" w:rsidRDefault="0081011F" w:rsidP="00A71370">
            <w:pPr>
              <w:spacing w:after="0" w:line="240" w:lineRule="auto"/>
              <w:rPr>
                <w:lang w:val="hu-HU"/>
              </w:rPr>
            </w:pPr>
            <w:r w:rsidRPr="00E83ADD">
              <w:rPr>
                <w:lang w:val="hu-HU"/>
              </w:rPr>
              <w:t>Nem gyakori</w:t>
            </w:r>
          </w:p>
        </w:tc>
        <w:tc>
          <w:tcPr>
            <w:tcW w:w="1573" w:type="dxa"/>
          </w:tcPr>
          <w:p w14:paraId="311467EA" w14:textId="390520A1" w:rsidR="0081011F" w:rsidRPr="00E83ADD" w:rsidRDefault="0081011F" w:rsidP="00740346">
            <w:pPr>
              <w:spacing w:after="0" w:line="240" w:lineRule="auto"/>
              <w:rPr>
                <w:lang w:val="hu-HU"/>
              </w:rPr>
            </w:pPr>
            <w:r w:rsidRPr="00E83ADD">
              <w:rPr>
                <w:lang w:val="hu-HU"/>
              </w:rPr>
              <w:t>Nem gyakori</w:t>
            </w:r>
          </w:p>
        </w:tc>
      </w:tr>
      <w:tr w:rsidR="0081011F" w:rsidRPr="0076312F" w14:paraId="782C0285" w14:textId="77777777" w:rsidTr="00E83ADD">
        <w:tc>
          <w:tcPr>
            <w:tcW w:w="3166" w:type="dxa"/>
          </w:tcPr>
          <w:p w14:paraId="0650A653" w14:textId="77777777" w:rsidR="0081011F" w:rsidRPr="00E83ADD" w:rsidRDefault="0081011F" w:rsidP="0076312F">
            <w:pPr>
              <w:spacing w:after="0" w:line="240" w:lineRule="auto"/>
              <w:rPr>
                <w:u w:val="single"/>
                <w:lang w:val="hu-HU"/>
              </w:rPr>
            </w:pPr>
            <w:r w:rsidRPr="00E83ADD">
              <w:rPr>
                <w:lang w:val="hu-HU"/>
              </w:rPr>
              <w:t>Hepatitis</w:t>
            </w:r>
          </w:p>
        </w:tc>
        <w:tc>
          <w:tcPr>
            <w:tcW w:w="1764" w:type="dxa"/>
          </w:tcPr>
          <w:p w14:paraId="5F096CD5" w14:textId="77777777" w:rsidR="0081011F" w:rsidRPr="00E83ADD" w:rsidRDefault="0081011F" w:rsidP="0076312F">
            <w:pPr>
              <w:spacing w:after="0" w:line="240" w:lineRule="auto"/>
              <w:rPr>
                <w:u w:val="single"/>
                <w:lang w:val="hu-HU"/>
              </w:rPr>
            </w:pPr>
          </w:p>
        </w:tc>
        <w:tc>
          <w:tcPr>
            <w:tcW w:w="1733" w:type="dxa"/>
          </w:tcPr>
          <w:p w14:paraId="07A10771" w14:textId="77777777" w:rsidR="0081011F" w:rsidRPr="00E83ADD" w:rsidRDefault="0081011F" w:rsidP="009075E8">
            <w:pPr>
              <w:spacing w:after="0" w:line="240" w:lineRule="auto"/>
              <w:rPr>
                <w:u w:val="single"/>
                <w:lang w:val="hu-HU"/>
              </w:rPr>
            </w:pPr>
          </w:p>
        </w:tc>
        <w:tc>
          <w:tcPr>
            <w:tcW w:w="1640" w:type="dxa"/>
          </w:tcPr>
          <w:p w14:paraId="47A72848" w14:textId="6BC7E478" w:rsidR="0081011F" w:rsidRPr="00E83ADD" w:rsidRDefault="0081011F" w:rsidP="00A71370">
            <w:pPr>
              <w:spacing w:after="0" w:line="240" w:lineRule="auto"/>
              <w:rPr>
                <w:lang w:val="hu-HU"/>
              </w:rPr>
            </w:pPr>
            <w:r w:rsidRPr="00E83ADD">
              <w:rPr>
                <w:lang w:val="hu-HU"/>
              </w:rPr>
              <w:t>Nem gyakori*</w:t>
            </w:r>
          </w:p>
        </w:tc>
        <w:tc>
          <w:tcPr>
            <w:tcW w:w="1573" w:type="dxa"/>
          </w:tcPr>
          <w:p w14:paraId="72C12EC4" w14:textId="77777777" w:rsidR="0081011F" w:rsidRPr="00E83ADD" w:rsidRDefault="0081011F" w:rsidP="00740346">
            <w:pPr>
              <w:spacing w:after="0" w:line="240" w:lineRule="auto"/>
              <w:rPr>
                <w:lang w:val="hu-HU"/>
              </w:rPr>
            </w:pPr>
          </w:p>
        </w:tc>
      </w:tr>
      <w:tr w:rsidR="00B630E7" w:rsidRPr="0076312F" w14:paraId="2F89C708" w14:textId="77777777" w:rsidTr="00E83ADD">
        <w:tc>
          <w:tcPr>
            <w:tcW w:w="9880" w:type="dxa"/>
            <w:gridSpan w:val="5"/>
          </w:tcPr>
          <w:p w14:paraId="4B69A91E" w14:textId="67FD4E7E" w:rsidR="00B630E7" w:rsidRPr="00E83ADD" w:rsidRDefault="00B630E7" w:rsidP="0076312F">
            <w:pPr>
              <w:spacing w:after="0" w:line="240" w:lineRule="auto"/>
              <w:rPr>
                <w:u w:val="single"/>
                <w:lang w:val="hu-HU"/>
              </w:rPr>
            </w:pPr>
            <w:r w:rsidRPr="00E83ADD">
              <w:rPr>
                <w:b/>
                <w:lang w:val="hu-HU"/>
              </w:rPr>
              <w:t>A bőr és a bőr alatti szövet betegségei és tünetei</w:t>
            </w:r>
          </w:p>
        </w:tc>
      </w:tr>
      <w:tr w:rsidR="00B630E7" w:rsidRPr="0076312F" w14:paraId="07AE32DC" w14:textId="77777777" w:rsidTr="00E83ADD">
        <w:tc>
          <w:tcPr>
            <w:tcW w:w="3166" w:type="dxa"/>
          </w:tcPr>
          <w:p w14:paraId="53A53D4B" w14:textId="7BB93919" w:rsidR="00B630E7" w:rsidRPr="00E83ADD" w:rsidRDefault="00DB78E5" w:rsidP="0076312F">
            <w:pPr>
              <w:spacing w:after="0" w:line="240" w:lineRule="auto"/>
              <w:rPr>
                <w:lang w:val="hu-HU"/>
              </w:rPr>
            </w:pPr>
            <w:r w:rsidRPr="00E83ADD">
              <w:rPr>
                <w:lang w:val="hu-HU"/>
              </w:rPr>
              <w:t>Kiütések</w:t>
            </w:r>
          </w:p>
        </w:tc>
        <w:tc>
          <w:tcPr>
            <w:tcW w:w="1764" w:type="dxa"/>
          </w:tcPr>
          <w:p w14:paraId="052D59B7" w14:textId="72D35229" w:rsidR="00B630E7" w:rsidRPr="00E83ADD" w:rsidRDefault="009B6032" w:rsidP="0076312F">
            <w:pPr>
              <w:spacing w:after="0" w:line="240" w:lineRule="auto"/>
              <w:rPr>
                <w:lang w:val="hu-HU"/>
              </w:rPr>
            </w:pPr>
            <w:r w:rsidRPr="00E83ADD">
              <w:rPr>
                <w:lang w:val="hu-HU"/>
              </w:rPr>
              <w:t>Nagyon g</w:t>
            </w:r>
            <w:r w:rsidR="00B630E7" w:rsidRPr="00E83ADD">
              <w:rPr>
                <w:lang w:val="hu-HU"/>
              </w:rPr>
              <w:t>yakori</w:t>
            </w:r>
          </w:p>
        </w:tc>
        <w:tc>
          <w:tcPr>
            <w:tcW w:w="1733" w:type="dxa"/>
          </w:tcPr>
          <w:p w14:paraId="37D7716F" w14:textId="31D42C6C" w:rsidR="00B630E7" w:rsidRPr="00E83ADD" w:rsidRDefault="00B630E7" w:rsidP="009075E8">
            <w:pPr>
              <w:spacing w:after="0" w:line="240" w:lineRule="auto"/>
              <w:rPr>
                <w:lang w:val="hu-HU"/>
              </w:rPr>
            </w:pPr>
            <w:r w:rsidRPr="00E83ADD">
              <w:rPr>
                <w:lang w:val="hu-HU"/>
              </w:rPr>
              <w:t>Gyakori</w:t>
            </w:r>
          </w:p>
        </w:tc>
        <w:tc>
          <w:tcPr>
            <w:tcW w:w="1640" w:type="dxa"/>
          </w:tcPr>
          <w:p w14:paraId="5F2792C1" w14:textId="5C213A48" w:rsidR="00B630E7" w:rsidRPr="00E83ADD" w:rsidRDefault="00B630E7" w:rsidP="00A71370">
            <w:pPr>
              <w:spacing w:after="0" w:line="240" w:lineRule="auto"/>
              <w:rPr>
                <w:lang w:val="hu-HU"/>
              </w:rPr>
            </w:pPr>
            <w:r w:rsidRPr="00E83ADD">
              <w:rPr>
                <w:lang w:val="hu-HU"/>
              </w:rPr>
              <w:t>Gyakori</w:t>
            </w:r>
          </w:p>
        </w:tc>
        <w:tc>
          <w:tcPr>
            <w:tcW w:w="1573" w:type="dxa"/>
          </w:tcPr>
          <w:p w14:paraId="0C35D161" w14:textId="18654F00" w:rsidR="00B630E7" w:rsidRPr="00E83ADD" w:rsidRDefault="00B630E7" w:rsidP="00740346">
            <w:pPr>
              <w:spacing w:after="0" w:line="240" w:lineRule="auto"/>
              <w:rPr>
                <w:lang w:val="hu-HU"/>
              </w:rPr>
            </w:pPr>
            <w:r w:rsidRPr="00E83ADD">
              <w:rPr>
                <w:lang w:val="hu-HU"/>
              </w:rPr>
              <w:t>Gyakori</w:t>
            </w:r>
          </w:p>
        </w:tc>
      </w:tr>
      <w:tr w:rsidR="00B630E7" w:rsidRPr="0076312F" w14:paraId="15B05DF7" w14:textId="77777777" w:rsidTr="00E83ADD">
        <w:tc>
          <w:tcPr>
            <w:tcW w:w="3166" w:type="dxa"/>
          </w:tcPr>
          <w:p w14:paraId="40E1D360" w14:textId="77777777" w:rsidR="00B630E7" w:rsidRPr="00E83ADD" w:rsidRDefault="00B630E7" w:rsidP="0076312F">
            <w:pPr>
              <w:spacing w:after="0" w:line="240" w:lineRule="auto"/>
              <w:rPr>
                <w:lang w:val="hu-HU"/>
              </w:rPr>
            </w:pPr>
            <w:proofErr w:type="spellStart"/>
            <w:r w:rsidRPr="00E83ADD">
              <w:rPr>
                <w:lang w:val="hu-HU"/>
              </w:rPr>
              <w:t>Pruritus</w:t>
            </w:r>
            <w:proofErr w:type="spellEnd"/>
          </w:p>
        </w:tc>
        <w:tc>
          <w:tcPr>
            <w:tcW w:w="1764" w:type="dxa"/>
          </w:tcPr>
          <w:p w14:paraId="3276DF38" w14:textId="77777777" w:rsidR="00B630E7" w:rsidRPr="00E83ADD" w:rsidRDefault="00B630E7" w:rsidP="0076312F">
            <w:pPr>
              <w:spacing w:after="0" w:line="240" w:lineRule="auto"/>
              <w:rPr>
                <w:u w:val="single"/>
                <w:lang w:val="hu-HU"/>
              </w:rPr>
            </w:pPr>
          </w:p>
        </w:tc>
        <w:tc>
          <w:tcPr>
            <w:tcW w:w="1733" w:type="dxa"/>
          </w:tcPr>
          <w:p w14:paraId="155E3CEA" w14:textId="77777777" w:rsidR="00B630E7" w:rsidRPr="00E83ADD" w:rsidRDefault="00B630E7" w:rsidP="009075E8">
            <w:pPr>
              <w:spacing w:after="0" w:line="240" w:lineRule="auto"/>
              <w:rPr>
                <w:u w:val="single"/>
                <w:lang w:val="hu-HU"/>
              </w:rPr>
            </w:pPr>
          </w:p>
        </w:tc>
        <w:tc>
          <w:tcPr>
            <w:tcW w:w="1640" w:type="dxa"/>
          </w:tcPr>
          <w:p w14:paraId="5B53A11E" w14:textId="39484FAA" w:rsidR="00B630E7" w:rsidRPr="00E83ADD" w:rsidRDefault="00B630E7" w:rsidP="00A71370">
            <w:pPr>
              <w:spacing w:after="0" w:line="240" w:lineRule="auto"/>
              <w:rPr>
                <w:lang w:val="hu-HU"/>
              </w:rPr>
            </w:pPr>
            <w:r w:rsidRPr="00E83ADD">
              <w:rPr>
                <w:lang w:val="hu-HU"/>
              </w:rPr>
              <w:t>Gyakori</w:t>
            </w:r>
          </w:p>
        </w:tc>
        <w:tc>
          <w:tcPr>
            <w:tcW w:w="1573" w:type="dxa"/>
          </w:tcPr>
          <w:p w14:paraId="3258DA02" w14:textId="77777777" w:rsidR="00B630E7" w:rsidRPr="00E83ADD" w:rsidRDefault="00B630E7" w:rsidP="00740346">
            <w:pPr>
              <w:spacing w:after="0" w:line="240" w:lineRule="auto"/>
              <w:rPr>
                <w:lang w:val="hu-HU"/>
              </w:rPr>
            </w:pPr>
          </w:p>
        </w:tc>
      </w:tr>
      <w:tr w:rsidR="00B630E7" w:rsidRPr="0076312F" w14:paraId="3F2C8987" w14:textId="77777777" w:rsidTr="00E83ADD">
        <w:tc>
          <w:tcPr>
            <w:tcW w:w="3166" w:type="dxa"/>
          </w:tcPr>
          <w:p w14:paraId="2A117B0A" w14:textId="0BD0618E" w:rsidR="00B630E7" w:rsidRPr="00E83ADD" w:rsidRDefault="00DB78E5" w:rsidP="0076312F">
            <w:pPr>
              <w:spacing w:after="0" w:line="240" w:lineRule="auto"/>
              <w:rPr>
                <w:lang w:val="hu-HU"/>
              </w:rPr>
            </w:pPr>
            <w:proofErr w:type="spellStart"/>
            <w:r w:rsidRPr="00E83ADD">
              <w:rPr>
                <w:lang w:val="hu-HU"/>
              </w:rPr>
              <w:t>Eosinophiliával</w:t>
            </w:r>
            <w:proofErr w:type="spellEnd"/>
            <w:r w:rsidRPr="00E83ADD">
              <w:rPr>
                <w:lang w:val="hu-HU"/>
              </w:rPr>
              <w:t xml:space="preserve"> és szisztémás tünetekkel járó gyógyszerreakció (DRESS- szindróma)</w:t>
            </w:r>
          </w:p>
        </w:tc>
        <w:tc>
          <w:tcPr>
            <w:tcW w:w="1764" w:type="dxa"/>
          </w:tcPr>
          <w:p w14:paraId="7BA9EBD9" w14:textId="77777777" w:rsidR="00B630E7" w:rsidRPr="00E83ADD" w:rsidRDefault="00B630E7" w:rsidP="0076312F">
            <w:pPr>
              <w:spacing w:after="0" w:line="240" w:lineRule="auto"/>
              <w:rPr>
                <w:u w:val="single"/>
                <w:lang w:val="hu-HU"/>
              </w:rPr>
            </w:pPr>
          </w:p>
        </w:tc>
        <w:tc>
          <w:tcPr>
            <w:tcW w:w="1733" w:type="dxa"/>
          </w:tcPr>
          <w:p w14:paraId="40C9CD08" w14:textId="77777777" w:rsidR="00B630E7" w:rsidRPr="00E83ADD" w:rsidRDefault="00B630E7" w:rsidP="009075E8">
            <w:pPr>
              <w:spacing w:after="0" w:line="240" w:lineRule="auto"/>
              <w:rPr>
                <w:u w:val="single"/>
                <w:lang w:val="hu-HU"/>
              </w:rPr>
            </w:pPr>
          </w:p>
        </w:tc>
        <w:tc>
          <w:tcPr>
            <w:tcW w:w="1640" w:type="dxa"/>
          </w:tcPr>
          <w:p w14:paraId="18CB86A6" w14:textId="61BBAE3E" w:rsidR="00B630E7" w:rsidRPr="00E83ADD" w:rsidRDefault="00B630E7" w:rsidP="00A71370">
            <w:pPr>
              <w:spacing w:after="0" w:line="240" w:lineRule="auto"/>
              <w:rPr>
                <w:lang w:val="hu-HU"/>
              </w:rPr>
            </w:pPr>
            <w:r w:rsidRPr="00E83ADD">
              <w:rPr>
                <w:lang w:val="hu-HU"/>
              </w:rPr>
              <w:t>Nem ismert*</w:t>
            </w:r>
          </w:p>
        </w:tc>
        <w:tc>
          <w:tcPr>
            <w:tcW w:w="1573" w:type="dxa"/>
          </w:tcPr>
          <w:p w14:paraId="52F94081" w14:textId="7EB28BC7" w:rsidR="00B630E7" w:rsidRPr="00E83ADD" w:rsidRDefault="00B630E7" w:rsidP="00740346">
            <w:pPr>
              <w:spacing w:after="0" w:line="240" w:lineRule="auto"/>
              <w:rPr>
                <w:lang w:val="hu-HU"/>
              </w:rPr>
            </w:pPr>
            <w:r w:rsidRPr="00E83ADD">
              <w:rPr>
                <w:lang w:val="hu-HU"/>
              </w:rPr>
              <w:t>Nem ismert*</w:t>
            </w:r>
          </w:p>
        </w:tc>
      </w:tr>
      <w:tr w:rsidR="00B630E7" w:rsidRPr="0076312F" w14:paraId="03A4CF20" w14:textId="77777777" w:rsidTr="00E83ADD">
        <w:tc>
          <w:tcPr>
            <w:tcW w:w="3166" w:type="dxa"/>
          </w:tcPr>
          <w:p w14:paraId="2AA4D2C4" w14:textId="543B4699" w:rsidR="00B630E7" w:rsidRPr="00E83ADD" w:rsidRDefault="00C84E77" w:rsidP="0076312F">
            <w:pPr>
              <w:spacing w:after="0" w:line="240" w:lineRule="auto"/>
              <w:rPr>
                <w:lang w:val="hu-HU"/>
              </w:rPr>
            </w:pPr>
            <w:proofErr w:type="spellStart"/>
            <w:r w:rsidRPr="00E83ADD">
              <w:rPr>
                <w:lang w:val="hu-HU"/>
              </w:rPr>
              <w:t>Toxicus</w:t>
            </w:r>
            <w:proofErr w:type="spellEnd"/>
            <w:r w:rsidRPr="00E83ADD">
              <w:rPr>
                <w:lang w:val="hu-HU"/>
              </w:rPr>
              <w:t xml:space="preserve"> </w:t>
            </w:r>
            <w:proofErr w:type="spellStart"/>
            <w:r w:rsidRPr="00E83ADD">
              <w:rPr>
                <w:lang w:val="hu-HU"/>
              </w:rPr>
              <w:t>epidermalis</w:t>
            </w:r>
            <w:proofErr w:type="spellEnd"/>
            <w:r w:rsidRPr="00E83ADD">
              <w:rPr>
                <w:lang w:val="hu-HU"/>
              </w:rPr>
              <w:t xml:space="preserve"> </w:t>
            </w:r>
            <w:proofErr w:type="spellStart"/>
            <w:r w:rsidRPr="00E83ADD">
              <w:rPr>
                <w:lang w:val="hu-HU"/>
              </w:rPr>
              <w:t>necrolysis</w:t>
            </w:r>
            <w:proofErr w:type="spellEnd"/>
            <w:r w:rsidRPr="00E83ADD" w:rsidDel="00C84E77">
              <w:rPr>
                <w:lang w:val="hu-HU"/>
              </w:rPr>
              <w:t xml:space="preserve"> </w:t>
            </w:r>
          </w:p>
        </w:tc>
        <w:tc>
          <w:tcPr>
            <w:tcW w:w="1764" w:type="dxa"/>
          </w:tcPr>
          <w:p w14:paraId="10367110" w14:textId="77777777" w:rsidR="00B630E7" w:rsidRPr="00E83ADD" w:rsidRDefault="00B630E7" w:rsidP="0076312F">
            <w:pPr>
              <w:spacing w:after="0" w:line="240" w:lineRule="auto"/>
              <w:rPr>
                <w:u w:val="single"/>
                <w:lang w:val="hu-HU"/>
              </w:rPr>
            </w:pPr>
          </w:p>
        </w:tc>
        <w:tc>
          <w:tcPr>
            <w:tcW w:w="1733" w:type="dxa"/>
          </w:tcPr>
          <w:p w14:paraId="139C2DB6" w14:textId="77777777" w:rsidR="00B630E7" w:rsidRPr="00E83ADD" w:rsidRDefault="00B630E7" w:rsidP="009075E8">
            <w:pPr>
              <w:spacing w:after="0" w:line="240" w:lineRule="auto"/>
              <w:rPr>
                <w:u w:val="single"/>
                <w:lang w:val="hu-HU"/>
              </w:rPr>
            </w:pPr>
          </w:p>
        </w:tc>
        <w:tc>
          <w:tcPr>
            <w:tcW w:w="1640" w:type="dxa"/>
          </w:tcPr>
          <w:p w14:paraId="699249C0" w14:textId="2F8F755A" w:rsidR="00B630E7" w:rsidRPr="00E83ADD" w:rsidRDefault="00B630E7" w:rsidP="00A71370">
            <w:pPr>
              <w:spacing w:after="0" w:line="240" w:lineRule="auto"/>
              <w:rPr>
                <w:lang w:val="hu-HU"/>
              </w:rPr>
            </w:pPr>
            <w:r w:rsidRPr="00E83ADD">
              <w:rPr>
                <w:lang w:val="hu-HU"/>
              </w:rPr>
              <w:t>Nem ismert*</w:t>
            </w:r>
          </w:p>
        </w:tc>
        <w:tc>
          <w:tcPr>
            <w:tcW w:w="1573" w:type="dxa"/>
          </w:tcPr>
          <w:p w14:paraId="2C243227" w14:textId="415A6336" w:rsidR="00B630E7" w:rsidRPr="00E83ADD" w:rsidRDefault="00B630E7" w:rsidP="00740346">
            <w:pPr>
              <w:spacing w:after="0" w:line="240" w:lineRule="auto"/>
              <w:rPr>
                <w:lang w:val="hu-HU"/>
              </w:rPr>
            </w:pPr>
            <w:r w:rsidRPr="00E83ADD">
              <w:rPr>
                <w:lang w:val="hu-HU"/>
              </w:rPr>
              <w:t>Nem ismert*</w:t>
            </w:r>
          </w:p>
        </w:tc>
      </w:tr>
      <w:tr w:rsidR="00B630E7" w:rsidRPr="0076312F" w14:paraId="2E7ED617" w14:textId="77777777" w:rsidTr="00E83ADD">
        <w:tc>
          <w:tcPr>
            <w:tcW w:w="3166" w:type="dxa"/>
          </w:tcPr>
          <w:p w14:paraId="64AAA0A4" w14:textId="06611EAB" w:rsidR="00B630E7" w:rsidRPr="00E83ADD" w:rsidRDefault="00B630E7" w:rsidP="0076312F">
            <w:pPr>
              <w:spacing w:after="0" w:line="240" w:lineRule="auto"/>
              <w:rPr>
                <w:u w:val="single"/>
                <w:lang w:val="hu-HU"/>
              </w:rPr>
            </w:pPr>
            <w:proofErr w:type="spellStart"/>
            <w:r w:rsidRPr="00E83ADD">
              <w:rPr>
                <w:lang w:val="hu-HU"/>
              </w:rPr>
              <w:t>Stevens</w:t>
            </w:r>
            <w:proofErr w:type="spellEnd"/>
            <w:r w:rsidR="00A11CAD">
              <w:rPr>
                <w:lang w:val="hu-HU"/>
              </w:rPr>
              <w:t>–</w:t>
            </w:r>
            <w:r w:rsidRPr="00E83ADD">
              <w:rPr>
                <w:lang w:val="hu-HU"/>
              </w:rPr>
              <w:t>Johnson</w:t>
            </w:r>
            <w:r w:rsidR="00F32D1A" w:rsidRPr="00E83ADD">
              <w:rPr>
                <w:lang w:val="hu-HU"/>
              </w:rPr>
              <w:t>-szindróma</w:t>
            </w:r>
          </w:p>
        </w:tc>
        <w:tc>
          <w:tcPr>
            <w:tcW w:w="1764" w:type="dxa"/>
          </w:tcPr>
          <w:p w14:paraId="00E19F41" w14:textId="77777777" w:rsidR="00B630E7" w:rsidRPr="00E83ADD" w:rsidRDefault="00B630E7" w:rsidP="0076312F">
            <w:pPr>
              <w:spacing w:after="0" w:line="240" w:lineRule="auto"/>
              <w:rPr>
                <w:u w:val="single"/>
                <w:lang w:val="hu-HU"/>
              </w:rPr>
            </w:pPr>
          </w:p>
        </w:tc>
        <w:tc>
          <w:tcPr>
            <w:tcW w:w="1733" w:type="dxa"/>
          </w:tcPr>
          <w:p w14:paraId="6AA734C3" w14:textId="77777777" w:rsidR="00B630E7" w:rsidRPr="00E83ADD" w:rsidRDefault="00B630E7" w:rsidP="009075E8">
            <w:pPr>
              <w:spacing w:after="0" w:line="240" w:lineRule="auto"/>
              <w:rPr>
                <w:u w:val="single"/>
                <w:lang w:val="hu-HU"/>
              </w:rPr>
            </w:pPr>
          </w:p>
        </w:tc>
        <w:tc>
          <w:tcPr>
            <w:tcW w:w="1640" w:type="dxa"/>
          </w:tcPr>
          <w:p w14:paraId="2BA006DE" w14:textId="7473FE96" w:rsidR="00B630E7" w:rsidRPr="00E83ADD" w:rsidRDefault="00B630E7" w:rsidP="00A71370">
            <w:pPr>
              <w:spacing w:after="0" w:line="240" w:lineRule="auto"/>
              <w:rPr>
                <w:lang w:val="hu-HU"/>
              </w:rPr>
            </w:pPr>
            <w:r w:rsidRPr="00E83ADD">
              <w:rPr>
                <w:lang w:val="hu-HU"/>
              </w:rPr>
              <w:t>Nem ismert*</w:t>
            </w:r>
          </w:p>
        </w:tc>
        <w:tc>
          <w:tcPr>
            <w:tcW w:w="1573" w:type="dxa"/>
          </w:tcPr>
          <w:p w14:paraId="3534326A" w14:textId="496155BF" w:rsidR="00B630E7" w:rsidRPr="00E83ADD" w:rsidRDefault="00B630E7" w:rsidP="00740346">
            <w:pPr>
              <w:spacing w:after="0" w:line="240" w:lineRule="auto"/>
              <w:rPr>
                <w:lang w:val="hu-HU"/>
              </w:rPr>
            </w:pPr>
            <w:r w:rsidRPr="00E83ADD">
              <w:rPr>
                <w:lang w:val="hu-HU"/>
              </w:rPr>
              <w:t>Nem ismert*</w:t>
            </w:r>
          </w:p>
        </w:tc>
      </w:tr>
      <w:tr w:rsidR="00B630E7" w:rsidRPr="0076312F" w14:paraId="273E5B7B" w14:textId="77777777" w:rsidTr="00E83ADD">
        <w:tc>
          <w:tcPr>
            <w:tcW w:w="9880" w:type="dxa"/>
            <w:gridSpan w:val="5"/>
          </w:tcPr>
          <w:p w14:paraId="52E7F211" w14:textId="6603A039" w:rsidR="00B630E7" w:rsidRPr="00E83ADD" w:rsidRDefault="00D829BB" w:rsidP="0076312F">
            <w:pPr>
              <w:spacing w:after="0" w:line="240" w:lineRule="auto"/>
              <w:rPr>
                <w:u w:val="single"/>
                <w:lang w:val="hu-HU"/>
              </w:rPr>
            </w:pPr>
            <w:r w:rsidRPr="00E83ADD">
              <w:rPr>
                <w:b/>
                <w:lang w:val="hu-HU"/>
              </w:rPr>
              <w:t>A csont- és izomrendszer, valamint a kötőszövet betegségei és tünetei</w:t>
            </w:r>
          </w:p>
        </w:tc>
      </w:tr>
      <w:tr w:rsidR="00B630E7" w:rsidRPr="0076312F" w14:paraId="7366F044" w14:textId="77777777" w:rsidTr="00E83ADD">
        <w:tc>
          <w:tcPr>
            <w:tcW w:w="3166" w:type="dxa"/>
          </w:tcPr>
          <w:p w14:paraId="1E484757" w14:textId="34269B40" w:rsidR="00B630E7" w:rsidRPr="00E83ADD" w:rsidRDefault="00D829BB" w:rsidP="0076312F">
            <w:pPr>
              <w:spacing w:after="0" w:line="240" w:lineRule="auto"/>
              <w:rPr>
                <w:lang w:val="hu-HU"/>
              </w:rPr>
            </w:pPr>
            <w:r w:rsidRPr="00E83ADD">
              <w:rPr>
                <w:lang w:val="hu-HU"/>
              </w:rPr>
              <w:t>Izomgyengeség</w:t>
            </w:r>
          </w:p>
        </w:tc>
        <w:tc>
          <w:tcPr>
            <w:tcW w:w="1764" w:type="dxa"/>
          </w:tcPr>
          <w:p w14:paraId="55E59D49" w14:textId="32AF3DB3" w:rsidR="00B630E7" w:rsidRPr="00E83ADD" w:rsidRDefault="00B630E7" w:rsidP="0076312F">
            <w:pPr>
              <w:spacing w:after="0" w:line="240" w:lineRule="auto"/>
              <w:rPr>
                <w:lang w:val="hu-HU"/>
              </w:rPr>
            </w:pPr>
            <w:r w:rsidRPr="00E83ADD">
              <w:rPr>
                <w:lang w:val="hu-HU"/>
              </w:rPr>
              <w:t>Nagyon gyakori</w:t>
            </w:r>
          </w:p>
        </w:tc>
        <w:tc>
          <w:tcPr>
            <w:tcW w:w="1733" w:type="dxa"/>
          </w:tcPr>
          <w:p w14:paraId="64CFDAB3" w14:textId="723C3E17" w:rsidR="00B630E7" w:rsidRPr="00E83ADD" w:rsidRDefault="00B630E7" w:rsidP="009075E8">
            <w:pPr>
              <w:spacing w:after="0" w:line="240" w:lineRule="auto"/>
              <w:rPr>
                <w:lang w:val="hu-HU"/>
              </w:rPr>
            </w:pPr>
            <w:r w:rsidRPr="00E83ADD">
              <w:rPr>
                <w:lang w:val="hu-HU"/>
              </w:rPr>
              <w:t>Gyakori</w:t>
            </w:r>
          </w:p>
        </w:tc>
        <w:tc>
          <w:tcPr>
            <w:tcW w:w="1640" w:type="dxa"/>
          </w:tcPr>
          <w:p w14:paraId="1505F56C" w14:textId="77777777" w:rsidR="00B630E7" w:rsidRPr="00E83ADD" w:rsidRDefault="00B630E7" w:rsidP="00A71370">
            <w:pPr>
              <w:spacing w:after="0" w:line="240" w:lineRule="auto"/>
              <w:rPr>
                <w:lang w:val="hu-HU"/>
              </w:rPr>
            </w:pPr>
          </w:p>
        </w:tc>
        <w:tc>
          <w:tcPr>
            <w:tcW w:w="1573" w:type="dxa"/>
          </w:tcPr>
          <w:p w14:paraId="20A4F565" w14:textId="77777777" w:rsidR="00B630E7" w:rsidRPr="00E83ADD" w:rsidRDefault="00B630E7" w:rsidP="00740346">
            <w:pPr>
              <w:spacing w:after="0" w:line="240" w:lineRule="auto"/>
              <w:rPr>
                <w:lang w:val="hu-HU"/>
              </w:rPr>
            </w:pPr>
          </w:p>
        </w:tc>
      </w:tr>
      <w:tr w:rsidR="00B630E7" w:rsidRPr="0076312F" w14:paraId="23D0468F" w14:textId="77777777" w:rsidTr="00E83ADD">
        <w:tc>
          <w:tcPr>
            <w:tcW w:w="3166" w:type="dxa"/>
          </w:tcPr>
          <w:p w14:paraId="4F1C52F8" w14:textId="481EC4CF" w:rsidR="00B630E7" w:rsidRPr="00E83ADD" w:rsidRDefault="00B21F9F" w:rsidP="0076312F">
            <w:pPr>
              <w:spacing w:after="0" w:line="240" w:lineRule="auto"/>
              <w:rPr>
                <w:lang w:val="hu-HU"/>
              </w:rPr>
            </w:pPr>
            <w:r w:rsidRPr="00E83ADD">
              <w:rPr>
                <w:lang w:val="hu-HU"/>
              </w:rPr>
              <w:t>Hátfájás</w:t>
            </w:r>
          </w:p>
        </w:tc>
        <w:tc>
          <w:tcPr>
            <w:tcW w:w="1764" w:type="dxa"/>
          </w:tcPr>
          <w:p w14:paraId="0CA7CE16" w14:textId="07E8380B" w:rsidR="00B630E7" w:rsidRPr="00E83ADD" w:rsidRDefault="00B630E7" w:rsidP="0076312F">
            <w:pPr>
              <w:spacing w:after="0" w:line="240" w:lineRule="auto"/>
              <w:rPr>
                <w:lang w:val="hu-HU"/>
              </w:rPr>
            </w:pPr>
            <w:r w:rsidRPr="00E83ADD">
              <w:rPr>
                <w:lang w:val="hu-HU"/>
              </w:rPr>
              <w:t>Nagyon gyakori</w:t>
            </w:r>
          </w:p>
        </w:tc>
        <w:tc>
          <w:tcPr>
            <w:tcW w:w="1733" w:type="dxa"/>
          </w:tcPr>
          <w:p w14:paraId="1C99DB3D" w14:textId="4D17A356" w:rsidR="00B630E7" w:rsidRPr="00E83ADD" w:rsidRDefault="00B630E7" w:rsidP="009075E8">
            <w:pPr>
              <w:spacing w:after="0" w:line="240" w:lineRule="auto"/>
              <w:rPr>
                <w:lang w:val="hu-HU"/>
              </w:rPr>
            </w:pPr>
            <w:r w:rsidRPr="00E83ADD">
              <w:rPr>
                <w:lang w:val="hu-HU"/>
              </w:rPr>
              <w:t>Gyakori</w:t>
            </w:r>
          </w:p>
        </w:tc>
        <w:tc>
          <w:tcPr>
            <w:tcW w:w="1640" w:type="dxa"/>
          </w:tcPr>
          <w:p w14:paraId="557C844E" w14:textId="77777777" w:rsidR="00B630E7" w:rsidRPr="00E83ADD" w:rsidRDefault="00B630E7" w:rsidP="00A71370">
            <w:pPr>
              <w:spacing w:after="0" w:line="240" w:lineRule="auto"/>
              <w:rPr>
                <w:lang w:val="hu-HU"/>
              </w:rPr>
            </w:pPr>
          </w:p>
        </w:tc>
        <w:tc>
          <w:tcPr>
            <w:tcW w:w="1573" w:type="dxa"/>
          </w:tcPr>
          <w:p w14:paraId="24EC99AD" w14:textId="77777777" w:rsidR="00B630E7" w:rsidRPr="00E83ADD" w:rsidRDefault="00B630E7" w:rsidP="00740346">
            <w:pPr>
              <w:spacing w:after="0" w:line="240" w:lineRule="auto"/>
              <w:rPr>
                <w:lang w:val="hu-HU"/>
              </w:rPr>
            </w:pPr>
          </w:p>
        </w:tc>
      </w:tr>
      <w:tr w:rsidR="00B630E7" w:rsidRPr="0076312F" w14:paraId="433F5C61" w14:textId="77777777" w:rsidTr="00E83ADD">
        <w:tc>
          <w:tcPr>
            <w:tcW w:w="3166" w:type="dxa"/>
          </w:tcPr>
          <w:p w14:paraId="082FA515" w14:textId="5F711BE1" w:rsidR="00B630E7" w:rsidRPr="00E83ADD" w:rsidRDefault="00FA1D58" w:rsidP="0076312F">
            <w:pPr>
              <w:spacing w:after="0" w:line="240" w:lineRule="auto"/>
              <w:rPr>
                <w:lang w:val="hu-HU"/>
              </w:rPr>
            </w:pPr>
            <w:r w:rsidRPr="00E83ADD">
              <w:rPr>
                <w:lang w:val="hu-HU"/>
              </w:rPr>
              <w:t>Csontfájdalom</w:t>
            </w:r>
          </w:p>
        </w:tc>
        <w:tc>
          <w:tcPr>
            <w:tcW w:w="1764" w:type="dxa"/>
          </w:tcPr>
          <w:p w14:paraId="26DCD4E5" w14:textId="5C6F0609" w:rsidR="00B630E7" w:rsidRPr="00E83ADD" w:rsidRDefault="00B630E7" w:rsidP="0076312F">
            <w:pPr>
              <w:spacing w:after="0" w:line="240" w:lineRule="auto"/>
              <w:rPr>
                <w:lang w:val="hu-HU"/>
              </w:rPr>
            </w:pPr>
            <w:r w:rsidRPr="00E83ADD">
              <w:rPr>
                <w:lang w:val="hu-HU"/>
              </w:rPr>
              <w:t>Gyakori</w:t>
            </w:r>
          </w:p>
        </w:tc>
        <w:tc>
          <w:tcPr>
            <w:tcW w:w="1733" w:type="dxa"/>
          </w:tcPr>
          <w:p w14:paraId="00E02CDD" w14:textId="48D21116" w:rsidR="00B630E7" w:rsidRPr="00E83ADD" w:rsidRDefault="00B630E7" w:rsidP="009075E8">
            <w:pPr>
              <w:spacing w:after="0" w:line="240" w:lineRule="auto"/>
              <w:rPr>
                <w:lang w:val="hu-HU"/>
              </w:rPr>
            </w:pPr>
            <w:r w:rsidRPr="00E83ADD">
              <w:rPr>
                <w:lang w:val="hu-HU"/>
              </w:rPr>
              <w:t>Nem gyakori</w:t>
            </w:r>
          </w:p>
        </w:tc>
        <w:tc>
          <w:tcPr>
            <w:tcW w:w="1640" w:type="dxa"/>
          </w:tcPr>
          <w:p w14:paraId="3325BB54" w14:textId="002B95A4" w:rsidR="00B630E7" w:rsidRPr="00E83ADD" w:rsidRDefault="00B630E7" w:rsidP="00A71370">
            <w:pPr>
              <w:spacing w:after="0" w:line="240" w:lineRule="auto"/>
              <w:rPr>
                <w:lang w:val="hu-HU"/>
              </w:rPr>
            </w:pPr>
            <w:r w:rsidRPr="00E83ADD">
              <w:rPr>
                <w:lang w:val="hu-HU"/>
              </w:rPr>
              <w:t>Nagyon gyakori</w:t>
            </w:r>
          </w:p>
        </w:tc>
        <w:tc>
          <w:tcPr>
            <w:tcW w:w="1573" w:type="dxa"/>
          </w:tcPr>
          <w:p w14:paraId="49906354" w14:textId="25E8A737" w:rsidR="00B630E7" w:rsidRPr="00E83ADD" w:rsidRDefault="00B630E7" w:rsidP="00740346">
            <w:pPr>
              <w:spacing w:after="0" w:line="240" w:lineRule="auto"/>
              <w:rPr>
                <w:lang w:val="hu-HU"/>
              </w:rPr>
            </w:pPr>
            <w:r w:rsidRPr="00E83ADD">
              <w:rPr>
                <w:lang w:val="hu-HU"/>
              </w:rPr>
              <w:t>Gyakori</w:t>
            </w:r>
          </w:p>
        </w:tc>
      </w:tr>
      <w:tr w:rsidR="00B630E7" w:rsidRPr="0076312F" w14:paraId="2F648B29" w14:textId="77777777" w:rsidTr="00E83ADD">
        <w:tc>
          <w:tcPr>
            <w:tcW w:w="3166" w:type="dxa"/>
          </w:tcPr>
          <w:p w14:paraId="70C7C2B6" w14:textId="1147690C" w:rsidR="00B630E7" w:rsidRPr="00E83ADD" w:rsidRDefault="00FA1D58" w:rsidP="0076312F">
            <w:pPr>
              <w:spacing w:after="0" w:line="240" w:lineRule="auto"/>
              <w:rPr>
                <w:lang w:val="hu-HU"/>
              </w:rPr>
            </w:pPr>
            <w:r w:rsidRPr="00E83ADD">
              <w:rPr>
                <w:lang w:val="hu-HU"/>
              </w:rPr>
              <w:t>Izomgörcsök</w:t>
            </w:r>
          </w:p>
        </w:tc>
        <w:tc>
          <w:tcPr>
            <w:tcW w:w="1764" w:type="dxa"/>
          </w:tcPr>
          <w:p w14:paraId="3A85B947" w14:textId="3003EA3A" w:rsidR="00B630E7" w:rsidRPr="00E83ADD" w:rsidRDefault="00B95B14" w:rsidP="0076312F">
            <w:pPr>
              <w:spacing w:after="0" w:line="240" w:lineRule="auto"/>
              <w:rPr>
                <w:highlight w:val="yellow"/>
                <w:lang w:val="hu-HU"/>
              </w:rPr>
            </w:pPr>
            <w:r w:rsidRPr="00E83ADD">
              <w:rPr>
                <w:lang w:val="hu-HU"/>
              </w:rPr>
              <w:t>Nagyon g</w:t>
            </w:r>
            <w:r w:rsidR="00B630E7" w:rsidRPr="00E83ADD">
              <w:rPr>
                <w:lang w:val="hu-HU"/>
              </w:rPr>
              <w:t>yakori</w:t>
            </w:r>
          </w:p>
        </w:tc>
        <w:tc>
          <w:tcPr>
            <w:tcW w:w="1733" w:type="dxa"/>
          </w:tcPr>
          <w:p w14:paraId="3721A7B1" w14:textId="77777777" w:rsidR="00B630E7" w:rsidRPr="00E83ADD" w:rsidRDefault="00B630E7" w:rsidP="009075E8">
            <w:pPr>
              <w:spacing w:after="0" w:line="240" w:lineRule="auto"/>
              <w:rPr>
                <w:lang w:val="hu-HU"/>
              </w:rPr>
            </w:pPr>
          </w:p>
        </w:tc>
        <w:tc>
          <w:tcPr>
            <w:tcW w:w="1640" w:type="dxa"/>
          </w:tcPr>
          <w:p w14:paraId="212B1568" w14:textId="798DBC11" w:rsidR="00B630E7" w:rsidRPr="00E83ADD" w:rsidRDefault="00B630E7" w:rsidP="00A71370">
            <w:pPr>
              <w:spacing w:after="0" w:line="240" w:lineRule="auto"/>
              <w:rPr>
                <w:lang w:val="hu-HU"/>
              </w:rPr>
            </w:pPr>
            <w:r w:rsidRPr="00E83ADD">
              <w:rPr>
                <w:lang w:val="hu-HU"/>
              </w:rPr>
              <w:t>Nagyon gyakori</w:t>
            </w:r>
          </w:p>
        </w:tc>
        <w:tc>
          <w:tcPr>
            <w:tcW w:w="1573" w:type="dxa"/>
          </w:tcPr>
          <w:p w14:paraId="0CE10409" w14:textId="3379101A" w:rsidR="00B630E7" w:rsidRPr="00E83ADD" w:rsidRDefault="00B630E7" w:rsidP="00740346">
            <w:pPr>
              <w:spacing w:after="0" w:line="240" w:lineRule="auto"/>
              <w:rPr>
                <w:lang w:val="hu-HU"/>
              </w:rPr>
            </w:pPr>
            <w:r w:rsidRPr="00E83ADD">
              <w:rPr>
                <w:lang w:val="hu-HU"/>
              </w:rPr>
              <w:t>Nem gyakori</w:t>
            </w:r>
          </w:p>
        </w:tc>
      </w:tr>
      <w:tr w:rsidR="00486424" w:rsidRPr="0076312F" w14:paraId="688724A4" w14:textId="77777777" w:rsidTr="00E83ADD">
        <w:tc>
          <w:tcPr>
            <w:tcW w:w="9880" w:type="dxa"/>
            <w:gridSpan w:val="5"/>
          </w:tcPr>
          <w:p w14:paraId="3F3B7F15" w14:textId="7B95B0D2" w:rsidR="00486424" w:rsidRPr="00E83ADD" w:rsidRDefault="00486424" w:rsidP="0076312F">
            <w:pPr>
              <w:spacing w:after="0" w:line="240" w:lineRule="auto"/>
              <w:rPr>
                <w:lang w:val="hu-HU"/>
              </w:rPr>
            </w:pPr>
            <w:r w:rsidRPr="00E83ADD">
              <w:rPr>
                <w:b/>
                <w:lang w:val="hu-HU"/>
              </w:rPr>
              <w:t xml:space="preserve">Vese- és </w:t>
            </w:r>
            <w:proofErr w:type="spellStart"/>
            <w:r w:rsidRPr="00E83ADD">
              <w:rPr>
                <w:b/>
                <w:lang w:val="hu-HU"/>
              </w:rPr>
              <w:t>húgyúti</w:t>
            </w:r>
            <w:proofErr w:type="spellEnd"/>
            <w:r w:rsidRPr="00E83ADD">
              <w:rPr>
                <w:b/>
                <w:lang w:val="hu-HU"/>
              </w:rPr>
              <w:t xml:space="preserve"> betegségek és tünetek</w:t>
            </w:r>
          </w:p>
        </w:tc>
      </w:tr>
      <w:tr w:rsidR="00486424" w:rsidRPr="0076312F" w14:paraId="26B8AA72" w14:textId="77777777" w:rsidTr="00E83ADD">
        <w:tc>
          <w:tcPr>
            <w:tcW w:w="3166" w:type="dxa"/>
          </w:tcPr>
          <w:p w14:paraId="23958384" w14:textId="56E237B9" w:rsidR="00486424" w:rsidRPr="00E83ADD" w:rsidRDefault="00112913" w:rsidP="00B27CE2">
            <w:pPr>
              <w:spacing w:after="0" w:line="240" w:lineRule="auto"/>
              <w:rPr>
                <w:lang w:val="hu-HU"/>
              </w:rPr>
            </w:pPr>
            <w:r w:rsidRPr="00E83ADD">
              <w:rPr>
                <w:lang w:val="hu-HU"/>
              </w:rPr>
              <w:t>Akut vese</w:t>
            </w:r>
            <w:r w:rsidR="00B27CE2">
              <w:rPr>
                <w:lang w:val="hu-HU"/>
              </w:rPr>
              <w:t>károsodás</w:t>
            </w:r>
          </w:p>
        </w:tc>
        <w:tc>
          <w:tcPr>
            <w:tcW w:w="1764" w:type="dxa"/>
          </w:tcPr>
          <w:p w14:paraId="39E333EC" w14:textId="14C34A6D" w:rsidR="00486424" w:rsidRPr="00E83ADD" w:rsidRDefault="00486424" w:rsidP="0076312F">
            <w:pPr>
              <w:spacing w:after="0" w:line="240" w:lineRule="auto"/>
              <w:rPr>
                <w:lang w:val="hu-HU"/>
              </w:rPr>
            </w:pPr>
            <w:r w:rsidRPr="00E83ADD">
              <w:rPr>
                <w:lang w:val="hu-HU"/>
              </w:rPr>
              <w:t>Gyakori</w:t>
            </w:r>
          </w:p>
        </w:tc>
        <w:tc>
          <w:tcPr>
            <w:tcW w:w="1733" w:type="dxa"/>
          </w:tcPr>
          <w:p w14:paraId="5C4BBDD3" w14:textId="7921D8F2" w:rsidR="00486424" w:rsidRPr="00E83ADD" w:rsidRDefault="00486424" w:rsidP="009075E8">
            <w:pPr>
              <w:spacing w:after="0" w:line="240" w:lineRule="auto"/>
              <w:rPr>
                <w:lang w:val="hu-HU"/>
              </w:rPr>
            </w:pPr>
            <w:r w:rsidRPr="00E83ADD">
              <w:rPr>
                <w:lang w:val="hu-HU"/>
              </w:rPr>
              <w:t>Gyakori</w:t>
            </w:r>
          </w:p>
        </w:tc>
        <w:tc>
          <w:tcPr>
            <w:tcW w:w="1640" w:type="dxa"/>
          </w:tcPr>
          <w:p w14:paraId="60BE205E" w14:textId="77777777" w:rsidR="00486424" w:rsidRPr="00E83ADD" w:rsidRDefault="00486424" w:rsidP="00A71370">
            <w:pPr>
              <w:spacing w:after="0" w:line="240" w:lineRule="auto"/>
              <w:rPr>
                <w:lang w:val="hu-HU"/>
              </w:rPr>
            </w:pPr>
          </w:p>
        </w:tc>
        <w:tc>
          <w:tcPr>
            <w:tcW w:w="1573" w:type="dxa"/>
          </w:tcPr>
          <w:p w14:paraId="78EC9262" w14:textId="77777777" w:rsidR="00486424" w:rsidRPr="00E83ADD" w:rsidRDefault="00486424" w:rsidP="00740346">
            <w:pPr>
              <w:spacing w:after="0" w:line="240" w:lineRule="auto"/>
              <w:rPr>
                <w:lang w:val="hu-HU"/>
              </w:rPr>
            </w:pPr>
          </w:p>
        </w:tc>
      </w:tr>
      <w:tr w:rsidR="00486424" w:rsidRPr="0076312F" w14:paraId="2A527D46" w14:textId="77777777" w:rsidTr="00E83ADD">
        <w:tc>
          <w:tcPr>
            <w:tcW w:w="3166" w:type="dxa"/>
          </w:tcPr>
          <w:p w14:paraId="156FA02C" w14:textId="434063BC" w:rsidR="00486424" w:rsidRPr="00E83ADD" w:rsidRDefault="000178DD" w:rsidP="00B27CE2">
            <w:pPr>
              <w:spacing w:after="0" w:line="240" w:lineRule="auto"/>
              <w:rPr>
                <w:lang w:val="hu-HU"/>
              </w:rPr>
            </w:pPr>
            <w:r w:rsidRPr="00E83ADD">
              <w:rPr>
                <w:lang w:val="hu-HU"/>
              </w:rPr>
              <w:t>Krónikus vese</w:t>
            </w:r>
            <w:r w:rsidR="00B27CE2">
              <w:rPr>
                <w:lang w:val="hu-HU"/>
              </w:rPr>
              <w:t>károsodás</w:t>
            </w:r>
          </w:p>
        </w:tc>
        <w:tc>
          <w:tcPr>
            <w:tcW w:w="1764" w:type="dxa"/>
          </w:tcPr>
          <w:p w14:paraId="766079C5" w14:textId="09C9774A" w:rsidR="00486424" w:rsidRPr="00E83ADD" w:rsidRDefault="00486424" w:rsidP="0076312F">
            <w:pPr>
              <w:spacing w:after="0" w:line="240" w:lineRule="auto"/>
              <w:rPr>
                <w:lang w:val="hu-HU"/>
              </w:rPr>
            </w:pPr>
            <w:r w:rsidRPr="00E83ADD">
              <w:rPr>
                <w:lang w:val="hu-HU"/>
              </w:rPr>
              <w:t>Gyakori</w:t>
            </w:r>
          </w:p>
        </w:tc>
        <w:tc>
          <w:tcPr>
            <w:tcW w:w="1733" w:type="dxa"/>
          </w:tcPr>
          <w:p w14:paraId="6E2C66D6" w14:textId="317C384F" w:rsidR="00486424" w:rsidRPr="00E83ADD" w:rsidRDefault="00486424" w:rsidP="009075E8">
            <w:pPr>
              <w:spacing w:after="0" w:line="240" w:lineRule="auto"/>
              <w:rPr>
                <w:lang w:val="hu-HU"/>
              </w:rPr>
            </w:pPr>
            <w:r w:rsidRPr="00E83ADD">
              <w:rPr>
                <w:lang w:val="hu-HU"/>
              </w:rPr>
              <w:t>Gyakori</w:t>
            </w:r>
          </w:p>
        </w:tc>
        <w:tc>
          <w:tcPr>
            <w:tcW w:w="1640" w:type="dxa"/>
          </w:tcPr>
          <w:p w14:paraId="38720BB7" w14:textId="77777777" w:rsidR="00486424" w:rsidRPr="00E83ADD" w:rsidRDefault="00486424" w:rsidP="00A71370">
            <w:pPr>
              <w:spacing w:after="0" w:line="240" w:lineRule="auto"/>
              <w:rPr>
                <w:lang w:val="hu-HU"/>
              </w:rPr>
            </w:pPr>
          </w:p>
        </w:tc>
        <w:tc>
          <w:tcPr>
            <w:tcW w:w="1573" w:type="dxa"/>
          </w:tcPr>
          <w:p w14:paraId="0A383B95" w14:textId="77777777" w:rsidR="00486424" w:rsidRPr="00E83ADD" w:rsidRDefault="00486424" w:rsidP="00740346">
            <w:pPr>
              <w:spacing w:after="0" w:line="240" w:lineRule="auto"/>
              <w:rPr>
                <w:lang w:val="hu-HU"/>
              </w:rPr>
            </w:pPr>
          </w:p>
        </w:tc>
      </w:tr>
      <w:tr w:rsidR="00486424" w:rsidRPr="0076312F" w14:paraId="3AFC5B21" w14:textId="77777777" w:rsidTr="00E83ADD">
        <w:tc>
          <w:tcPr>
            <w:tcW w:w="3166" w:type="dxa"/>
          </w:tcPr>
          <w:p w14:paraId="399CBE79" w14:textId="1CFA83F7" w:rsidR="00486424" w:rsidRPr="00E83ADD" w:rsidRDefault="000178DD" w:rsidP="0076312F">
            <w:pPr>
              <w:spacing w:after="0" w:line="240" w:lineRule="auto"/>
              <w:rPr>
                <w:lang w:val="hu-HU"/>
              </w:rPr>
            </w:pPr>
            <w:proofErr w:type="spellStart"/>
            <w:r w:rsidRPr="00E83ADD">
              <w:rPr>
                <w:lang w:val="hu-HU"/>
              </w:rPr>
              <w:t>Vizeletretentio</w:t>
            </w:r>
            <w:proofErr w:type="spellEnd"/>
          </w:p>
        </w:tc>
        <w:tc>
          <w:tcPr>
            <w:tcW w:w="1764" w:type="dxa"/>
          </w:tcPr>
          <w:p w14:paraId="4D43EBD7" w14:textId="7287256B" w:rsidR="00486424" w:rsidRPr="00E83ADD" w:rsidRDefault="00486424" w:rsidP="0076312F">
            <w:pPr>
              <w:spacing w:after="0" w:line="240" w:lineRule="auto"/>
              <w:rPr>
                <w:lang w:val="hu-HU"/>
              </w:rPr>
            </w:pPr>
            <w:r w:rsidRPr="00E83ADD">
              <w:rPr>
                <w:lang w:val="hu-HU"/>
              </w:rPr>
              <w:t>Gyakori</w:t>
            </w:r>
          </w:p>
        </w:tc>
        <w:tc>
          <w:tcPr>
            <w:tcW w:w="1733" w:type="dxa"/>
          </w:tcPr>
          <w:p w14:paraId="41BB86AD" w14:textId="0F0077DE" w:rsidR="00486424" w:rsidRPr="00E83ADD" w:rsidRDefault="00486424" w:rsidP="009075E8">
            <w:pPr>
              <w:spacing w:after="0" w:line="240" w:lineRule="auto"/>
              <w:rPr>
                <w:lang w:val="hu-HU"/>
              </w:rPr>
            </w:pPr>
            <w:r w:rsidRPr="00E83ADD">
              <w:rPr>
                <w:lang w:val="hu-HU"/>
              </w:rPr>
              <w:t>Gyakori</w:t>
            </w:r>
          </w:p>
        </w:tc>
        <w:tc>
          <w:tcPr>
            <w:tcW w:w="1640" w:type="dxa"/>
          </w:tcPr>
          <w:p w14:paraId="522A6015" w14:textId="33D05B30" w:rsidR="00486424" w:rsidRPr="00E83ADD" w:rsidRDefault="00486424" w:rsidP="00A71370">
            <w:pPr>
              <w:spacing w:after="0" w:line="240" w:lineRule="auto"/>
              <w:rPr>
                <w:lang w:val="hu-HU"/>
              </w:rPr>
            </w:pPr>
            <w:r w:rsidRPr="00E83ADD">
              <w:rPr>
                <w:lang w:val="hu-HU"/>
              </w:rPr>
              <w:t>Gyakori</w:t>
            </w:r>
          </w:p>
        </w:tc>
        <w:tc>
          <w:tcPr>
            <w:tcW w:w="1573" w:type="dxa"/>
          </w:tcPr>
          <w:p w14:paraId="3EB4D92D" w14:textId="59BA2A10" w:rsidR="00486424" w:rsidRPr="00E83ADD" w:rsidRDefault="00486424" w:rsidP="00740346">
            <w:pPr>
              <w:spacing w:after="0" w:line="240" w:lineRule="auto"/>
              <w:rPr>
                <w:lang w:val="hu-HU"/>
              </w:rPr>
            </w:pPr>
            <w:r w:rsidRPr="00E83ADD">
              <w:rPr>
                <w:lang w:val="hu-HU"/>
              </w:rPr>
              <w:t>Nem gyakori</w:t>
            </w:r>
          </w:p>
        </w:tc>
      </w:tr>
      <w:tr w:rsidR="00486424" w:rsidRPr="0076312F" w14:paraId="2297CCB6" w14:textId="77777777" w:rsidTr="00E83ADD">
        <w:tc>
          <w:tcPr>
            <w:tcW w:w="3166" w:type="dxa"/>
          </w:tcPr>
          <w:p w14:paraId="7E40DB46" w14:textId="51A56A61" w:rsidR="00486424" w:rsidRPr="00E83ADD" w:rsidRDefault="000178DD" w:rsidP="0076312F">
            <w:pPr>
              <w:spacing w:after="0" w:line="240" w:lineRule="auto"/>
              <w:rPr>
                <w:lang w:val="hu-HU"/>
              </w:rPr>
            </w:pPr>
            <w:r w:rsidRPr="00E83ADD">
              <w:rPr>
                <w:lang w:val="hu-HU"/>
              </w:rPr>
              <w:t>Veseelégtelenség</w:t>
            </w:r>
          </w:p>
        </w:tc>
        <w:tc>
          <w:tcPr>
            <w:tcW w:w="1764" w:type="dxa"/>
          </w:tcPr>
          <w:p w14:paraId="192907EA" w14:textId="77777777" w:rsidR="00486424" w:rsidRPr="00E83ADD" w:rsidRDefault="00486424" w:rsidP="0076312F">
            <w:pPr>
              <w:spacing w:after="0" w:line="240" w:lineRule="auto"/>
              <w:rPr>
                <w:lang w:val="hu-HU"/>
              </w:rPr>
            </w:pPr>
          </w:p>
        </w:tc>
        <w:tc>
          <w:tcPr>
            <w:tcW w:w="1733" w:type="dxa"/>
          </w:tcPr>
          <w:p w14:paraId="56215CAB" w14:textId="77777777" w:rsidR="00486424" w:rsidRPr="00E83ADD" w:rsidRDefault="00486424" w:rsidP="009075E8">
            <w:pPr>
              <w:spacing w:after="0" w:line="240" w:lineRule="auto"/>
              <w:rPr>
                <w:lang w:val="hu-HU"/>
              </w:rPr>
            </w:pPr>
          </w:p>
        </w:tc>
        <w:tc>
          <w:tcPr>
            <w:tcW w:w="1640" w:type="dxa"/>
          </w:tcPr>
          <w:p w14:paraId="58ED02F5" w14:textId="2AE98731" w:rsidR="00486424" w:rsidRPr="00E83ADD" w:rsidRDefault="00486424" w:rsidP="00A71370">
            <w:pPr>
              <w:spacing w:after="0" w:line="240" w:lineRule="auto"/>
              <w:rPr>
                <w:lang w:val="hu-HU"/>
              </w:rPr>
            </w:pPr>
            <w:r w:rsidRPr="00E83ADD">
              <w:rPr>
                <w:lang w:val="hu-HU"/>
              </w:rPr>
              <w:t>Gyakori</w:t>
            </w:r>
          </w:p>
        </w:tc>
        <w:tc>
          <w:tcPr>
            <w:tcW w:w="1573" w:type="dxa"/>
          </w:tcPr>
          <w:p w14:paraId="17974DFE" w14:textId="41268F83" w:rsidR="00486424" w:rsidRPr="00E83ADD" w:rsidRDefault="00486424" w:rsidP="00740346">
            <w:pPr>
              <w:spacing w:after="0" w:line="240" w:lineRule="auto"/>
              <w:rPr>
                <w:lang w:val="hu-HU"/>
              </w:rPr>
            </w:pPr>
            <w:r w:rsidRPr="00E83ADD">
              <w:rPr>
                <w:lang w:val="hu-HU"/>
              </w:rPr>
              <w:t>Gyakori</w:t>
            </w:r>
          </w:p>
        </w:tc>
      </w:tr>
      <w:tr w:rsidR="00486424" w:rsidRPr="0076312F" w14:paraId="59279A55" w14:textId="77777777" w:rsidTr="00E83ADD">
        <w:tc>
          <w:tcPr>
            <w:tcW w:w="9880" w:type="dxa"/>
            <w:gridSpan w:val="5"/>
          </w:tcPr>
          <w:p w14:paraId="349527E0" w14:textId="51EEE84C" w:rsidR="00486424" w:rsidRPr="00E83ADD" w:rsidRDefault="000178DD" w:rsidP="0076312F">
            <w:pPr>
              <w:spacing w:after="0" w:line="240" w:lineRule="auto"/>
              <w:rPr>
                <w:u w:val="single"/>
                <w:lang w:val="hu-HU"/>
              </w:rPr>
            </w:pPr>
            <w:r w:rsidRPr="00E83ADD">
              <w:rPr>
                <w:b/>
                <w:lang w:val="hu-HU"/>
              </w:rPr>
              <w:t>A nemi szervekkel és az emlőkkel kapcsolatos betegségek és tünetek</w:t>
            </w:r>
          </w:p>
        </w:tc>
      </w:tr>
      <w:tr w:rsidR="00486424" w:rsidRPr="0076312F" w14:paraId="5AC5AC1C" w14:textId="77777777" w:rsidTr="00E83ADD">
        <w:tc>
          <w:tcPr>
            <w:tcW w:w="3166" w:type="dxa"/>
          </w:tcPr>
          <w:p w14:paraId="5F58A68A" w14:textId="55529C60" w:rsidR="00486424" w:rsidRPr="00E83ADD" w:rsidRDefault="009E6943" w:rsidP="0076312F">
            <w:pPr>
              <w:spacing w:after="0" w:line="240" w:lineRule="auto"/>
              <w:rPr>
                <w:lang w:val="hu-HU"/>
              </w:rPr>
            </w:pPr>
            <w:r w:rsidRPr="00E83ADD">
              <w:rPr>
                <w:lang w:val="hu-HU"/>
              </w:rPr>
              <w:t>Medencetáji fájdalom</w:t>
            </w:r>
          </w:p>
        </w:tc>
        <w:tc>
          <w:tcPr>
            <w:tcW w:w="1764" w:type="dxa"/>
          </w:tcPr>
          <w:p w14:paraId="66F9D90B" w14:textId="77777777" w:rsidR="00486424" w:rsidRPr="00E83ADD" w:rsidRDefault="00486424" w:rsidP="0076312F">
            <w:pPr>
              <w:spacing w:after="0" w:line="240" w:lineRule="auto"/>
              <w:rPr>
                <w:u w:val="single"/>
                <w:lang w:val="hu-HU"/>
              </w:rPr>
            </w:pPr>
          </w:p>
        </w:tc>
        <w:tc>
          <w:tcPr>
            <w:tcW w:w="1733" w:type="dxa"/>
          </w:tcPr>
          <w:p w14:paraId="1A085DD4" w14:textId="77777777" w:rsidR="00486424" w:rsidRPr="00E83ADD" w:rsidRDefault="00486424" w:rsidP="009075E8">
            <w:pPr>
              <w:spacing w:after="0" w:line="240" w:lineRule="auto"/>
              <w:rPr>
                <w:u w:val="single"/>
                <w:lang w:val="hu-HU"/>
              </w:rPr>
            </w:pPr>
          </w:p>
        </w:tc>
        <w:tc>
          <w:tcPr>
            <w:tcW w:w="1640" w:type="dxa"/>
          </w:tcPr>
          <w:p w14:paraId="4E0457E5" w14:textId="18BD3B5C" w:rsidR="00486424" w:rsidRPr="00E83ADD" w:rsidRDefault="00486424" w:rsidP="00A71370">
            <w:pPr>
              <w:spacing w:after="0" w:line="240" w:lineRule="auto"/>
              <w:rPr>
                <w:lang w:val="hu-HU"/>
              </w:rPr>
            </w:pPr>
            <w:r w:rsidRPr="00E83ADD">
              <w:rPr>
                <w:lang w:val="hu-HU"/>
              </w:rPr>
              <w:t>Gyakori</w:t>
            </w:r>
          </w:p>
        </w:tc>
        <w:tc>
          <w:tcPr>
            <w:tcW w:w="1573" w:type="dxa"/>
          </w:tcPr>
          <w:p w14:paraId="17ACC9C8" w14:textId="09052078" w:rsidR="00486424" w:rsidRPr="00E83ADD" w:rsidRDefault="00486424" w:rsidP="00740346">
            <w:pPr>
              <w:spacing w:after="0" w:line="240" w:lineRule="auto"/>
              <w:rPr>
                <w:lang w:val="hu-HU"/>
              </w:rPr>
            </w:pPr>
            <w:r w:rsidRPr="00E83ADD">
              <w:rPr>
                <w:lang w:val="hu-HU"/>
              </w:rPr>
              <w:t>Gyakori</w:t>
            </w:r>
          </w:p>
        </w:tc>
      </w:tr>
      <w:tr w:rsidR="00486424" w:rsidRPr="0076312F" w14:paraId="04C303E6" w14:textId="77777777" w:rsidTr="00E83ADD">
        <w:tc>
          <w:tcPr>
            <w:tcW w:w="9880" w:type="dxa"/>
            <w:gridSpan w:val="5"/>
          </w:tcPr>
          <w:p w14:paraId="6C689FB0" w14:textId="5D45F6E0" w:rsidR="00486424" w:rsidRPr="00E83ADD" w:rsidRDefault="008A4B7C" w:rsidP="0076312F">
            <w:pPr>
              <w:spacing w:after="0" w:line="240" w:lineRule="auto"/>
              <w:rPr>
                <w:u w:val="single"/>
                <w:lang w:val="hu-HU"/>
              </w:rPr>
            </w:pPr>
            <w:r w:rsidRPr="00E83ADD">
              <w:rPr>
                <w:b/>
                <w:lang w:val="hu-HU"/>
              </w:rPr>
              <w:t>Általános tünetek, az alkalmazás helyén fellépő reakciók</w:t>
            </w:r>
          </w:p>
        </w:tc>
      </w:tr>
      <w:tr w:rsidR="00486424" w:rsidRPr="0076312F" w14:paraId="2368A60F" w14:textId="77777777" w:rsidTr="00E83ADD">
        <w:tc>
          <w:tcPr>
            <w:tcW w:w="3166" w:type="dxa"/>
          </w:tcPr>
          <w:p w14:paraId="487943D4" w14:textId="183F0E86" w:rsidR="00486424" w:rsidRPr="00E83ADD" w:rsidRDefault="008A4B7C" w:rsidP="00B27CE2">
            <w:pPr>
              <w:spacing w:after="0" w:line="240" w:lineRule="auto"/>
              <w:rPr>
                <w:lang w:val="hu-HU"/>
              </w:rPr>
            </w:pPr>
            <w:r w:rsidRPr="00E83ADD">
              <w:rPr>
                <w:lang w:val="hu-HU"/>
              </w:rPr>
              <w:t>Fárad</w:t>
            </w:r>
            <w:r w:rsidR="00B27CE2">
              <w:rPr>
                <w:lang w:val="hu-HU"/>
              </w:rPr>
              <w:t>t</w:t>
            </w:r>
            <w:r w:rsidRPr="00E83ADD">
              <w:rPr>
                <w:lang w:val="hu-HU"/>
              </w:rPr>
              <w:t>ság</w:t>
            </w:r>
          </w:p>
        </w:tc>
        <w:tc>
          <w:tcPr>
            <w:tcW w:w="1764" w:type="dxa"/>
          </w:tcPr>
          <w:p w14:paraId="6F2BFB79" w14:textId="49749C70" w:rsidR="00486424" w:rsidRPr="00E83ADD" w:rsidRDefault="00486424" w:rsidP="0076312F">
            <w:pPr>
              <w:spacing w:after="0" w:line="240" w:lineRule="auto"/>
              <w:rPr>
                <w:lang w:val="hu-HU"/>
              </w:rPr>
            </w:pPr>
            <w:r w:rsidRPr="00E83ADD">
              <w:rPr>
                <w:lang w:val="hu-HU"/>
              </w:rPr>
              <w:t>Nagyon gyakori</w:t>
            </w:r>
          </w:p>
        </w:tc>
        <w:tc>
          <w:tcPr>
            <w:tcW w:w="1733" w:type="dxa"/>
          </w:tcPr>
          <w:p w14:paraId="055B3A89" w14:textId="43F45342" w:rsidR="00486424" w:rsidRPr="00E83ADD" w:rsidRDefault="00486424" w:rsidP="009075E8">
            <w:pPr>
              <w:spacing w:after="0" w:line="240" w:lineRule="auto"/>
              <w:rPr>
                <w:u w:val="single"/>
                <w:lang w:val="hu-HU"/>
              </w:rPr>
            </w:pPr>
            <w:r w:rsidRPr="00E83ADD">
              <w:rPr>
                <w:lang w:val="hu-HU"/>
              </w:rPr>
              <w:t>Gyakori</w:t>
            </w:r>
          </w:p>
        </w:tc>
        <w:tc>
          <w:tcPr>
            <w:tcW w:w="1640" w:type="dxa"/>
          </w:tcPr>
          <w:p w14:paraId="17E14AB3" w14:textId="031E5D8C" w:rsidR="00486424" w:rsidRPr="00E83ADD" w:rsidRDefault="00486424" w:rsidP="00A71370">
            <w:pPr>
              <w:spacing w:after="0" w:line="240" w:lineRule="auto"/>
              <w:rPr>
                <w:lang w:val="hu-HU"/>
              </w:rPr>
            </w:pPr>
            <w:r w:rsidRPr="00E83ADD">
              <w:rPr>
                <w:lang w:val="hu-HU"/>
              </w:rPr>
              <w:t>Nagyon gyakori</w:t>
            </w:r>
          </w:p>
        </w:tc>
        <w:tc>
          <w:tcPr>
            <w:tcW w:w="1573" w:type="dxa"/>
          </w:tcPr>
          <w:p w14:paraId="38FB7FF5" w14:textId="7C50EF51" w:rsidR="00486424" w:rsidRPr="00E83ADD" w:rsidRDefault="00486424" w:rsidP="00740346">
            <w:pPr>
              <w:spacing w:after="0" w:line="240" w:lineRule="auto"/>
              <w:rPr>
                <w:lang w:val="hu-HU"/>
              </w:rPr>
            </w:pPr>
            <w:r w:rsidRPr="00E83ADD">
              <w:rPr>
                <w:lang w:val="hu-HU"/>
              </w:rPr>
              <w:t>Gyakori</w:t>
            </w:r>
          </w:p>
        </w:tc>
      </w:tr>
      <w:tr w:rsidR="00486424" w:rsidRPr="0076312F" w14:paraId="6AB3EA12" w14:textId="77777777" w:rsidTr="00E83ADD">
        <w:tc>
          <w:tcPr>
            <w:tcW w:w="3166" w:type="dxa"/>
          </w:tcPr>
          <w:p w14:paraId="00B74EF1" w14:textId="77777777" w:rsidR="00486424" w:rsidRPr="00E83ADD" w:rsidRDefault="00486424" w:rsidP="0076312F">
            <w:pPr>
              <w:spacing w:after="0" w:line="240" w:lineRule="auto"/>
              <w:rPr>
                <w:lang w:val="hu-HU"/>
              </w:rPr>
            </w:pPr>
            <w:proofErr w:type="spellStart"/>
            <w:r w:rsidRPr="00E83ADD">
              <w:rPr>
                <w:lang w:val="hu-HU"/>
              </w:rPr>
              <w:t>Pyrexia</w:t>
            </w:r>
            <w:proofErr w:type="spellEnd"/>
          </w:p>
        </w:tc>
        <w:tc>
          <w:tcPr>
            <w:tcW w:w="1764" w:type="dxa"/>
          </w:tcPr>
          <w:p w14:paraId="135C1D97" w14:textId="34E3C45A" w:rsidR="00486424" w:rsidRPr="00E83ADD" w:rsidRDefault="00486424" w:rsidP="0076312F">
            <w:pPr>
              <w:spacing w:after="0" w:line="240" w:lineRule="auto"/>
              <w:rPr>
                <w:lang w:val="hu-HU"/>
              </w:rPr>
            </w:pPr>
            <w:r w:rsidRPr="00E83ADD">
              <w:rPr>
                <w:lang w:val="hu-HU"/>
              </w:rPr>
              <w:t>Nagyon gyakori</w:t>
            </w:r>
          </w:p>
        </w:tc>
        <w:tc>
          <w:tcPr>
            <w:tcW w:w="1733" w:type="dxa"/>
          </w:tcPr>
          <w:p w14:paraId="4FE7D983" w14:textId="5C1E08BC" w:rsidR="00486424" w:rsidRPr="00E83ADD" w:rsidRDefault="00486424" w:rsidP="009075E8">
            <w:pPr>
              <w:spacing w:after="0" w:line="240" w:lineRule="auto"/>
              <w:rPr>
                <w:u w:val="single"/>
                <w:lang w:val="hu-HU"/>
              </w:rPr>
            </w:pPr>
            <w:r w:rsidRPr="00E83ADD">
              <w:rPr>
                <w:lang w:val="hu-HU"/>
              </w:rPr>
              <w:t>Gyakori</w:t>
            </w:r>
          </w:p>
        </w:tc>
        <w:tc>
          <w:tcPr>
            <w:tcW w:w="1640" w:type="dxa"/>
          </w:tcPr>
          <w:p w14:paraId="0C9049A7" w14:textId="4478B88A" w:rsidR="00486424" w:rsidRPr="00E83ADD" w:rsidRDefault="00486424" w:rsidP="00A71370">
            <w:pPr>
              <w:spacing w:after="0" w:line="240" w:lineRule="auto"/>
              <w:rPr>
                <w:lang w:val="hu-HU"/>
              </w:rPr>
            </w:pPr>
            <w:r w:rsidRPr="00E83ADD">
              <w:rPr>
                <w:lang w:val="hu-HU"/>
              </w:rPr>
              <w:t>Nagyon gyakori</w:t>
            </w:r>
          </w:p>
        </w:tc>
        <w:tc>
          <w:tcPr>
            <w:tcW w:w="1573" w:type="dxa"/>
          </w:tcPr>
          <w:p w14:paraId="16663961" w14:textId="07006A66" w:rsidR="00486424" w:rsidRPr="00E83ADD" w:rsidRDefault="00486424" w:rsidP="00740346">
            <w:pPr>
              <w:spacing w:after="0" w:line="240" w:lineRule="auto"/>
              <w:rPr>
                <w:lang w:val="hu-HU"/>
              </w:rPr>
            </w:pPr>
            <w:r w:rsidRPr="00E83ADD">
              <w:rPr>
                <w:lang w:val="hu-HU"/>
              </w:rPr>
              <w:t>Gyakori</w:t>
            </w:r>
          </w:p>
        </w:tc>
      </w:tr>
      <w:tr w:rsidR="00486424" w:rsidRPr="0076312F" w14:paraId="06287705" w14:textId="77777777" w:rsidTr="00E83ADD">
        <w:tc>
          <w:tcPr>
            <w:tcW w:w="3166" w:type="dxa"/>
          </w:tcPr>
          <w:p w14:paraId="13279859" w14:textId="4C0C8CE4" w:rsidR="00486424" w:rsidRPr="00E83ADD" w:rsidRDefault="00822C3A" w:rsidP="0076312F">
            <w:pPr>
              <w:spacing w:after="0" w:line="240" w:lineRule="auto"/>
              <w:rPr>
                <w:lang w:val="hu-HU"/>
              </w:rPr>
            </w:pPr>
            <w:r w:rsidRPr="00E83ADD">
              <w:rPr>
                <w:lang w:val="hu-HU"/>
              </w:rPr>
              <w:t xml:space="preserve">Perifériás </w:t>
            </w:r>
            <w:proofErr w:type="spellStart"/>
            <w:r w:rsidRPr="00E83ADD">
              <w:rPr>
                <w:lang w:val="hu-HU"/>
              </w:rPr>
              <w:t>oedema</w:t>
            </w:r>
            <w:proofErr w:type="spellEnd"/>
          </w:p>
        </w:tc>
        <w:tc>
          <w:tcPr>
            <w:tcW w:w="1764" w:type="dxa"/>
          </w:tcPr>
          <w:p w14:paraId="710C3FB5" w14:textId="1BF37AA8" w:rsidR="00486424" w:rsidRPr="00E83ADD" w:rsidRDefault="00486424" w:rsidP="0076312F">
            <w:pPr>
              <w:spacing w:after="0" w:line="240" w:lineRule="auto"/>
              <w:rPr>
                <w:lang w:val="hu-HU"/>
              </w:rPr>
            </w:pPr>
            <w:r w:rsidRPr="00E83ADD">
              <w:rPr>
                <w:lang w:val="hu-HU"/>
              </w:rPr>
              <w:t>Nagyon gyakori</w:t>
            </w:r>
          </w:p>
        </w:tc>
        <w:tc>
          <w:tcPr>
            <w:tcW w:w="1733" w:type="dxa"/>
          </w:tcPr>
          <w:p w14:paraId="7DF4F77D" w14:textId="011D8401" w:rsidR="00486424" w:rsidRPr="00E83ADD" w:rsidRDefault="00486424" w:rsidP="009075E8">
            <w:pPr>
              <w:spacing w:after="0" w:line="240" w:lineRule="auto"/>
              <w:rPr>
                <w:u w:val="single"/>
                <w:lang w:val="hu-HU"/>
              </w:rPr>
            </w:pPr>
            <w:r w:rsidRPr="00E83ADD">
              <w:rPr>
                <w:lang w:val="hu-HU"/>
              </w:rPr>
              <w:t>Gyakori</w:t>
            </w:r>
          </w:p>
        </w:tc>
        <w:tc>
          <w:tcPr>
            <w:tcW w:w="1640" w:type="dxa"/>
          </w:tcPr>
          <w:p w14:paraId="39C7769D" w14:textId="520603E3" w:rsidR="00486424" w:rsidRPr="00E83ADD" w:rsidRDefault="00486424" w:rsidP="00A71370">
            <w:pPr>
              <w:spacing w:after="0" w:line="240" w:lineRule="auto"/>
              <w:rPr>
                <w:lang w:val="hu-HU"/>
              </w:rPr>
            </w:pPr>
            <w:r w:rsidRPr="00E83ADD">
              <w:rPr>
                <w:lang w:val="hu-HU"/>
              </w:rPr>
              <w:t>Nagyon gyakori</w:t>
            </w:r>
          </w:p>
        </w:tc>
        <w:tc>
          <w:tcPr>
            <w:tcW w:w="1573" w:type="dxa"/>
          </w:tcPr>
          <w:p w14:paraId="341E36C8" w14:textId="7AAF054E" w:rsidR="00486424" w:rsidRPr="00E83ADD" w:rsidRDefault="00486424" w:rsidP="00740346">
            <w:pPr>
              <w:spacing w:after="0" w:line="240" w:lineRule="auto"/>
              <w:rPr>
                <w:lang w:val="hu-HU"/>
              </w:rPr>
            </w:pPr>
            <w:r w:rsidRPr="00E83ADD">
              <w:rPr>
                <w:lang w:val="hu-HU"/>
              </w:rPr>
              <w:t>Gyakori</w:t>
            </w:r>
          </w:p>
        </w:tc>
      </w:tr>
      <w:tr w:rsidR="00486424" w:rsidRPr="0076312F" w14:paraId="1B358217" w14:textId="77777777" w:rsidTr="00E83ADD">
        <w:tc>
          <w:tcPr>
            <w:tcW w:w="3166" w:type="dxa"/>
          </w:tcPr>
          <w:p w14:paraId="596A9E8E" w14:textId="1885F580" w:rsidR="00486424" w:rsidRPr="00E83ADD" w:rsidRDefault="00BF34D7" w:rsidP="0076312F">
            <w:pPr>
              <w:spacing w:after="0" w:line="240" w:lineRule="auto"/>
              <w:rPr>
                <w:u w:val="single"/>
                <w:lang w:val="hu-HU"/>
              </w:rPr>
            </w:pPr>
            <w:r w:rsidRPr="00E83ADD">
              <w:rPr>
                <w:lang w:val="hu-HU"/>
              </w:rPr>
              <w:t xml:space="preserve">Nem </w:t>
            </w:r>
            <w:proofErr w:type="spellStart"/>
            <w:r w:rsidRPr="00E83ADD">
              <w:rPr>
                <w:lang w:val="hu-HU"/>
              </w:rPr>
              <w:t>cardialis</w:t>
            </w:r>
            <w:proofErr w:type="spellEnd"/>
            <w:r w:rsidRPr="00E83ADD">
              <w:rPr>
                <w:lang w:val="hu-HU"/>
              </w:rPr>
              <w:t xml:space="preserve"> eredetű mellkasi fájdalom</w:t>
            </w:r>
          </w:p>
        </w:tc>
        <w:tc>
          <w:tcPr>
            <w:tcW w:w="1764" w:type="dxa"/>
          </w:tcPr>
          <w:p w14:paraId="6A51A013" w14:textId="62275EF2" w:rsidR="00486424" w:rsidRPr="00E83ADD" w:rsidRDefault="00486424" w:rsidP="0076312F">
            <w:pPr>
              <w:spacing w:after="0" w:line="240" w:lineRule="auto"/>
              <w:rPr>
                <w:lang w:val="hu-HU"/>
              </w:rPr>
            </w:pPr>
            <w:r w:rsidRPr="00E83ADD">
              <w:rPr>
                <w:lang w:val="hu-HU"/>
              </w:rPr>
              <w:t>Gyakori</w:t>
            </w:r>
          </w:p>
        </w:tc>
        <w:tc>
          <w:tcPr>
            <w:tcW w:w="1733" w:type="dxa"/>
          </w:tcPr>
          <w:p w14:paraId="5876E7B8" w14:textId="0EB9F9F2" w:rsidR="00486424" w:rsidRPr="00E83ADD" w:rsidRDefault="00486424" w:rsidP="009075E8">
            <w:pPr>
              <w:spacing w:after="0" w:line="240" w:lineRule="auto"/>
              <w:rPr>
                <w:u w:val="single"/>
                <w:lang w:val="hu-HU"/>
              </w:rPr>
            </w:pPr>
            <w:r w:rsidRPr="00E83ADD">
              <w:rPr>
                <w:lang w:val="hu-HU"/>
              </w:rPr>
              <w:t>Gyakori</w:t>
            </w:r>
          </w:p>
        </w:tc>
        <w:tc>
          <w:tcPr>
            <w:tcW w:w="1640" w:type="dxa"/>
          </w:tcPr>
          <w:p w14:paraId="64A4707B" w14:textId="77777777" w:rsidR="00486424" w:rsidRPr="00E83ADD" w:rsidRDefault="00486424" w:rsidP="00A71370">
            <w:pPr>
              <w:spacing w:after="0" w:line="240" w:lineRule="auto"/>
              <w:rPr>
                <w:u w:val="single"/>
                <w:lang w:val="hu-HU"/>
              </w:rPr>
            </w:pPr>
          </w:p>
        </w:tc>
        <w:tc>
          <w:tcPr>
            <w:tcW w:w="1573" w:type="dxa"/>
          </w:tcPr>
          <w:p w14:paraId="137C1B71" w14:textId="77777777" w:rsidR="00486424" w:rsidRPr="00E83ADD" w:rsidRDefault="00486424" w:rsidP="00740346">
            <w:pPr>
              <w:spacing w:after="0" w:line="240" w:lineRule="auto"/>
              <w:rPr>
                <w:u w:val="single"/>
                <w:lang w:val="hu-HU"/>
              </w:rPr>
            </w:pPr>
          </w:p>
        </w:tc>
      </w:tr>
      <w:tr w:rsidR="00486424" w:rsidRPr="0076312F" w14:paraId="16EE50F9" w14:textId="77777777" w:rsidTr="00E83ADD">
        <w:tc>
          <w:tcPr>
            <w:tcW w:w="3166" w:type="dxa"/>
          </w:tcPr>
          <w:p w14:paraId="6ECC5D22" w14:textId="77777777" w:rsidR="00486424" w:rsidRPr="00E83ADD" w:rsidRDefault="00486424" w:rsidP="0076312F">
            <w:pPr>
              <w:spacing w:after="0" w:line="240" w:lineRule="auto"/>
              <w:rPr>
                <w:u w:val="single"/>
                <w:lang w:val="hu-HU"/>
              </w:rPr>
            </w:pPr>
            <w:proofErr w:type="spellStart"/>
            <w:r w:rsidRPr="00E83ADD">
              <w:rPr>
                <w:lang w:val="hu-HU"/>
              </w:rPr>
              <w:t>Oedema</w:t>
            </w:r>
            <w:proofErr w:type="spellEnd"/>
          </w:p>
        </w:tc>
        <w:tc>
          <w:tcPr>
            <w:tcW w:w="1764" w:type="dxa"/>
          </w:tcPr>
          <w:p w14:paraId="311DC4B5" w14:textId="650CE2A0" w:rsidR="00486424" w:rsidRPr="00E83ADD" w:rsidRDefault="00486424" w:rsidP="0076312F">
            <w:pPr>
              <w:spacing w:after="0" w:line="240" w:lineRule="auto"/>
              <w:rPr>
                <w:lang w:val="hu-HU"/>
              </w:rPr>
            </w:pPr>
            <w:r w:rsidRPr="00E83ADD">
              <w:rPr>
                <w:lang w:val="hu-HU"/>
              </w:rPr>
              <w:t>Gyakori</w:t>
            </w:r>
          </w:p>
        </w:tc>
        <w:tc>
          <w:tcPr>
            <w:tcW w:w="1733" w:type="dxa"/>
          </w:tcPr>
          <w:p w14:paraId="5E102832" w14:textId="6BD5551C" w:rsidR="00486424" w:rsidRPr="00E83ADD" w:rsidRDefault="00486424" w:rsidP="009075E8">
            <w:pPr>
              <w:spacing w:after="0" w:line="240" w:lineRule="auto"/>
              <w:rPr>
                <w:u w:val="single"/>
                <w:lang w:val="hu-HU"/>
              </w:rPr>
            </w:pPr>
            <w:r w:rsidRPr="00E83ADD">
              <w:rPr>
                <w:lang w:val="hu-HU"/>
              </w:rPr>
              <w:t>Gyakori</w:t>
            </w:r>
          </w:p>
        </w:tc>
        <w:tc>
          <w:tcPr>
            <w:tcW w:w="1640" w:type="dxa"/>
          </w:tcPr>
          <w:p w14:paraId="2CE2FB34" w14:textId="77777777" w:rsidR="00486424" w:rsidRPr="00E83ADD" w:rsidRDefault="00486424" w:rsidP="00A71370">
            <w:pPr>
              <w:spacing w:after="0" w:line="240" w:lineRule="auto"/>
              <w:rPr>
                <w:u w:val="single"/>
                <w:lang w:val="hu-HU"/>
              </w:rPr>
            </w:pPr>
          </w:p>
        </w:tc>
        <w:tc>
          <w:tcPr>
            <w:tcW w:w="1573" w:type="dxa"/>
          </w:tcPr>
          <w:p w14:paraId="1ACBC918" w14:textId="77777777" w:rsidR="00486424" w:rsidRPr="00E83ADD" w:rsidRDefault="00486424" w:rsidP="00740346">
            <w:pPr>
              <w:spacing w:after="0" w:line="240" w:lineRule="auto"/>
              <w:rPr>
                <w:u w:val="single"/>
                <w:lang w:val="hu-HU"/>
              </w:rPr>
            </w:pPr>
          </w:p>
        </w:tc>
      </w:tr>
      <w:tr w:rsidR="00486424" w:rsidRPr="0076312F" w14:paraId="0C5EF977" w14:textId="77777777" w:rsidTr="00E83ADD">
        <w:tc>
          <w:tcPr>
            <w:tcW w:w="9880" w:type="dxa"/>
            <w:gridSpan w:val="5"/>
          </w:tcPr>
          <w:p w14:paraId="4FA51D39" w14:textId="6627EDD7" w:rsidR="00486424" w:rsidRPr="00E83ADD" w:rsidRDefault="00704949" w:rsidP="0076312F">
            <w:pPr>
              <w:spacing w:after="0" w:line="240" w:lineRule="auto"/>
              <w:rPr>
                <w:u w:val="single"/>
                <w:lang w:val="hu-HU"/>
              </w:rPr>
            </w:pPr>
            <w:r w:rsidRPr="00E83ADD">
              <w:rPr>
                <w:b/>
                <w:lang w:val="hu-HU"/>
              </w:rPr>
              <w:t>Laboratóriumi és egyéb vizsgálatok eredményei</w:t>
            </w:r>
          </w:p>
        </w:tc>
      </w:tr>
      <w:tr w:rsidR="00486424" w:rsidRPr="0076312F" w14:paraId="6DB95379" w14:textId="77777777" w:rsidTr="00E83ADD">
        <w:tc>
          <w:tcPr>
            <w:tcW w:w="3166" w:type="dxa"/>
          </w:tcPr>
          <w:p w14:paraId="3294F0F8" w14:textId="6EC1A48A" w:rsidR="00486424" w:rsidRPr="00E83ADD" w:rsidRDefault="005803EA" w:rsidP="0076312F">
            <w:pPr>
              <w:spacing w:after="0" w:line="240" w:lineRule="auto"/>
              <w:rPr>
                <w:lang w:val="hu-HU"/>
              </w:rPr>
            </w:pPr>
            <w:r w:rsidRPr="00E83ADD">
              <w:rPr>
                <w:lang w:val="hu-HU"/>
              </w:rPr>
              <w:t xml:space="preserve">Emelkedett </w:t>
            </w:r>
            <w:proofErr w:type="spellStart"/>
            <w:r w:rsidRPr="00E83ADD">
              <w:rPr>
                <w:lang w:val="hu-HU"/>
              </w:rPr>
              <w:t>glutamát</w:t>
            </w:r>
            <w:proofErr w:type="spellEnd"/>
            <w:r w:rsidRPr="00E83ADD">
              <w:rPr>
                <w:lang w:val="hu-HU"/>
              </w:rPr>
              <w:t>-</w:t>
            </w:r>
            <w:proofErr w:type="spellStart"/>
            <w:r w:rsidRPr="00E83ADD">
              <w:rPr>
                <w:lang w:val="hu-HU"/>
              </w:rPr>
              <w:t>piruvát</w:t>
            </w:r>
            <w:proofErr w:type="spellEnd"/>
            <w:r w:rsidR="00444037">
              <w:rPr>
                <w:lang w:val="hu-HU"/>
              </w:rPr>
              <w:t>-</w:t>
            </w:r>
            <w:proofErr w:type="spellStart"/>
            <w:r w:rsidRPr="00E83ADD">
              <w:rPr>
                <w:lang w:val="hu-HU"/>
              </w:rPr>
              <w:t>transzamináz</w:t>
            </w:r>
            <w:proofErr w:type="spellEnd"/>
            <w:r w:rsidR="00B27CE2">
              <w:rPr>
                <w:lang w:val="hu-HU"/>
              </w:rPr>
              <w:t>-</w:t>
            </w:r>
            <w:r w:rsidRPr="00E83ADD">
              <w:rPr>
                <w:lang w:val="hu-HU"/>
              </w:rPr>
              <w:t>szint</w:t>
            </w:r>
          </w:p>
        </w:tc>
        <w:tc>
          <w:tcPr>
            <w:tcW w:w="1764" w:type="dxa"/>
          </w:tcPr>
          <w:p w14:paraId="16ED306A" w14:textId="0F94A341" w:rsidR="00486424" w:rsidRPr="00E83ADD" w:rsidRDefault="00486424" w:rsidP="0076312F">
            <w:pPr>
              <w:spacing w:after="0" w:line="240" w:lineRule="auto"/>
              <w:rPr>
                <w:lang w:val="hu-HU"/>
              </w:rPr>
            </w:pPr>
            <w:r w:rsidRPr="00E83ADD">
              <w:rPr>
                <w:lang w:val="hu-HU"/>
              </w:rPr>
              <w:t>Gyakori</w:t>
            </w:r>
          </w:p>
        </w:tc>
        <w:tc>
          <w:tcPr>
            <w:tcW w:w="1733" w:type="dxa"/>
          </w:tcPr>
          <w:p w14:paraId="24670F94" w14:textId="213D8C50" w:rsidR="00486424" w:rsidRPr="00E83ADD" w:rsidRDefault="00B95B14" w:rsidP="009075E8">
            <w:pPr>
              <w:spacing w:after="0" w:line="240" w:lineRule="auto"/>
              <w:rPr>
                <w:highlight w:val="yellow"/>
                <w:lang w:val="hu-HU"/>
              </w:rPr>
            </w:pPr>
            <w:r w:rsidRPr="00E83ADD">
              <w:rPr>
                <w:lang w:val="hu-HU"/>
              </w:rPr>
              <w:t>G</w:t>
            </w:r>
            <w:r w:rsidR="00486424" w:rsidRPr="00E83ADD">
              <w:rPr>
                <w:lang w:val="hu-HU"/>
              </w:rPr>
              <w:t>yakori</w:t>
            </w:r>
          </w:p>
        </w:tc>
        <w:tc>
          <w:tcPr>
            <w:tcW w:w="1640" w:type="dxa"/>
          </w:tcPr>
          <w:p w14:paraId="20CD55AB" w14:textId="611578CE" w:rsidR="00486424" w:rsidRPr="00E83ADD" w:rsidRDefault="00486424" w:rsidP="00A71370">
            <w:pPr>
              <w:spacing w:after="0" w:line="240" w:lineRule="auto"/>
              <w:rPr>
                <w:highlight w:val="yellow"/>
                <w:lang w:val="hu-HU"/>
              </w:rPr>
            </w:pPr>
            <w:r w:rsidRPr="00E83ADD">
              <w:rPr>
                <w:lang w:val="hu-HU"/>
              </w:rPr>
              <w:t>Gyakori</w:t>
            </w:r>
          </w:p>
        </w:tc>
        <w:tc>
          <w:tcPr>
            <w:tcW w:w="1573" w:type="dxa"/>
          </w:tcPr>
          <w:p w14:paraId="005C3DBE" w14:textId="136147CC" w:rsidR="00486424" w:rsidRPr="00E83ADD" w:rsidRDefault="00486424" w:rsidP="00740346">
            <w:pPr>
              <w:spacing w:after="0" w:line="240" w:lineRule="auto"/>
              <w:rPr>
                <w:lang w:val="hu-HU"/>
              </w:rPr>
            </w:pPr>
            <w:r w:rsidRPr="00E83ADD">
              <w:rPr>
                <w:lang w:val="hu-HU"/>
              </w:rPr>
              <w:t>Gyakori</w:t>
            </w:r>
          </w:p>
        </w:tc>
      </w:tr>
      <w:tr w:rsidR="00486424" w:rsidRPr="0076312F" w14:paraId="598935E2" w14:textId="77777777" w:rsidTr="00E83ADD">
        <w:tc>
          <w:tcPr>
            <w:tcW w:w="3166" w:type="dxa"/>
          </w:tcPr>
          <w:p w14:paraId="79C444A9" w14:textId="2E204F4F" w:rsidR="00486424" w:rsidRPr="00E83ADD" w:rsidRDefault="001420AE" w:rsidP="0076312F">
            <w:pPr>
              <w:spacing w:after="0" w:line="240" w:lineRule="auto"/>
              <w:rPr>
                <w:lang w:val="hu-HU"/>
              </w:rPr>
            </w:pPr>
            <w:r w:rsidRPr="00E83ADD">
              <w:rPr>
                <w:lang w:val="hu-HU"/>
              </w:rPr>
              <w:t>Testtömegcsökkenés</w:t>
            </w:r>
          </w:p>
        </w:tc>
        <w:tc>
          <w:tcPr>
            <w:tcW w:w="1764" w:type="dxa"/>
          </w:tcPr>
          <w:p w14:paraId="798B11C9" w14:textId="6A354185" w:rsidR="00486424" w:rsidRPr="00E83ADD" w:rsidRDefault="00486424" w:rsidP="0076312F">
            <w:pPr>
              <w:spacing w:after="0" w:line="240" w:lineRule="auto"/>
              <w:rPr>
                <w:lang w:val="hu-HU"/>
              </w:rPr>
            </w:pPr>
            <w:r w:rsidRPr="00E83ADD">
              <w:rPr>
                <w:lang w:val="hu-HU"/>
              </w:rPr>
              <w:t>Gyakori</w:t>
            </w:r>
          </w:p>
        </w:tc>
        <w:tc>
          <w:tcPr>
            <w:tcW w:w="1733" w:type="dxa"/>
          </w:tcPr>
          <w:p w14:paraId="673638BD" w14:textId="0C69484E" w:rsidR="00486424" w:rsidRPr="00E83ADD" w:rsidRDefault="00486424" w:rsidP="009075E8">
            <w:pPr>
              <w:spacing w:after="0" w:line="240" w:lineRule="auto"/>
              <w:rPr>
                <w:lang w:val="hu-HU"/>
              </w:rPr>
            </w:pPr>
            <w:r w:rsidRPr="00E83ADD">
              <w:rPr>
                <w:lang w:val="hu-HU"/>
              </w:rPr>
              <w:t>Gyakori</w:t>
            </w:r>
          </w:p>
        </w:tc>
        <w:tc>
          <w:tcPr>
            <w:tcW w:w="1640" w:type="dxa"/>
          </w:tcPr>
          <w:p w14:paraId="262B9A15" w14:textId="77777777" w:rsidR="00486424" w:rsidRPr="00E83ADD" w:rsidRDefault="00486424" w:rsidP="00A71370">
            <w:pPr>
              <w:spacing w:after="0" w:line="240" w:lineRule="auto"/>
              <w:rPr>
                <w:lang w:val="hu-HU"/>
              </w:rPr>
            </w:pPr>
          </w:p>
        </w:tc>
        <w:tc>
          <w:tcPr>
            <w:tcW w:w="1573" w:type="dxa"/>
          </w:tcPr>
          <w:p w14:paraId="71C2CEEC" w14:textId="77777777" w:rsidR="00486424" w:rsidRPr="00E83ADD" w:rsidRDefault="00486424" w:rsidP="00740346">
            <w:pPr>
              <w:spacing w:after="0" w:line="240" w:lineRule="auto"/>
              <w:rPr>
                <w:lang w:val="hu-HU"/>
              </w:rPr>
            </w:pPr>
          </w:p>
        </w:tc>
      </w:tr>
      <w:tr w:rsidR="00486424" w:rsidRPr="0076312F" w14:paraId="689DE19A" w14:textId="77777777" w:rsidTr="00E83ADD">
        <w:trPr>
          <w:trHeight w:val="241"/>
        </w:trPr>
        <w:tc>
          <w:tcPr>
            <w:tcW w:w="3166" w:type="dxa"/>
          </w:tcPr>
          <w:p w14:paraId="7FE50C91" w14:textId="288F67E3" w:rsidR="00486424" w:rsidRPr="00E83ADD" w:rsidRDefault="002246CE" w:rsidP="0076312F">
            <w:pPr>
              <w:keepNext/>
              <w:spacing w:after="0" w:line="240" w:lineRule="auto"/>
              <w:rPr>
                <w:lang w:val="hu-HU"/>
              </w:rPr>
            </w:pPr>
            <w:r w:rsidRPr="00E83ADD">
              <w:rPr>
                <w:lang w:val="hu-HU"/>
              </w:rPr>
              <w:lastRenderedPageBreak/>
              <w:t xml:space="preserve">Csökkent </w:t>
            </w:r>
            <w:proofErr w:type="spellStart"/>
            <w:r w:rsidRPr="00E83ADD">
              <w:rPr>
                <w:lang w:val="hu-HU"/>
              </w:rPr>
              <w:t>neutrophilszám</w:t>
            </w:r>
            <w:proofErr w:type="spellEnd"/>
          </w:p>
        </w:tc>
        <w:tc>
          <w:tcPr>
            <w:tcW w:w="1764" w:type="dxa"/>
          </w:tcPr>
          <w:p w14:paraId="11202558" w14:textId="77777777" w:rsidR="00486424" w:rsidRPr="00E83ADD" w:rsidRDefault="00486424" w:rsidP="0076312F">
            <w:pPr>
              <w:spacing w:after="0" w:line="240" w:lineRule="auto"/>
              <w:rPr>
                <w:lang w:val="hu-HU"/>
              </w:rPr>
            </w:pPr>
          </w:p>
        </w:tc>
        <w:tc>
          <w:tcPr>
            <w:tcW w:w="1733" w:type="dxa"/>
          </w:tcPr>
          <w:p w14:paraId="19454E74" w14:textId="77777777" w:rsidR="00486424" w:rsidRPr="00E83ADD" w:rsidRDefault="00486424" w:rsidP="009075E8">
            <w:pPr>
              <w:spacing w:after="0" w:line="240" w:lineRule="auto"/>
              <w:rPr>
                <w:lang w:val="hu-HU"/>
              </w:rPr>
            </w:pPr>
          </w:p>
        </w:tc>
        <w:tc>
          <w:tcPr>
            <w:tcW w:w="1640" w:type="dxa"/>
          </w:tcPr>
          <w:p w14:paraId="12DF756F" w14:textId="40F34E99" w:rsidR="00486424" w:rsidRPr="00E83ADD" w:rsidRDefault="00486424" w:rsidP="00A71370">
            <w:pPr>
              <w:spacing w:after="0" w:line="240" w:lineRule="auto"/>
              <w:rPr>
                <w:lang w:val="hu-HU"/>
              </w:rPr>
            </w:pPr>
            <w:r w:rsidRPr="00E83ADD">
              <w:rPr>
                <w:lang w:val="hu-HU"/>
              </w:rPr>
              <w:t>Gyakori</w:t>
            </w:r>
          </w:p>
        </w:tc>
        <w:tc>
          <w:tcPr>
            <w:tcW w:w="1573" w:type="dxa"/>
          </w:tcPr>
          <w:p w14:paraId="21A8ED21" w14:textId="19A8F9DF" w:rsidR="00486424" w:rsidRPr="00E83ADD" w:rsidRDefault="00486424" w:rsidP="00740346">
            <w:pPr>
              <w:spacing w:after="0" w:line="240" w:lineRule="auto"/>
              <w:rPr>
                <w:lang w:val="hu-HU"/>
              </w:rPr>
            </w:pPr>
            <w:r w:rsidRPr="00E83ADD">
              <w:rPr>
                <w:lang w:val="hu-HU"/>
              </w:rPr>
              <w:t>Gyakori</w:t>
            </w:r>
          </w:p>
        </w:tc>
      </w:tr>
      <w:tr w:rsidR="00486424" w:rsidRPr="0076312F" w14:paraId="52D25A4E" w14:textId="77777777" w:rsidTr="00E83ADD">
        <w:tc>
          <w:tcPr>
            <w:tcW w:w="3166" w:type="dxa"/>
          </w:tcPr>
          <w:p w14:paraId="0BE4D041" w14:textId="20912F4E" w:rsidR="00486424" w:rsidRPr="00E83ADD" w:rsidRDefault="002246CE" w:rsidP="0076312F">
            <w:pPr>
              <w:keepNext/>
              <w:spacing w:after="0" w:line="240" w:lineRule="auto"/>
              <w:rPr>
                <w:lang w:val="hu-HU"/>
              </w:rPr>
            </w:pPr>
            <w:r w:rsidRPr="00E83ADD">
              <w:rPr>
                <w:lang w:val="hu-HU"/>
              </w:rPr>
              <w:t>Csökkent fehérvérsejtszám</w:t>
            </w:r>
          </w:p>
        </w:tc>
        <w:tc>
          <w:tcPr>
            <w:tcW w:w="1764" w:type="dxa"/>
          </w:tcPr>
          <w:p w14:paraId="6415F207" w14:textId="77777777" w:rsidR="00486424" w:rsidRPr="00E83ADD" w:rsidRDefault="00486424" w:rsidP="0076312F">
            <w:pPr>
              <w:spacing w:after="0" w:line="240" w:lineRule="auto"/>
              <w:rPr>
                <w:lang w:val="hu-HU"/>
              </w:rPr>
            </w:pPr>
          </w:p>
        </w:tc>
        <w:tc>
          <w:tcPr>
            <w:tcW w:w="1733" w:type="dxa"/>
          </w:tcPr>
          <w:p w14:paraId="38F2DB06" w14:textId="77777777" w:rsidR="00486424" w:rsidRPr="00E83ADD" w:rsidRDefault="00486424" w:rsidP="009075E8">
            <w:pPr>
              <w:spacing w:after="0" w:line="240" w:lineRule="auto"/>
              <w:rPr>
                <w:lang w:val="hu-HU"/>
              </w:rPr>
            </w:pPr>
          </w:p>
        </w:tc>
        <w:tc>
          <w:tcPr>
            <w:tcW w:w="1640" w:type="dxa"/>
          </w:tcPr>
          <w:p w14:paraId="57C93EE8" w14:textId="03AC07DB" w:rsidR="00486424" w:rsidRPr="00E83ADD" w:rsidRDefault="00486424" w:rsidP="00A71370">
            <w:pPr>
              <w:spacing w:after="0" w:line="240" w:lineRule="auto"/>
              <w:rPr>
                <w:lang w:val="hu-HU"/>
              </w:rPr>
            </w:pPr>
            <w:r w:rsidRPr="00E83ADD">
              <w:rPr>
                <w:lang w:val="hu-HU"/>
              </w:rPr>
              <w:t>Gyakori</w:t>
            </w:r>
          </w:p>
        </w:tc>
        <w:tc>
          <w:tcPr>
            <w:tcW w:w="1573" w:type="dxa"/>
          </w:tcPr>
          <w:p w14:paraId="5E7F404B" w14:textId="5A020161" w:rsidR="00486424" w:rsidRPr="00E83ADD" w:rsidRDefault="00486424" w:rsidP="00740346">
            <w:pPr>
              <w:spacing w:after="0" w:line="240" w:lineRule="auto"/>
              <w:rPr>
                <w:lang w:val="hu-HU"/>
              </w:rPr>
            </w:pPr>
            <w:r w:rsidRPr="00E83ADD">
              <w:rPr>
                <w:lang w:val="hu-HU"/>
              </w:rPr>
              <w:t>Gyakori</w:t>
            </w:r>
          </w:p>
        </w:tc>
      </w:tr>
      <w:tr w:rsidR="00486424" w:rsidRPr="0076312F" w14:paraId="1C09B01D" w14:textId="77777777" w:rsidTr="00E83ADD">
        <w:tc>
          <w:tcPr>
            <w:tcW w:w="3166" w:type="dxa"/>
          </w:tcPr>
          <w:p w14:paraId="6ADF531A" w14:textId="7CD093E1" w:rsidR="00486424" w:rsidRPr="00E83ADD" w:rsidRDefault="002246CE" w:rsidP="0076312F">
            <w:pPr>
              <w:keepNext/>
              <w:spacing w:after="0" w:line="240" w:lineRule="auto"/>
              <w:rPr>
                <w:u w:val="single"/>
                <w:lang w:val="hu-HU"/>
              </w:rPr>
            </w:pPr>
            <w:r w:rsidRPr="00E83ADD">
              <w:rPr>
                <w:lang w:val="hu-HU"/>
              </w:rPr>
              <w:t xml:space="preserve">Csökkent </w:t>
            </w:r>
            <w:proofErr w:type="spellStart"/>
            <w:r w:rsidRPr="00E83ADD">
              <w:rPr>
                <w:lang w:val="hu-HU"/>
              </w:rPr>
              <w:t>thrombocytaszám</w:t>
            </w:r>
            <w:proofErr w:type="spellEnd"/>
          </w:p>
        </w:tc>
        <w:tc>
          <w:tcPr>
            <w:tcW w:w="1764" w:type="dxa"/>
          </w:tcPr>
          <w:p w14:paraId="1483F473" w14:textId="77777777" w:rsidR="00486424" w:rsidRPr="00E83ADD" w:rsidRDefault="00486424" w:rsidP="0076312F">
            <w:pPr>
              <w:spacing w:after="0" w:line="240" w:lineRule="auto"/>
              <w:rPr>
                <w:lang w:val="hu-HU"/>
              </w:rPr>
            </w:pPr>
          </w:p>
        </w:tc>
        <w:tc>
          <w:tcPr>
            <w:tcW w:w="1733" w:type="dxa"/>
          </w:tcPr>
          <w:p w14:paraId="254597C0" w14:textId="77777777" w:rsidR="00486424" w:rsidRPr="00E83ADD" w:rsidRDefault="00486424" w:rsidP="009075E8">
            <w:pPr>
              <w:spacing w:after="0" w:line="240" w:lineRule="auto"/>
              <w:rPr>
                <w:lang w:val="hu-HU"/>
              </w:rPr>
            </w:pPr>
          </w:p>
        </w:tc>
        <w:tc>
          <w:tcPr>
            <w:tcW w:w="1640" w:type="dxa"/>
          </w:tcPr>
          <w:p w14:paraId="79DB6E86" w14:textId="6D7FA8D8" w:rsidR="00486424" w:rsidRPr="00E83ADD" w:rsidRDefault="00486424" w:rsidP="00A71370">
            <w:pPr>
              <w:spacing w:after="0" w:line="240" w:lineRule="auto"/>
              <w:rPr>
                <w:lang w:val="hu-HU"/>
              </w:rPr>
            </w:pPr>
            <w:r w:rsidRPr="00E83ADD">
              <w:rPr>
                <w:lang w:val="hu-HU"/>
              </w:rPr>
              <w:t>Gyakori</w:t>
            </w:r>
          </w:p>
        </w:tc>
        <w:tc>
          <w:tcPr>
            <w:tcW w:w="1573" w:type="dxa"/>
          </w:tcPr>
          <w:p w14:paraId="722BF959" w14:textId="450CBAEC" w:rsidR="00486424" w:rsidRPr="00E83ADD" w:rsidRDefault="00486424" w:rsidP="00740346">
            <w:pPr>
              <w:spacing w:after="0" w:line="240" w:lineRule="auto"/>
              <w:rPr>
                <w:lang w:val="hu-HU"/>
              </w:rPr>
            </w:pPr>
            <w:r w:rsidRPr="00E83ADD">
              <w:rPr>
                <w:lang w:val="hu-HU"/>
              </w:rPr>
              <w:t>Gyakori</w:t>
            </w:r>
          </w:p>
        </w:tc>
      </w:tr>
      <w:tr w:rsidR="00486424" w:rsidRPr="0076312F" w14:paraId="07590CC4" w14:textId="77777777" w:rsidTr="00E83ADD">
        <w:tc>
          <w:tcPr>
            <w:tcW w:w="3166" w:type="dxa"/>
          </w:tcPr>
          <w:p w14:paraId="3AB607DA" w14:textId="1521E3EB" w:rsidR="00486424" w:rsidRPr="00E83ADD" w:rsidRDefault="002A5628" w:rsidP="0076312F">
            <w:pPr>
              <w:spacing w:after="0" w:line="240" w:lineRule="auto"/>
              <w:rPr>
                <w:u w:val="single"/>
                <w:lang w:val="hu-HU"/>
              </w:rPr>
            </w:pPr>
            <w:r w:rsidRPr="00E83ADD">
              <w:rPr>
                <w:lang w:val="hu-HU"/>
              </w:rPr>
              <w:t>Emelkedett húgysavszint a vérben</w:t>
            </w:r>
          </w:p>
        </w:tc>
        <w:tc>
          <w:tcPr>
            <w:tcW w:w="1764" w:type="dxa"/>
          </w:tcPr>
          <w:p w14:paraId="7457FC53" w14:textId="77777777" w:rsidR="00486424" w:rsidRPr="00E83ADD" w:rsidRDefault="00486424" w:rsidP="0076312F">
            <w:pPr>
              <w:spacing w:after="0" w:line="240" w:lineRule="auto"/>
              <w:rPr>
                <w:lang w:val="hu-HU"/>
              </w:rPr>
            </w:pPr>
          </w:p>
        </w:tc>
        <w:tc>
          <w:tcPr>
            <w:tcW w:w="1733" w:type="dxa"/>
          </w:tcPr>
          <w:p w14:paraId="6E77FCF4" w14:textId="77777777" w:rsidR="00486424" w:rsidRPr="00E83ADD" w:rsidRDefault="00486424" w:rsidP="009075E8">
            <w:pPr>
              <w:spacing w:after="0" w:line="240" w:lineRule="auto"/>
              <w:rPr>
                <w:lang w:val="hu-HU"/>
              </w:rPr>
            </w:pPr>
          </w:p>
        </w:tc>
        <w:tc>
          <w:tcPr>
            <w:tcW w:w="1640" w:type="dxa"/>
          </w:tcPr>
          <w:p w14:paraId="0C2FFFC6" w14:textId="082EE669" w:rsidR="00486424" w:rsidRPr="00E83ADD" w:rsidRDefault="00486424" w:rsidP="00A71370">
            <w:pPr>
              <w:spacing w:after="0" w:line="240" w:lineRule="auto"/>
              <w:rPr>
                <w:lang w:val="hu-HU"/>
              </w:rPr>
            </w:pPr>
            <w:r w:rsidRPr="00E83ADD">
              <w:rPr>
                <w:lang w:val="hu-HU"/>
              </w:rPr>
              <w:t>Gyakori*</w:t>
            </w:r>
          </w:p>
        </w:tc>
        <w:tc>
          <w:tcPr>
            <w:tcW w:w="1573" w:type="dxa"/>
          </w:tcPr>
          <w:p w14:paraId="28740E65" w14:textId="2262ABD3" w:rsidR="00486424" w:rsidRPr="00E83ADD" w:rsidRDefault="00486424" w:rsidP="00740346">
            <w:pPr>
              <w:spacing w:after="0" w:line="240" w:lineRule="auto"/>
              <w:rPr>
                <w:lang w:val="hu-HU"/>
              </w:rPr>
            </w:pPr>
            <w:r w:rsidRPr="00E83ADD">
              <w:rPr>
                <w:lang w:val="hu-HU"/>
              </w:rPr>
              <w:t>Nem gyakori*</w:t>
            </w:r>
          </w:p>
        </w:tc>
      </w:tr>
      <w:tr w:rsidR="00486424" w:rsidRPr="0076312F" w14:paraId="2DBCA813" w14:textId="77777777" w:rsidTr="00E83ADD">
        <w:tc>
          <w:tcPr>
            <w:tcW w:w="9880" w:type="dxa"/>
            <w:gridSpan w:val="5"/>
          </w:tcPr>
          <w:p w14:paraId="7E4B6708" w14:textId="50315C14" w:rsidR="00486424" w:rsidRPr="00E83ADD" w:rsidRDefault="002A5628" w:rsidP="0076312F">
            <w:pPr>
              <w:keepNext/>
              <w:spacing w:after="0" w:line="240" w:lineRule="auto"/>
              <w:rPr>
                <w:lang w:val="hu-HU"/>
              </w:rPr>
            </w:pPr>
            <w:r w:rsidRPr="00E83ADD">
              <w:rPr>
                <w:b/>
                <w:lang w:val="hu-HU"/>
              </w:rPr>
              <w:t>Sérülés, mérgezés és a beavatkozással kapcsolatos szövődmények</w:t>
            </w:r>
          </w:p>
        </w:tc>
      </w:tr>
      <w:tr w:rsidR="00486424" w:rsidRPr="0076312F" w14:paraId="4A090D86" w14:textId="77777777" w:rsidTr="00E83ADD">
        <w:tc>
          <w:tcPr>
            <w:tcW w:w="3166" w:type="dxa"/>
          </w:tcPr>
          <w:p w14:paraId="3988B8A5" w14:textId="10A63D77" w:rsidR="00486424" w:rsidRPr="00E83ADD" w:rsidRDefault="009610E6" w:rsidP="0076312F">
            <w:pPr>
              <w:spacing w:after="0" w:line="240" w:lineRule="auto"/>
              <w:rPr>
                <w:lang w:val="hu-HU"/>
              </w:rPr>
            </w:pPr>
            <w:r w:rsidRPr="00E83ADD">
              <w:rPr>
                <w:lang w:val="hu-HU"/>
              </w:rPr>
              <w:t>Elesés</w:t>
            </w:r>
          </w:p>
        </w:tc>
        <w:tc>
          <w:tcPr>
            <w:tcW w:w="1764" w:type="dxa"/>
          </w:tcPr>
          <w:p w14:paraId="4D206051" w14:textId="033159FA" w:rsidR="00486424" w:rsidRPr="00E83ADD" w:rsidRDefault="00486424" w:rsidP="0076312F">
            <w:pPr>
              <w:keepNext/>
              <w:spacing w:after="0" w:line="240" w:lineRule="auto"/>
              <w:rPr>
                <w:lang w:val="hu-HU"/>
              </w:rPr>
            </w:pPr>
            <w:r w:rsidRPr="00E83ADD">
              <w:rPr>
                <w:lang w:val="hu-HU"/>
              </w:rPr>
              <w:t>Gyakori</w:t>
            </w:r>
          </w:p>
        </w:tc>
        <w:tc>
          <w:tcPr>
            <w:tcW w:w="1733" w:type="dxa"/>
          </w:tcPr>
          <w:p w14:paraId="6E1BDD1D" w14:textId="513C995A" w:rsidR="00486424" w:rsidRPr="00E83ADD" w:rsidRDefault="009B6032" w:rsidP="009075E8">
            <w:pPr>
              <w:keepNext/>
              <w:spacing w:after="0" w:line="240" w:lineRule="auto"/>
              <w:rPr>
                <w:lang w:val="hu-HU"/>
              </w:rPr>
            </w:pPr>
            <w:r w:rsidRPr="00E83ADD">
              <w:rPr>
                <w:lang w:val="hu-HU"/>
              </w:rPr>
              <w:t>Gyakori</w:t>
            </w:r>
          </w:p>
        </w:tc>
        <w:tc>
          <w:tcPr>
            <w:tcW w:w="1640" w:type="dxa"/>
          </w:tcPr>
          <w:p w14:paraId="3DFE8BA2" w14:textId="77777777" w:rsidR="00486424" w:rsidRPr="00E83ADD" w:rsidRDefault="00486424" w:rsidP="00A71370">
            <w:pPr>
              <w:keepNext/>
              <w:spacing w:after="0" w:line="240" w:lineRule="auto"/>
              <w:rPr>
                <w:lang w:val="hu-HU"/>
              </w:rPr>
            </w:pPr>
          </w:p>
        </w:tc>
        <w:tc>
          <w:tcPr>
            <w:tcW w:w="1573" w:type="dxa"/>
          </w:tcPr>
          <w:p w14:paraId="693FA77B" w14:textId="77777777" w:rsidR="00486424" w:rsidRPr="00E83ADD" w:rsidRDefault="00486424" w:rsidP="00740346">
            <w:pPr>
              <w:keepNext/>
              <w:spacing w:after="0" w:line="240" w:lineRule="auto"/>
              <w:rPr>
                <w:u w:val="single"/>
                <w:lang w:val="hu-HU"/>
              </w:rPr>
            </w:pPr>
          </w:p>
        </w:tc>
      </w:tr>
    </w:tbl>
    <w:p w14:paraId="0C4A3BC3" w14:textId="77777777" w:rsidR="003215E4" w:rsidRPr="00E83ADD" w:rsidRDefault="00583E8C" w:rsidP="0076312F">
      <w:pPr>
        <w:pStyle w:val="Szvegtrzs"/>
        <w:ind w:left="0"/>
        <w:rPr>
          <w:rFonts w:cs="Times New Roman"/>
          <w:lang w:val="hu-HU"/>
        </w:rPr>
      </w:pPr>
      <w:r w:rsidRPr="00E83ADD">
        <w:rPr>
          <w:rFonts w:cs="Times New Roman"/>
          <w:lang w:val="hu-HU"/>
        </w:rPr>
        <w:t xml:space="preserve">* Forgalomba hozatalt követő alkalmazás során jelentették. </w:t>
      </w:r>
    </w:p>
    <w:p w14:paraId="6A14EE6C" w14:textId="77777777" w:rsidR="003215E4" w:rsidRPr="00E83ADD" w:rsidRDefault="003215E4" w:rsidP="0076312F">
      <w:pPr>
        <w:pStyle w:val="Szvegtrzs"/>
        <w:ind w:left="0"/>
        <w:rPr>
          <w:rFonts w:cs="Times New Roman"/>
          <w:lang w:val="hu-HU"/>
        </w:rPr>
      </w:pPr>
    </w:p>
    <w:p w14:paraId="6435B74D" w14:textId="4E7656DF" w:rsidR="00314F61" w:rsidRPr="00E83ADD" w:rsidRDefault="00583E8C" w:rsidP="0076312F">
      <w:pPr>
        <w:pStyle w:val="Szvegtrzs"/>
        <w:keepNext/>
        <w:widowControl/>
        <w:ind w:left="0"/>
        <w:rPr>
          <w:rFonts w:cs="Times New Roman"/>
          <w:u w:val="single" w:color="000000"/>
          <w:lang w:val="hu-HU"/>
        </w:rPr>
      </w:pPr>
      <w:r w:rsidRPr="00E83ADD">
        <w:rPr>
          <w:rFonts w:cs="Times New Roman"/>
          <w:u w:val="single" w:color="000000"/>
          <w:lang w:val="hu-HU"/>
        </w:rPr>
        <w:t>Néhány kiválasztott mellékhatás leírása</w:t>
      </w:r>
    </w:p>
    <w:p w14:paraId="2CEF9A01" w14:textId="77777777" w:rsidR="003215E4" w:rsidRPr="00E83ADD" w:rsidRDefault="003215E4" w:rsidP="009075E8">
      <w:pPr>
        <w:pStyle w:val="Szvegtrzs"/>
        <w:keepNext/>
        <w:widowControl/>
        <w:ind w:left="0"/>
        <w:rPr>
          <w:rFonts w:cs="Times New Roman"/>
          <w:lang w:val="hu-HU"/>
        </w:rPr>
      </w:pPr>
    </w:p>
    <w:p w14:paraId="7BC5E135" w14:textId="3CDC5828" w:rsidR="00314F61" w:rsidRPr="00E83ADD" w:rsidRDefault="00583E8C" w:rsidP="00896619">
      <w:pPr>
        <w:pStyle w:val="Szvegtrzs"/>
        <w:keepNext/>
        <w:widowControl/>
        <w:ind w:left="0"/>
        <w:rPr>
          <w:rFonts w:cs="Times New Roman"/>
          <w:lang w:val="hu-HU"/>
        </w:rPr>
      </w:pPr>
      <w:r w:rsidRPr="00E83ADD">
        <w:rPr>
          <w:rFonts w:cs="Times New Roman"/>
          <w:lang w:val="hu-HU"/>
        </w:rPr>
        <w:t>Az ebben a</w:t>
      </w:r>
      <w:r w:rsidR="00444037">
        <w:rPr>
          <w:rFonts w:cs="Times New Roman"/>
          <w:lang w:val="hu-HU"/>
        </w:rPr>
        <w:t xml:space="preserve"> </w:t>
      </w:r>
      <w:r w:rsidR="00F30ED7" w:rsidRPr="00E83ADD">
        <w:rPr>
          <w:rFonts w:cs="Times New Roman"/>
          <w:lang w:val="hu-HU"/>
        </w:rPr>
        <w:t>pont</w:t>
      </w:r>
      <w:r w:rsidRPr="00E83ADD">
        <w:rPr>
          <w:rFonts w:cs="Times New Roman"/>
          <w:lang w:val="hu-HU"/>
        </w:rPr>
        <w:t xml:space="preserve">ban feltüntetett gyakoriságok vagy </w:t>
      </w:r>
      <w:proofErr w:type="spellStart"/>
      <w:r w:rsidRPr="00E83ADD">
        <w:rPr>
          <w:rFonts w:cs="Times New Roman"/>
          <w:lang w:val="hu-HU"/>
        </w:rPr>
        <w:t>bortezomibbal</w:t>
      </w:r>
      <w:proofErr w:type="spellEnd"/>
      <w:r w:rsidRPr="00E83ADD">
        <w:rPr>
          <w:rFonts w:cs="Times New Roman"/>
          <w:lang w:val="hu-HU"/>
        </w:rPr>
        <w:t xml:space="preserve"> és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kombinációban alkalmazott </w:t>
      </w:r>
      <w:proofErr w:type="spellStart"/>
      <w:r w:rsidRPr="00E83ADD">
        <w:rPr>
          <w:rFonts w:cs="Times New Roman"/>
          <w:lang w:val="hu-HU"/>
        </w:rPr>
        <w:t>pomalidomid</w:t>
      </w:r>
      <w:proofErr w:type="spellEnd"/>
      <w:r w:rsidRPr="00E83ADD">
        <w:rPr>
          <w:rFonts w:cs="Times New Roman"/>
          <w:lang w:val="hu-HU"/>
        </w:rPr>
        <w:t>-kezelésben (</w:t>
      </w:r>
      <w:proofErr w:type="spellStart"/>
      <w:r w:rsidRPr="00E83ADD">
        <w:rPr>
          <w:rFonts w:cs="Times New Roman"/>
          <w:lang w:val="hu-HU"/>
        </w:rPr>
        <w:t>Pom+</w:t>
      </w:r>
      <w:proofErr w:type="gramStart"/>
      <w:r w:rsidRPr="00E83ADD">
        <w:rPr>
          <w:rFonts w:cs="Times New Roman"/>
          <w:lang w:val="hu-HU"/>
        </w:rPr>
        <w:t>Btz</w:t>
      </w:r>
      <w:proofErr w:type="gramEnd"/>
      <w:r w:rsidRPr="00E83ADD">
        <w:rPr>
          <w:rFonts w:cs="Times New Roman"/>
          <w:lang w:val="hu-HU"/>
        </w:rPr>
        <w:t>+De</w:t>
      </w:r>
      <w:r w:rsidR="004B40CA" w:rsidRPr="00E83ADD">
        <w:rPr>
          <w:rFonts w:cs="Times New Roman"/>
          <w:lang w:val="hu-HU"/>
        </w:rPr>
        <w:t>x</w:t>
      </w:r>
      <w:proofErr w:type="spellEnd"/>
      <w:r w:rsidRPr="00E83ADD">
        <w:rPr>
          <w:rFonts w:cs="Times New Roman"/>
          <w:lang w:val="hu-HU"/>
        </w:rPr>
        <w:t xml:space="preserve">) vagy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kombinációban alkalmazott </w:t>
      </w:r>
      <w:proofErr w:type="spellStart"/>
      <w:r w:rsidRPr="00E83ADD">
        <w:rPr>
          <w:rFonts w:cs="Times New Roman"/>
          <w:lang w:val="hu-HU"/>
        </w:rPr>
        <w:t>pomalidomid</w:t>
      </w:r>
      <w:proofErr w:type="spellEnd"/>
      <w:r w:rsidRPr="00E83ADD">
        <w:rPr>
          <w:rFonts w:cs="Times New Roman"/>
          <w:lang w:val="hu-HU"/>
        </w:rPr>
        <w:t>-kezelésben (</w:t>
      </w:r>
      <w:proofErr w:type="spellStart"/>
      <w:r w:rsidRPr="00E83ADD">
        <w:rPr>
          <w:rFonts w:cs="Times New Roman"/>
          <w:lang w:val="hu-HU"/>
        </w:rPr>
        <w:t>Pom+De</w:t>
      </w:r>
      <w:r w:rsidR="004B40CA" w:rsidRPr="00E83ADD">
        <w:rPr>
          <w:rFonts w:cs="Times New Roman"/>
          <w:lang w:val="hu-HU"/>
        </w:rPr>
        <w:t>x</w:t>
      </w:r>
      <w:proofErr w:type="spellEnd"/>
      <w:r w:rsidRPr="00E83ADD">
        <w:rPr>
          <w:rFonts w:cs="Times New Roman"/>
          <w:lang w:val="hu-HU"/>
        </w:rPr>
        <w:t>) részesült betegekkel végzett klinikai vizsgálatokból származnak.</w:t>
      </w:r>
    </w:p>
    <w:p w14:paraId="715D9F18" w14:textId="77777777" w:rsidR="00314F61" w:rsidRPr="00E83ADD" w:rsidRDefault="00314F61">
      <w:pPr>
        <w:rPr>
          <w:rFonts w:ascii="Times New Roman" w:eastAsia="Times New Roman" w:hAnsi="Times New Roman" w:cs="Times New Roman"/>
          <w:lang w:val="hu-HU"/>
        </w:rPr>
      </w:pPr>
    </w:p>
    <w:p w14:paraId="2FAD4AD7" w14:textId="77777777" w:rsidR="00314F61" w:rsidRPr="00E83ADD" w:rsidRDefault="00583E8C">
      <w:pPr>
        <w:rPr>
          <w:rFonts w:ascii="Times New Roman" w:eastAsia="Times New Roman" w:hAnsi="Times New Roman" w:cs="Times New Roman"/>
          <w:lang w:val="hu-HU"/>
        </w:rPr>
      </w:pPr>
      <w:proofErr w:type="spellStart"/>
      <w:r w:rsidRPr="00E83ADD">
        <w:rPr>
          <w:rFonts w:ascii="Times New Roman" w:hAnsi="Times New Roman" w:cs="Times New Roman"/>
          <w:i/>
          <w:lang w:val="hu-HU"/>
        </w:rPr>
        <w:t>Teratogenitás</w:t>
      </w:r>
      <w:proofErr w:type="spellEnd"/>
    </w:p>
    <w:p w14:paraId="261CDBF8" w14:textId="29BB4EAD"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w:t>
      </w:r>
      <w:proofErr w:type="spellEnd"/>
      <w:r w:rsidRPr="00E83ADD">
        <w:rPr>
          <w:rFonts w:cs="Times New Roman"/>
          <w:lang w:val="hu-HU"/>
        </w:rPr>
        <w:t xml:space="preserve"> szerkezetileg hasonló a </w:t>
      </w:r>
      <w:proofErr w:type="spellStart"/>
      <w:r w:rsidRPr="00E83ADD">
        <w:rPr>
          <w:rFonts w:cs="Times New Roman"/>
          <w:lang w:val="hu-HU"/>
        </w:rPr>
        <w:t>talidomidhoz</w:t>
      </w:r>
      <w:proofErr w:type="spellEnd"/>
      <w:r w:rsidRPr="00E83ADD">
        <w:rPr>
          <w:rFonts w:cs="Times New Roman"/>
          <w:lang w:val="hu-HU"/>
        </w:rPr>
        <w:t xml:space="preserve">. A </w:t>
      </w:r>
      <w:proofErr w:type="spellStart"/>
      <w:r w:rsidRPr="00E83ADD">
        <w:rPr>
          <w:rFonts w:cs="Times New Roman"/>
          <w:lang w:val="hu-HU"/>
        </w:rPr>
        <w:t>talidomid</w:t>
      </w:r>
      <w:proofErr w:type="spellEnd"/>
      <w:r w:rsidRPr="00E83ADD">
        <w:rPr>
          <w:rFonts w:cs="Times New Roman"/>
          <w:lang w:val="hu-HU"/>
        </w:rPr>
        <w:t xml:space="preserve"> ismert humán </w:t>
      </w:r>
      <w:proofErr w:type="spellStart"/>
      <w:r w:rsidRPr="00E83ADD">
        <w:rPr>
          <w:rFonts w:cs="Times New Roman"/>
          <w:lang w:val="hu-HU"/>
        </w:rPr>
        <w:t>teratogén</w:t>
      </w:r>
      <w:proofErr w:type="spellEnd"/>
      <w:r w:rsidRPr="00E83ADD">
        <w:rPr>
          <w:rFonts w:cs="Times New Roman"/>
          <w:lang w:val="hu-HU"/>
        </w:rPr>
        <w:t xml:space="preserve"> hatóanyag, amely súlyos, életet veszélyeztető születési rendellenességeket okoz. A </w:t>
      </w:r>
      <w:proofErr w:type="spellStart"/>
      <w:r w:rsidRPr="00E83ADD">
        <w:rPr>
          <w:rFonts w:cs="Times New Roman"/>
          <w:lang w:val="hu-HU"/>
        </w:rPr>
        <w:t>pomalidomid</w:t>
      </w:r>
      <w:proofErr w:type="spellEnd"/>
      <w:r w:rsidRPr="00E83ADD">
        <w:rPr>
          <w:rFonts w:cs="Times New Roman"/>
          <w:lang w:val="hu-HU"/>
        </w:rPr>
        <w:t xml:space="preserve"> a főbb szervek kialakulásának időszakában alkalmazva patkányoknál és nyulaknál egyaránt </w:t>
      </w:r>
      <w:proofErr w:type="spellStart"/>
      <w:r w:rsidRPr="00E83ADD">
        <w:rPr>
          <w:rFonts w:cs="Times New Roman"/>
          <w:lang w:val="hu-HU"/>
        </w:rPr>
        <w:t>teratogénnek</w:t>
      </w:r>
      <w:proofErr w:type="spellEnd"/>
      <w:r w:rsidRPr="00E83ADD">
        <w:rPr>
          <w:rFonts w:cs="Times New Roman"/>
          <w:lang w:val="hu-HU"/>
        </w:rPr>
        <w:t xml:space="preserve"> bizonyult (lásd 4.6 és 5.3</w:t>
      </w:r>
      <w:r w:rsidR="00F30ED7" w:rsidRPr="00E83ADD">
        <w:rPr>
          <w:rFonts w:cs="Times New Roman"/>
          <w:lang w:val="hu-HU"/>
        </w:rPr>
        <w:t> pont</w:t>
      </w:r>
      <w:r w:rsidRPr="00E83ADD">
        <w:rPr>
          <w:rFonts w:cs="Times New Roman"/>
          <w:lang w:val="hu-HU"/>
        </w:rPr>
        <w:t xml:space="preserve">). Ha a </w:t>
      </w:r>
      <w:proofErr w:type="spellStart"/>
      <w:r w:rsidRPr="00E83ADD">
        <w:rPr>
          <w:rFonts w:cs="Times New Roman"/>
          <w:lang w:val="hu-HU"/>
        </w:rPr>
        <w:t>pomalidomidot</w:t>
      </w:r>
      <w:proofErr w:type="spellEnd"/>
      <w:r w:rsidRPr="00E83ADD">
        <w:rPr>
          <w:rFonts w:cs="Times New Roman"/>
          <w:lang w:val="hu-HU"/>
        </w:rPr>
        <w:t xml:space="preserve"> terhesség alatt alkalmazzák, embernél a </w:t>
      </w:r>
      <w:proofErr w:type="spellStart"/>
      <w:r w:rsidRPr="00E83ADD">
        <w:rPr>
          <w:rFonts w:cs="Times New Roman"/>
          <w:lang w:val="hu-HU"/>
        </w:rPr>
        <w:t>pomalidomid</w:t>
      </w:r>
      <w:proofErr w:type="spellEnd"/>
      <w:r w:rsidRPr="00E83ADD">
        <w:rPr>
          <w:rFonts w:cs="Times New Roman"/>
          <w:lang w:val="hu-HU"/>
        </w:rPr>
        <w:t xml:space="preserve"> </w:t>
      </w:r>
      <w:proofErr w:type="spellStart"/>
      <w:r w:rsidRPr="00E83ADD">
        <w:rPr>
          <w:rFonts w:cs="Times New Roman"/>
          <w:lang w:val="hu-HU"/>
        </w:rPr>
        <w:t>teratogén</w:t>
      </w:r>
      <w:proofErr w:type="spellEnd"/>
      <w:r w:rsidRPr="00E83ADD">
        <w:rPr>
          <w:rFonts w:cs="Times New Roman"/>
          <w:lang w:val="hu-HU"/>
        </w:rPr>
        <w:t xml:space="preserve"> hatása várható (lásd 4.4</w:t>
      </w:r>
      <w:r w:rsidR="00F30ED7" w:rsidRPr="00E83ADD">
        <w:rPr>
          <w:rFonts w:cs="Times New Roman"/>
          <w:lang w:val="hu-HU"/>
        </w:rPr>
        <w:t> pont</w:t>
      </w:r>
      <w:r w:rsidRPr="00E83ADD">
        <w:rPr>
          <w:rFonts w:cs="Times New Roman"/>
          <w:lang w:val="hu-HU"/>
        </w:rPr>
        <w:t>).</w:t>
      </w:r>
    </w:p>
    <w:p w14:paraId="3C2F85F9" w14:textId="77777777" w:rsidR="00314F61" w:rsidRPr="00E83ADD" w:rsidRDefault="00314F61">
      <w:pPr>
        <w:rPr>
          <w:rFonts w:ascii="Times New Roman" w:eastAsia="Times New Roman" w:hAnsi="Times New Roman" w:cs="Times New Roman"/>
          <w:lang w:val="hu-HU"/>
        </w:rPr>
      </w:pPr>
    </w:p>
    <w:p w14:paraId="063362E0" w14:textId="77777777" w:rsidR="00314F61" w:rsidRPr="00E83ADD" w:rsidRDefault="00583E8C">
      <w:pPr>
        <w:rPr>
          <w:rFonts w:ascii="Times New Roman" w:eastAsia="Times New Roman" w:hAnsi="Times New Roman" w:cs="Times New Roman"/>
          <w:lang w:val="hu-HU"/>
        </w:rPr>
      </w:pPr>
      <w:proofErr w:type="spellStart"/>
      <w:r w:rsidRPr="00E83ADD">
        <w:rPr>
          <w:rFonts w:ascii="Times New Roman" w:hAnsi="Times New Roman" w:cs="Times New Roman"/>
          <w:i/>
          <w:lang w:val="hu-HU"/>
        </w:rPr>
        <w:t>Neutropenia</w:t>
      </w:r>
      <w:proofErr w:type="spellEnd"/>
      <w:r w:rsidRPr="00E83ADD">
        <w:rPr>
          <w:rFonts w:ascii="Times New Roman" w:hAnsi="Times New Roman" w:cs="Times New Roman"/>
          <w:i/>
          <w:lang w:val="hu-HU"/>
        </w:rPr>
        <w:t xml:space="preserve"> és </w:t>
      </w:r>
      <w:proofErr w:type="spellStart"/>
      <w:r w:rsidRPr="00E83ADD">
        <w:rPr>
          <w:rFonts w:ascii="Times New Roman" w:hAnsi="Times New Roman" w:cs="Times New Roman"/>
          <w:i/>
          <w:lang w:val="hu-HU"/>
        </w:rPr>
        <w:t>thrombocytopenia</w:t>
      </w:r>
      <w:proofErr w:type="spellEnd"/>
    </w:p>
    <w:p w14:paraId="7C64CE70" w14:textId="7D453E08" w:rsidR="00314F61" w:rsidRPr="00E83ADD" w:rsidRDefault="00583E8C">
      <w:pPr>
        <w:pStyle w:val="Szvegtrzs"/>
        <w:ind w:left="0"/>
        <w:rPr>
          <w:rFonts w:cs="Times New Roman"/>
          <w:lang w:val="hu-HU"/>
        </w:rPr>
      </w:pPr>
      <w:r w:rsidRPr="00E83ADD">
        <w:rPr>
          <w:rFonts w:cs="Times New Roman"/>
          <w:lang w:val="hu-HU"/>
        </w:rPr>
        <w:t xml:space="preserve">A betegek legfeljebb </w:t>
      </w:r>
      <w:r w:rsidR="00A11F70" w:rsidRPr="00E83ADD">
        <w:rPr>
          <w:rFonts w:cs="Times New Roman"/>
          <w:lang w:val="hu-HU"/>
        </w:rPr>
        <w:t>54</w:t>
      </w:r>
      <w:r w:rsidRPr="00E83ADD">
        <w:rPr>
          <w:rFonts w:cs="Times New Roman"/>
          <w:lang w:val="hu-HU"/>
        </w:rPr>
        <w:t>,</w:t>
      </w:r>
      <w:r w:rsidR="00A11F70" w:rsidRPr="00E83ADD">
        <w:rPr>
          <w:rFonts w:cs="Times New Roman"/>
          <w:lang w:val="hu-HU"/>
        </w:rPr>
        <w:t>0</w:t>
      </w:r>
      <w:r w:rsidRPr="00E83ADD">
        <w:rPr>
          <w:rFonts w:cs="Times New Roman"/>
          <w:lang w:val="hu-HU"/>
        </w:rPr>
        <w:t>%-</w:t>
      </w:r>
      <w:proofErr w:type="spellStart"/>
      <w:r w:rsidRPr="00E83ADD">
        <w:rPr>
          <w:rFonts w:cs="Times New Roman"/>
          <w:lang w:val="hu-HU"/>
        </w:rPr>
        <w:t>ánál</w:t>
      </w:r>
      <w:proofErr w:type="spellEnd"/>
      <w:r w:rsidRPr="00E83ADD">
        <w:rPr>
          <w:rFonts w:cs="Times New Roman"/>
          <w:lang w:val="hu-HU"/>
        </w:rPr>
        <w:t xml:space="preserve"> (</w:t>
      </w:r>
      <w:proofErr w:type="spellStart"/>
      <w:r w:rsidRPr="00E83ADD">
        <w:rPr>
          <w:rFonts w:cs="Times New Roman"/>
          <w:lang w:val="hu-HU"/>
        </w:rPr>
        <w:t>Pom+</w:t>
      </w:r>
      <w:proofErr w:type="gramStart"/>
      <w:r w:rsidRPr="00E83ADD">
        <w:rPr>
          <w:rFonts w:cs="Times New Roman"/>
          <w:lang w:val="hu-HU"/>
        </w:rPr>
        <w:t>Btz</w:t>
      </w:r>
      <w:proofErr w:type="gramEnd"/>
      <w:r w:rsidRPr="00E83ADD">
        <w:rPr>
          <w:rFonts w:cs="Times New Roman"/>
          <w:lang w:val="hu-HU"/>
        </w:rPr>
        <w:t>+De</w:t>
      </w:r>
      <w:r w:rsidR="004B40CA" w:rsidRPr="00E83ADD">
        <w:rPr>
          <w:rFonts w:cs="Times New Roman"/>
          <w:lang w:val="hu-HU"/>
        </w:rPr>
        <w:t>x</w:t>
      </w:r>
      <w:proofErr w:type="spellEnd"/>
      <w:r w:rsidRPr="00E83ADD">
        <w:rPr>
          <w:rFonts w:cs="Times New Roman"/>
          <w:lang w:val="hu-HU"/>
        </w:rPr>
        <w:t xml:space="preserve">) fordult elő </w:t>
      </w:r>
      <w:proofErr w:type="spellStart"/>
      <w:r w:rsidRPr="00E83ADD">
        <w:rPr>
          <w:rFonts w:cs="Times New Roman"/>
          <w:lang w:val="hu-HU"/>
        </w:rPr>
        <w:t>neutropenia</w:t>
      </w:r>
      <w:proofErr w:type="spellEnd"/>
      <w:r w:rsidRPr="00E83ADD">
        <w:rPr>
          <w:rFonts w:cs="Times New Roman"/>
          <w:lang w:val="hu-HU"/>
        </w:rPr>
        <w:t xml:space="preserve"> </w:t>
      </w:r>
      <w:r w:rsidR="00D0196F" w:rsidRPr="00E83ADD">
        <w:rPr>
          <w:rFonts w:cs="Times New Roman"/>
          <w:lang w:val="hu-HU"/>
        </w:rPr>
        <w:t>[</w:t>
      </w:r>
      <w:r w:rsidRPr="00E83ADD">
        <w:rPr>
          <w:rFonts w:cs="Times New Roman"/>
          <w:lang w:val="hu-HU"/>
        </w:rPr>
        <w:t>4</w:t>
      </w:r>
      <w:r w:rsidR="00A11F70" w:rsidRPr="00E83ADD">
        <w:rPr>
          <w:rFonts w:cs="Times New Roman"/>
          <w:lang w:val="hu-HU"/>
        </w:rPr>
        <w:t>7</w:t>
      </w:r>
      <w:r w:rsidRPr="00E83ADD">
        <w:rPr>
          <w:rFonts w:cs="Times New Roman"/>
          <w:lang w:val="hu-HU"/>
        </w:rPr>
        <w:t>,</w:t>
      </w:r>
      <w:r w:rsidR="00A11F70" w:rsidRPr="00E83ADD">
        <w:rPr>
          <w:rFonts w:cs="Times New Roman"/>
          <w:lang w:val="hu-HU"/>
        </w:rPr>
        <w:t>1</w:t>
      </w:r>
      <w:r w:rsidRPr="00E83ADD">
        <w:rPr>
          <w:rFonts w:cs="Times New Roman"/>
          <w:lang w:val="hu-HU"/>
        </w:rPr>
        <w:t>%-</w:t>
      </w:r>
      <w:proofErr w:type="spellStart"/>
      <w:r w:rsidRPr="00E83ADD">
        <w:rPr>
          <w:rFonts w:cs="Times New Roman"/>
          <w:lang w:val="hu-HU"/>
        </w:rPr>
        <w:t>uknál</w:t>
      </w:r>
      <w:proofErr w:type="spellEnd"/>
      <w:r w:rsidRPr="00E83ADD">
        <w:rPr>
          <w:rFonts w:cs="Times New Roman"/>
          <w:lang w:val="hu-HU"/>
        </w:rPr>
        <w:t xml:space="preserve"> </w:t>
      </w:r>
      <w:r w:rsidR="00D0196F" w:rsidRPr="00E83ADD">
        <w:rPr>
          <w:rFonts w:cs="Times New Roman"/>
          <w:lang w:val="hu-HU"/>
        </w:rPr>
        <w:t>(</w:t>
      </w:r>
      <w:proofErr w:type="spellStart"/>
      <w:r w:rsidRPr="00E83ADD">
        <w:rPr>
          <w:rFonts w:cs="Times New Roman"/>
          <w:lang w:val="hu-HU"/>
        </w:rPr>
        <w:t>Pom+Btz+De</w:t>
      </w:r>
      <w:r w:rsidR="004B40CA" w:rsidRPr="00E83ADD">
        <w:rPr>
          <w:rFonts w:cs="Times New Roman"/>
          <w:lang w:val="hu-HU"/>
        </w:rPr>
        <w:t>x</w:t>
      </w:r>
      <w:proofErr w:type="spellEnd"/>
      <w:r w:rsidR="00D0196F" w:rsidRPr="00E83ADD">
        <w:rPr>
          <w:rFonts w:cs="Times New Roman"/>
          <w:lang w:val="hu-HU"/>
        </w:rPr>
        <w:t>)</w:t>
      </w:r>
      <w:r w:rsidRPr="00E83ADD">
        <w:rPr>
          <w:rFonts w:cs="Times New Roman"/>
          <w:lang w:val="hu-HU"/>
        </w:rPr>
        <w:t xml:space="preserve"> 3-as vagy 4-es súlyossági fokú</w:t>
      </w:r>
      <w:r w:rsidR="00D0196F" w:rsidRPr="00E83ADD">
        <w:rPr>
          <w:rFonts w:cs="Times New Roman"/>
          <w:lang w:val="hu-HU"/>
        </w:rPr>
        <w:t>]</w:t>
      </w:r>
      <w:r w:rsidRPr="00E83ADD">
        <w:rPr>
          <w:rFonts w:cs="Times New Roman"/>
          <w:lang w:val="hu-HU"/>
        </w:rPr>
        <w:t xml:space="preserve">. A </w:t>
      </w:r>
      <w:proofErr w:type="spellStart"/>
      <w:r w:rsidRPr="00E83ADD">
        <w:rPr>
          <w:rFonts w:cs="Times New Roman"/>
          <w:lang w:val="hu-HU"/>
        </w:rPr>
        <w:t>neutropenia</w:t>
      </w:r>
      <w:proofErr w:type="spellEnd"/>
      <w:r w:rsidRPr="00E83ADD">
        <w:rPr>
          <w:rFonts w:cs="Times New Roman"/>
          <w:lang w:val="hu-HU"/>
        </w:rPr>
        <w:t xml:space="preserve"> </w:t>
      </w:r>
      <w:r w:rsidR="00A11F70" w:rsidRPr="00E83ADD">
        <w:rPr>
          <w:rFonts w:cs="Times New Roman"/>
          <w:lang w:val="hu-HU"/>
        </w:rPr>
        <w:t>a betegek 0,7%-</w:t>
      </w:r>
      <w:proofErr w:type="spellStart"/>
      <w:r w:rsidR="00A11F70" w:rsidRPr="00E83ADD">
        <w:rPr>
          <w:rFonts w:cs="Times New Roman"/>
          <w:lang w:val="hu-HU"/>
        </w:rPr>
        <w:t>ánál</w:t>
      </w:r>
      <w:proofErr w:type="spellEnd"/>
      <w:r w:rsidR="00A11F70" w:rsidRPr="00E83ADD">
        <w:rPr>
          <w:rFonts w:cs="Times New Roman"/>
          <w:lang w:val="hu-HU"/>
        </w:rPr>
        <w:t xml:space="preserve"> </w:t>
      </w:r>
      <w:r w:rsidRPr="00E83ADD">
        <w:rPr>
          <w:rFonts w:cs="Times New Roman"/>
          <w:lang w:val="hu-HU"/>
        </w:rPr>
        <w:t xml:space="preserve">vezetett a </w:t>
      </w:r>
      <w:proofErr w:type="spellStart"/>
      <w:r w:rsidR="00A11F70" w:rsidRPr="00E83ADD">
        <w:rPr>
          <w:rFonts w:cs="Times New Roman"/>
          <w:lang w:val="hu-HU"/>
        </w:rPr>
        <w:t>pomalidomid</w:t>
      </w:r>
      <w:proofErr w:type="spellEnd"/>
      <w:r w:rsidR="00A11F70" w:rsidRPr="00E83ADD">
        <w:rPr>
          <w:rFonts w:cs="Times New Roman"/>
          <w:lang w:val="hu-HU"/>
        </w:rPr>
        <w:t xml:space="preserve"> alkalmazásának </w:t>
      </w:r>
      <w:r w:rsidRPr="00E83ADD">
        <w:rPr>
          <w:rFonts w:cs="Times New Roman"/>
          <w:lang w:val="hu-HU"/>
        </w:rPr>
        <w:t>abbahagyásához, és ritkán volt súlyos.</w:t>
      </w:r>
    </w:p>
    <w:p w14:paraId="42509F31" w14:textId="77777777" w:rsidR="00314F61" w:rsidRPr="00E83ADD" w:rsidRDefault="00314F61">
      <w:pPr>
        <w:rPr>
          <w:rFonts w:ascii="Times New Roman" w:eastAsia="Times New Roman" w:hAnsi="Times New Roman" w:cs="Times New Roman"/>
          <w:lang w:val="hu-HU"/>
        </w:rPr>
      </w:pPr>
    </w:p>
    <w:p w14:paraId="29F7E20F" w14:textId="11C61559" w:rsidR="00314F61" w:rsidRPr="00E83ADD" w:rsidRDefault="00583E8C">
      <w:pPr>
        <w:pStyle w:val="Szvegtrzs"/>
        <w:ind w:left="0"/>
        <w:rPr>
          <w:rFonts w:cs="Times New Roman"/>
          <w:lang w:val="hu-HU"/>
        </w:rPr>
      </w:pPr>
      <w:r w:rsidRPr="00E83ADD">
        <w:rPr>
          <w:rFonts w:cs="Times New Roman"/>
          <w:lang w:val="hu-HU"/>
        </w:rPr>
        <w:t xml:space="preserve">Lázas </w:t>
      </w:r>
      <w:proofErr w:type="spellStart"/>
      <w:r w:rsidRPr="00E83ADD">
        <w:rPr>
          <w:rFonts w:cs="Times New Roman"/>
          <w:lang w:val="hu-HU"/>
        </w:rPr>
        <w:t>neutropeniát</w:t>
      </w:r>
      <w:proofErr w:type="spellEnd"/>
      <w:r w:rsidRPr="00E83ADD">
        <w:rPr>
          <w:rFonts w:cs="Times New Roman"/>
          <w:lang w:val="hu-HU"/>
        </w:rPr>
        <w:t xml:space="preserve"> (</w:t>
      </w:r>
      <w:proofErr w:type="spellStart"/>
      <w:r w:rsidRPr="00E83ADD">
        <w:rPr>
          <w:rFonts w:cs="Times New Roman"/>
          <w:lang w:val="hu-HU"/>
        </w:rPr>
        <w:t>febrile</w:t>
      </w:r>
      <w:proofErr w:type="spellEnd"/>
      <w:r w:rsidRPr="00E83ADD">
        <w:rPr>
          <w:rFonts w:cs="Times New Roman"/>
          <w:lang w:val="hu-HU"/>
        </w:rPr>
        <w:t xml:space="preserve"> </w:t>
      </w:r>
      <w:proofErr w:type="spellStart"/>
      <w:r w:rsidRPr="00E83ADD">
        <w:rPr>
          <w:rFonts w:cs="Times New Roman"/>
          <w:lang w:val="hu-HU"/>
        </w:rPr>
        <w:t>neutropenia</w:t>
      </w:r>
      <w:proofErr w:type="spellEnd"/>
      <w:r w:rsidRPr="00E83ADD">
        <w:rPr>
          <w:rFonts w:cs="Times New Roman"/>
          <w:lang w:val="hu-HU"/>
        </w:rPr>
        <w:t>, FN) a betegek 3,2%-</w:t>
      </w:r>
      <w:proofErr w:type="spellStart"/>
      <w:r w:rsidRPr="00E83ADD">
        <w:rPr>
          <w:rFonts w:cs="Times New Roman"/>
          <w:lang w:val="hu-HU"/>
        </w:rPr>
        <w:t>ánál</w:t>
      </w:r>
      <w:proofErr w:type="spellEnd"/>
      <w:r w:rsidRPr="00E83ADD">
        <w:rPr>
          <w:rFonts w:cs="Times New Roman"/>
          <w:lang w:val="hu-HU"/>
        </w:rPr>
        <w:t xml:space="preserve"> (</w:t>
      </w:r>
      <w:proofErr w:type="spellStart"/>
      <w:r w:rsidRPr="00E83ADD">
        <w:rPr>
          <w:rFonts w:cs="Times New Roman"/>
          <w:lang w:val="hu-HU"/>
        </w:rPr>
        <w:t>Pom+</w:t>
      </w:r>
      <w:proofErr w:type="gramStart"/>
      <w:r w:rsidRPr="00E83ADD">
        <w:rPr>
          <w:rFonts w:cs="Times New Roman"/>
          <w:lang w:val="hu-HU"/>
        </w:rPr>
        <w:t>Btz</w:t>
      </w:r>
      <w:proofErr w:type="gramEnd"/>
      <w:r w:rsidRPr="00E83ADD">
        <w:rPr>
          <w:rFonts w:cs="Times New Roman"/>
          <w:lang w:val="hu-HU"/>
        </w:rPr>
        <w:t>+De</w:t>
      </w:r>
      <w:r w:rsidR="004B40CA" w:rsidRPr="00E83ADD">
        <w:rPr>
          <w:rFonts w:cs="Times New Roman"/>
          <w:lang w:val="hu-HU"/>
        </w:rPr>
        <w:t>x</w:t>
      </w:r>
      <w:proofErr w:type="spellEnd"/>
      <w:r w:rsidRPr="00E83ADD">
        <w:rPr>
          <w:rFonts w:cs="Times New Roman"/>
          <w:lang w:val="hu-HU"/>
        </w:rPr>
        <w:t>), illetve 6,7%-</w:t>
      </w:r>
      <w:proofErr w:type="spellStart"/>
      <w:r w:rsidRPr="00E83ADD">
        <w:rPr>
          <w:rFonts w:cs="Times New Roman"/>
          <w:lang w:val="hu-HU"/>
        </w:rPr>
        <w:t>ánál</w:t>
      </w:r>
      <w:proofErr w:type="spellEnd"/>
      <w:r w:rsidRPr="00E83ADD">
        <w:rPr>
          <w:rFonts w:cs="Times New Roman"/>
          <w:lang w:val="hu-HU"/>
        </w:rPr>
        <w:t xml:space="preserve"> (</w:t>
      </w:r>
      <w:proofErr w:type="spellStart"/>
      <w:r w:rsidRPr="00E83ADD">
        <w:rPr>
          <w:rFonts w:cs="Times New Roman"/>
          <w:lang w:val="hu-HU"/>
        </w:rPr>
        <w:t>Pom+De</w:t>
      </w:r>
      <w:r w:rsidR="004B40CA" w:rsidRPr="00E83ADD">
        <w:rPr>
          <w:rFonts w:cs="Times New Roman"/>
          <w:lang w:val="hu-HU"/>
        </w:rPr>
        <w:t>x</w:t>
      </w:r>
      <w:proofErr w:type="spellEnd"/>
      <w:r w:rsidRPr="00E83ADD">
        <w:rPr>
          <w:rFonts w:cs="Times New Roman"/>
          <w:lang w:val="hu-HU"/>
        </w:rPr>
        <w:t>) jelentettek, és a betegek 1,8%-</w:t>
      </w:r>
      <w:proofErr w:type="spellStart"/>
      <w:r w:rsidRPr="00E83ADD">
        <w:rPr>
          <w:rFonts w:cs="Times New Roman"/>
          <w:lang w:val="hu-HU"/>
        </w:rPr>
        <w:t>ánál</w:t>
      </w:r>
      <w:proofErr w:type="spellEnd"/>
      <w:r w:rsidRPr="00E83ADD">
        <w:rPr>
          <w:rFonts w:cs="Times New Roman"/>
          <w:lang w:val="hu-HU"/>
        </w:rPr>
        <w:t xml:space="preserve"> (</w:t>
      </w:r>
      <w:proofErr w:type="spellStart"/>
      <w:r w:rsidRPr="00E83ADD">
        <w:rPr>
          <w:rFonts w:cs="Times New Roman"/>
          <w:lang w:val="hu-HU"/>
        </w:rPr>
        <w:t>Pom+Btz+De</w:t>
      </w:r>
      <w:r w:rsidR="004B40CA" w:rsidRPr="00E83ADD">
        <w:rPr>
          <w:rFonts w:cs="Times New Roman"/>
          <w:lang w:val="hu-HU"/>
        </w:rPr>
        <w:t>x</w:t>
      </w:r>
      <w:proofErr w:type="spellEnd"/>
      <w:r w:rsidRPr="00E83ADD">
        <w:rPr>
          <w:rFonts w:cs="Times New Roman"/>
          <w:lang w:val="hu-HU"/>
        </w:rPr>
        <w:t>), illetve 4,0%-</w:t>
      </w:r>
      <w:proofErr w:type="spellStart"/>
      <w:r w:rsidRPr="00E83ADD">
        <w:rPr>
          <w:rFonts w:cs="Times New Roman"/>
          <w:lang w:val="hu-HU"/>
        </w:rPr>
        <w:t>ánál</w:t>
      </w:r>
      <w:proofErr w:type="spellEnd"/>
      <w:r w:rsidRPr="00E83ADD">
        <w:rPr>
          <w:rFonts w:cs="Times New Roman"/>
          <w:lang w:val="hu-HU"/>
        </w:rPr>
        <w:t xml:space="preserve"> (</w:t>
      </w:r>
      <w:proofErr w:type="spellStart"/>
      <w:r w:rsidRPr="00E83ADD">
        <w:rPr>
          <w:rFonts w:cs="Times New Roman"/>
          <w:lang w:val="hu-HU"/>
        </w:rPr>
        <w:t>Pom+De</w:t>
      </w:r>
      <w:r w:rsidR="004B40CA" w:rsidRPr="00E83ADD">
        <w:rPr>
          <w:rFonts w:cs="Times New Roman"/>
          <w:lang w:val="hu-HU"/>
        </w:rPr>
        <w:t>x</w:t>
      </w:r>
      <w:proofErr w:type="spellEnd"/>
      <w:r w:rsidRPr="00E83ADD">
        <w:rPr>
          <w:rFonts w:cs="Times New Roman"/>
          <w:lang w:val="hu-HU"/>
        </w:rPr>
        <w:t>) volt súlyos (lásd 4.2 és 4.4</w:t>
      </w:r>
      <w:r w:rsidR="00F30ED7" w:rsidRPr="00E83ADD">
        <w:rPr>
          <w:rFonts w:cs="Times New Roman"/>
          <w:lang w:val="hu-HU"/>
        </w:rPr>
        <w:t> pont</w:t>
      </w:r>
      <w:r w:rsidRPr="00E83ADD">
        <w:rPr>
          <w:rFonts w:cs="Times New Roman"/>
          <w:lang w:val="hu-HU"/>
        </w:rPr>
        <w:t>).</w:t>
      </w:r>
    </w:p>
    <w:p w14:paraId="25A82953" w14:textId="77777777" w:rsidR="00314F61" w:rsidRPr="00E83ADD" w:rsidRDefault="00314F61">
      <w:pPr>
        <w:rPr>
          <w:rFonts w:ascii="Times New Roman" w:eastAsia="Times New Roman" w:hAnsi="Times New Roman" w:cs="Times New Roman"/>
          <w:lang w:val="hu-HU"/>
        </w:rPr>
      </w:pPr>
    </w:p>
    <w:p w14:paraId="3F4620C1" w14:textId="6C2EDB3C" w:rsidR="00314F61" w:rsidRPr="00E83ADD" w:rsidRDefault="00583E8C">
      <w:pPr>
        <w:pStyle w:val="Szvegtrzs"/>
        <w:ind w:left="0"/>
        <w:rPr>
          <w:rFonts w:cs="Times New Roman"/>
          <w:lang w:val="hu-HU"/>
        </w:rPr>
      </w:pPr>
      <w:r w:rsidRPr="00E83ADD">
        <w:rPr>
          <w:rFonts w:cs="Times New Roman"/>
          <w:lang w:val="hu-HU"/>
        </w:rPr>
        <w:t xml:space="preserve">A betegek </w:t>
      </w:r>
      <w:r w:rsidR="005E2F2C" w:rsidRPr="00E83ADD">
        <w:rPr>
          <w:rFonts w:cs="Times New Roman"/>
          <w:lang w:val="hu-HU"/>
        </w:rPr>
        <w:t>39,9</w:t>
      </w:r>
      <w:r w:rsidRPr="00E83ADD">
        <w:rPr>
          <w:rFonts w:cs="Times New Roman"/>
          <w:lang w:val="hu-HU"/>
        </w:rPr>
        <w:t>%-</w:t>
      </w:r>
      <w:proofErr w:type="spellStart"/>
      <w:r w:rsidRPr="00E83ADD">
        <w:rPr>
          <w:rFonts w:cs="Times New Roman"/>
          <w:lang w:val="hu-HU"/>
        </w:rPr>
        <w:t>ánál</w:t>
      </w:r>
      <w:proofErr w:type="spellEnd"/>
      <w:r w:rsidRPr="00E83ADD">
        <w:rPr>
          <w:rFonts w:cs="Times New Roman"/>
          <w:lang w:val="hu-HU"/>
        </w:rPr>
        <w:t xml:space="preserve"> (</w:t>
      </w:r>
      <w:proofErr w:type="spellStart"/>
      <w:r w:rsidRPr="00E83ADD">
        <w:rPr>
          <w:rFonts w:cs="Times New Roman"/>
          <w:lang w:val="hu-HU"/>
        </w:rPr>
        <w:t>Pom+</w:t>
      </w:r>
      <w:proofErr w:type="gramStart"/>
      <w:r w:rsidR="005E2F2C" w:rsidRPr="00E83ADD">
        <w:rPr>
          <w:rFonts w:cs="Times New Roman"/>
          <w:lang w:val="hu-HU"/>
        </w:rPr>
        <w:t>Btz</w:t>
      </w:r>
      <w:proofErr w:type="gramEnd"/>
      <w:r w:rsidR="005E2F2C" w:rsidRPr="00E83ADD">
        <w:rPr>
          <w:rFonts w:cs="Times New Roman"/>
          <w:lang w:val="hu-HU"/>
        </w:rPr>
        <w:t>+</w:t>
      </w:r>
      <w:r w:rsidRPr="00E83ADD">
        <w:rPr>
          <w:rFonts w:cs="Times New Roman"/>
          <w:lang w:val="hu-HU"/>
        </w:rPr>
        <w:t>De</w:t>
      </w:r>
      <w:r w:rsidR="004B40CA" w:rsidRPr="00E83ADD">
        <w:rPr>
          <w:rFonts w:cs="Times New Roman"/>
          <w:lang w:val="hu-HU"/>
        </w:rPr>
        <w:t>x</w:t>
      </w:r>
      <w:proofErr w:type="spellEnd"/>
      <w:r w:rsidRPr="00E83ADD">
        <w:rPr>
          <w:rFonts w:cs="Times New Roman"/>
          <w:lang w:val="hu-HU"/>
        </w:rPr>
        <w:t xml:space="preserve">), illetve </w:t>
      </w:r>
      <w:r w:rsidR="005E2F2C" w:rsidRPr="00E83ADD">
        <w:rPr>
          <w:rFonts w:cs="Times New Roman"/>
          <w:lang w:val="hu-HU"/>
        </w:rPr>
        <w:t>27</w:t>
      </w:r>
      <w:r w:rsidRPr="00E83ADD">
        <w:rPr>
          <w:rFonts w:cs="Times New Roman"/>
          <w:lang w:val="hu-HU"/>
        </w:rPr>
        <w:t>,</w:t>
      </w:r>
      <w:r w:rsidR="005E2F2C" w:rsidRPr="00E83ADD">
        <w:rPr>
          <w:rFonts w:cs="Times New Roman"/>
          <w:lang w:val="hu-HU"/>
        </w:rPr>
        <w:t>0</w:t>
      </w:r>
      <w:r w:rsidRPr="00E83ADD">
        <w:rPr>
          <w:rFonts w:cs="Times New Roman"/>
          <w:lang w:val="hu-HU"/>
        </w:rPr>
        <w:t>%-</w:t>
      </w:r>
      <w:proofErr w:type="spellStart"/>
      <w:r w:rsidRPr="00E83ADD">
        <w:rPr>
          <w:rFonts w:cs="Times New Roman"/>
          <w:lang w:val="hu-HU"/>
        </w:rPr>
        <w:t>ánál</w:t>
      </w:r>
      <w:proofErr w:type="spellEnd"/>
      <w:r w:rsidRPr="00E83ADD">
        <w:rPr>
          <w:rFonts w:cs="Times New Roman"/>
          <w:lang w:val="hu-HU"/>
        </w:rPr>
        <w:t xml:space="preserve"> (</w:t>
      </w:r>
      <w:proofErr w:type="spellStart"/>
      <w:r w:rsidRPr="00E83ADD">
        <w:rPr>
          <w:rFonts w:cs="Times New Roman"/>
          <w:lang w:val="hu-HU"/>
        </w:rPr>
        <w:t>Pom+De</w:t>
      </w:r>
      <w:r w:rsidR="004B40CA" w:rsidRPr="00E83ADD">
        <w:rPr>
          <w:rFonts w:cs="Times New Roman"/>
          <w:lang w:val="hu-HU"/>
        </w:rPr>
        <w:t>x</w:t>
      </w:r>
      <w:proofErr w:type="spellEnd"/>
      <w:r w:rsidRPr="00E83ADD">
        <w:rPr>
          <w:rFonts w:cs="Times New Roman"/>
          <w:lang w:val="hu-HU"/>
        </w:rPr>
        <w:t xml:space="preserve">) alakult ki </w:t>
      </w:r>
      <w:proofErr w:type="spellStart"/>
      <w:r w:rsidRPr="00E83ADD">
        <w:rPr>
          <w:rFonts w:cs="Times New Roman"/>
          <w:lang w:val="hu-HU"/>
        </w:rPr>
        <w:t>thrombocytopenia</w:t>
      </w:r>
      <w:proofErr w:type="spellEnd"/>
      <w:r w:rsidRPr="00E83ADD">
        <w:rPr>
          <w:rFonts w:cs="Times New Roman"/>
          <w:lang w:val="hu-HU"/>
        </w:rPr>
        <w:t xml:space="preserve">. A </w:t>
      </w:r>
      <w:proofErr w:type="spellStart"/>
      <w:r w:rsidRPr="00E83ADD">
        <w:rPr>
          <w:rFonts w:cs="Times New Roman"/>
          <w:lang w:val="hu-HU"/>
        </w:rPr>
        <w:t>thrombocytopenia</w:t>
      </w:r>
      <w:proofErr w:type="spellEnd"/>
      <w:r w:rsidRPr="00E83ADD">
        <w:rPr>
          <w:rFonts w:cs="Times New Roman"/>
          <w:lang w:val="hu-HU"/>
        </w:rPr>
        <w:t xml:space="preserve"> a betegek 2</w:t>
      </w:r>
      <w:r w:rsidR="005E2F2C" w:rsidRPr="00E83ADD">
        <w:rPr>
          <w:rFonts w:cs="Times New Roman"/>
          <w:lang w:val="hu-HU"/>
        </w:rPr>
        <w:t>8</w:t>
      </w:r>
      <w:r w:rsidRPr="00E83ADD">
        <w:rPr>
          <w:rFonts w:cs="Times New Roman"/>
          <w:lang w:val="hu-HU"/>
        </w:rPr>
        <w:t>,</w:t>
      </w:r>
      <w:r w:rsidR="005E2F2C" w:rsidRPr="00E83ADD">
        <w:rPr>
          <w:rFonts w:cs="Times New Roman"/>
          <w:lang w:val="hu-HU"/>
        </w:rPr>
        <w:t>1</w:t>
      </w:r>
      <w:r w:rsidRPr="00E83ADD">
        <w:rPr>
          <w:rFonts w:cs="Times New Roman"/>
          <w:lang w:val="hu-HU"/>
        </w:rPr>
        <w:t>%-</w:t>
      </w:r>
      <w:proofErr w:type="spellStart"/>
      <w:r w:rsidRPr="00E83ADD">
        <w:rPr>
          <w:rFonts w:cs="Times New Roman"/>
          <w:lang w:val="hu-HU"/>
        </w:rPr>
        <w:t>ánál</w:t>
      </w:r>
      <w:proofErr w:type="spellEnd"/>
      <w:r w:rsidRPr="00E83ADD">
        <w:rPr>
          <w:rFonts w:cs="Times New Roman"/>
          <w:lang w:val="hu-HU"/>
        </w:rPr>
        <w:t xml:space="preserve"> (</w:t>
      </w:r>
      <w:proofErr w:type="spellStart"/>
      <w:r w:rsidRPr="00E83ADD">
        <w:rPr>
          <w:rFonts w:cs="Times New Roman"/>
          <w:lang w:val="hu-HU"/>
        </w:rPr>
        <w:t>Pom+</w:t>
      </w:r>
      <w:proofErr w:type="gramStart"/>
      <w:r w:rsidR="005E2F2C" w:rsidRPr="00E83ADD">
        <w:rPr>
          <w:rFonts w:cs="Times New Roman"/>
          <w:lang w:val="hu-HU"/>
        </w:rPr>
        <w:t>Btz</w:t>
      </w:r>
      <w:proofErr w:type="gramEnd"/>
      <w:r w:rsidR="005E2F2C" w:rsidRPr="00E83ADD">
        <w:rPr>
          <w:rFonts w:cs="Times New Roman"/>
          <w:lang w:val="hu-HU"/>
        </w:rPr>
        <w:t>+</w:t>
      </w:r>
      <w:r w:rsidRPr="00E83ADD">
        <w:rPr>
          <w:rFonts w:cs="Times New Roman"/>
          <w:lang w:val="hu-HU"/>
        </w:rPr>
        <w:t>De</w:t>
      </w:r>
      <w:r w:rsidR="004B40CA" w:rsidRPr="00E83ADD">
        <w:rPr>
          <w:rFonts w:cs="Times New Roman"/>
          <w:lang w:val="hu-HU"/>
        </w:rPr>
        <w:t>x</w:t>
      </w:r>
      <w:proofErr w:type="spellEnd"/>
      <w:r w:rsidRPr="00E83ADD">
        <w:rPr>
          <w:rFonts w:cs="Times New Roman"/>
          <w:lang w:val="hu-HU"/>
        </w:rPr>
        <w:t>), illetve 2</w:t>
      </w:r>
      <w:r w:rsidR="005E2F2C" w:rsidRPr="00E83ADD">
        <w:rPr>
          <w:rFonts w:cs="Times New Roman"/>
          <w:lang w:val="hu-HU"/>
        </w:rPr>
        <w:t>0</w:t>
      </w:r>
      <w:r w:rsidRPr="00E83ADD">
        <w:rPr>
          <w:rFonts w:cs="Times New Roman"/>
          <w:lang w:val="hu-HU"/>
        </w:rPr>
        <w:t>,</w:t>
      </w:r>
      <w:r w:rsidR="005E2F2C" w:rsidRPr="00E83ADD">
        <w:rPr>
          <w:rFonts w:cs="Times New Roman"/>
          <w:lang w:val="hu-HU"/>
        </w:rPr>
        <w:t>7</w:t>
      </w:r>
      <w:r w:rsidRPr="00E83ADD">
        <w:rPr>
          <w:rFonts w:cs="Times New Roman"/>
          <w:lang w:val="hu-HU"/>
        </w:rPr>
        <w:t>%-</w:t>
      </w:r>
      <w:proofErr w:type="spellStart"/>
      <w:r w:rsidRPr="00E83ADD">
        <w:rPr>
          <w:rFonts w:cs="Times New Roman"/>
          <w:lang w:val="hu-HU"/>
        </w:rPr>
        <w:t>ánál</w:t>
      </w:r>
      <w:proofErr w:type="spellEnd"/>
      <w:r w:rsidRPr="00E83ADD">
        <w:rPr>
          <w:rFonts w:cs="Times New Roman"/>
          <w:lang w:val="hu-HU"/>
        </w:rPr>
        <w:t xml:space="preserve"> (</w:t>
      </w:r>
      <w:proofErr w:type="spellStart"/>
      <w:r w:rsidRPr="00E83ADD">
        <w:rPr>
          <w:rFonts w:cs="Times New Roman"/>
          <w:lang w:val="hu-HU"/>
        </w:rPr>
        <w:t>Pom</w:t>
      </w:r>
      <w:proofErr w:type="spellEnd"/>
      <w:r w:rsidRPr="00E83ADD">
        <w:rPr>
          <w:rFonts w:cs="Times New Roman"/>
          <w:lang w:val="hu-HU"/>
        </w:rPr>
        <w:t>+</w:t>
      </w:r>
      <w:r w:rsidR="005E2F2C" w:rsidRPr="00E83ADD" w:rsidDel="005E2F2C">
        <w:rPr>
          <w:rFonts w:cs="Times New Roman"/>
          <w:lang w:val="hu-HU"/>
        </w:rPr>
        <w:t xml:space="preserve"> </w:t>
      </w:r>
      <w:proofErr w:type="spellStart"/>
      <w:r w:rsidRPr="00E83ADD">
        <w:rPr>
          <w:rFonts w:cs="Times New Roman"/>
          <w:lang w:val="hu-HU"/>
        </w:rPr>
        <w:t>De</w:t>
      </w:r>
      <w:r w:rsidR="004B40CA" w:rsidRPr="00E83ADD">
        <w:rPr>
          <w:rFonts w:cs="Times New Roman"/>
          <w:lang w:val="hu-HU"/>
        </w:rPr>
        <w:t>x</w:t>
      </w:r>
      <w:proofErr w:type="spellEnd"/>
      <w:r w:rsidRPr="00E83ADD">
        <w:rPr>
          <w:rFonts w:cs="Times New Roman"/>
          <w:lang w:val="hu-HU"/>
        </w:rPr>
        <w:t>) volt 3-as vagy 4-es súlyossági fokú, a betegek 0,7%-</w:t>
      </w:r>
      <w:proofErr w:type="spellStart"/>
      <w:r w:rsidRPr="00E83ADD">
        <w:rPr>
          <w:rFonts w:cs="Times New Roman"/>
          <w:lang w:val="hu-HU"/>
        </w:rPr>
        <w:t>ánál</w:t>
      </w:r>
      <w:proofErr w:type="spellEnd"/>
      <w:r w:rsidRPr="00E83ADD">
        <w:rPr>
          <w:rFonts w:cs="Times New Roman"/>
          <w:lang w:val="hu-HU"/>
        </w:rPr>
        <w:t xml:space="preserve"> (</w:t>
      </w:r>
      <w:proofErr w:type="spellStart"/>
      <w:r w:rsidRPr="00E83ADD">
        <w:rPr>
          <w:rFonts w:cs="Times New Roman"/>
          <w:lang w:val="hu-HU"/>
        </w:rPr>
        <w:t>Pom+</w:t>
      </w:r>
      <w:r w:rsidR="005E2F2C" w:rsidRPr="00E83ADD">
        <w:rPr>
          <w:rFonts w:cs="Times New Roman"/>
          <w:lang w:val="hu-HU"/>
        </w:rPr>
        <w:t>Btz+</w:t>
      </w:r>
      <w:r w:rsidRPr="00E83ADD">
        <w:rPr>
          <w:rFonts w:cs="Times New Roman"/>
          <w:lang w:val="hu-HU"/>
        </w:rPr>
        <w:t>De</w:t>
      </w:r>
      <w:r w:rsidR="004B40CA" w:rsidRPr="00E83ADD">
        <w:rPr>
          <w:rFonts w:cs="Times New Roman"/>
          <w:lang w:val="hu-HU"/>
        </w:rPr>
        <w:t>x</w:t>
      </w:r>
      <w:proofErr w:type="spellEnd"/>
      <w:r w:rsidRPr="00E83ADD">
        <w:rPr>
          <w:rFonts w:cs="Times New Roman"/>
          <w:lang w:val="hu-HU"/>
        </w:rPr>
        <w:t>)</w:t>
      </w:r>
      <w:r w:rsidR="005E2F2C" w:rsidRPr="00E83ADD">
        <w:rPr>
          <w:rFonts w:cs="Times New Roman"/>
          <w:lang w:val="hu-HU"/>
        </w:rPr>
        <w:t>, illetve 0,7%-</w:t>
      </w:r>
      <w:proofErr w:type="spellStart"/>
      <w:r w:rsidR="005E2F2C" w:rsidRPr="00E83ADD">
        <w:rPr>
          <w:rFonts w:cs="Times New Roman"/>
          <w:lang w:val="hu-HU"/>
        </w:rPr>
        <w:t>ánál</w:t>
      </w:r>
      <w:proofErr w:type="spellEnd"/>
      <w:r w:rsidR="005E2F2C" w:rsidRPr="00E83ADD">
        <w:rPr>
          <w:rFonts w:cs="Times New Roman"/>
          <w:lang w:val="hu-HU"/>
        </w:rPr>
        <w:t xml:space="preserve"> (</w:t>
      </w:r>
      <w:proofErr w:type="spellStart"/>
      <w:r w:rsidR="005E2F2C" w:rsidRPr="00E83ADD">
        <w:rPr>
          <w:rFonts w:cs="Times New Roman"/>
          <w:lang w:val="hu-HU"/>
        </w:rPr>
        <w:t>Pom+De</w:t>
      </w:r>
      <w:r w:rsidR="00BF0A84">
        <w:rPr>
          <w:rFonts w:cs="Times New Roman"/>
          <w:lang w:val="hu-HU"/>
        </w:rPr>
        <w:t>x</w:t>
      </w:r>
      <w:proofErr w:type="spellEnd"/>
      <w:r w:rsidR="005E2F2C" w:rsidRPr="00E83ADD">
        <w:rPr>
          <w:rFonts w:cs="Times New Roman"/>
          <w:lang w:val="hu-HU"/>
        </w:rPr>
        <w:t>)</w:t>
      </w:r>
      <w:r w:rsidRPr="00E83ADD">
        <w:rPr>
          <w:rFonts w:cs="Times New Roman"/>
          <w:lang w:val="hu-HU"/>
        </w:rPr>
        <w:t xml:space="preserve"> vezetett a </w:t>
      </w:r>
      <w:proofErr w:type="spellStart"/>
      <w:r w:rsidRPr="00E83ADD">
        <w:rPr>
          <w:rFonts w:cs="Times New Roman"/>
          <w:lang w:val="hu-HU"/>
        </w:rPr>
        <w:t>pomalidomid</w:t>
      </w:r>
      <w:proofErr w:type="spellEnd"/>
      <w:r w:rsidRPr="00E83ADD">
        <w:rPr>
          <w:rFonts w:cs="Times New Roman"/>
          <w:lang w:val="hu-HU"/>
        </w:rPr>
        <w:t xml:space="preserve"> alkalmazásának abbahagyásához, és a betegek 0,</w:t>
      </w:r>
      <w:r w:rsidR="005E2F2C" w:rsidRPr="00E83ADD">
        <w:rPr>
          <w:rFonts w:cs="Times New Roman"/>
          <w:lang w:val="hu-HU"/>
        </w:rPr>
        <w:t>7</w:t>
      </w:r>
      <w:r w:rsidRPr="00E83ADD">
        <w:rPr>
          <w:rFonts w:cs="Times New Roman"/>
          <w:lang w:val="hu-HU"/>
        </w:rPr>
        <w:t>%-</w:t>
      </w:r>
      <w:proofErr w:type="spellStart"/>
      <w:r w:rsidRPr="00E83ADD">
        <w:rPr>
          <w:rFonts w:cs="Times New Roman"/>
          <w:lang w:val="hu-HU"/>
        </w:rPr>
        <w:t>ánál</w:t>
      </w:r>
      <w:proofErr w:type="spellEnd"/>
      <w:r w:rsidRPr="00E83ADD">
        <w:rPr>
          <w:rFonts w:cs="Times New Roman"/>
          <w:lang w:val="hu-HU"/>
        </w:rPr>
        <w:t xml:space="preserve"> (</w:t>
      </w:r>
      <w:proofErr w:type="spellStart"/>
      <w:r w:rsidRPr="00E83ADD">
        <w:rPr>
          <w:rFonts w:cs="Times New Roman"/>
          <w:lang w:val="hu-HU"/>
        </w:rPr>
        <w:t>Pom+Btz+De</w:t>
      </w:r>
      <w:r w:rsidR="004B40CA" w:rsidRPr="00E83ADD">
        <w:rPr>
          <w:rFonts w:cs="Times New Roman"/>
          <w:lang w:val="hu-HU"/>
        </w:rPr>
        <w:t>x</w:t>
      </w:r>
      <w:proofErr w:type="spellEnd"/>
      <w:r w:rsidRPr="00E83ADD">
        <w:rPr>
          <w:rFonts w:cs="Times New Roman"/>
          <w:lang w:val="hu-HU"/>
        </w:rPr>
        <w:t>), illetve 1,7%-</w:t>
      </w:r>
      <w:proofErr w:type="spellStart"/>
      <w:r w:rsidRPr="00E83ADD">
        <w:rPr>
          <w:rFonts w:cs="Times New Roman"/>
          <w:lang w:val="hu-HU"/>
        </w:rPr>
        <w:t>ánál</w:t>
      </w:r>
      <w:proofErr w:type="spellEnd"/>
      <w:r w:rsidRPr="00E83ADD">
        <w:rPr>
          <w:rFonts w:cs="Times New Roman"/>
          <w:lang w:val="hu-HU"/>
        </w:rPr>
        <w:t xml:space="preserve"> (</w:t>
      </w:r>
      <w:proofErr w:type="spellStart"/>
      <w:r w:rsidRPr="00E83ADD">
        <w:rPr>
          <w:rFonts w:cs="Times New Roman"/>
          <w:lang w:val="hu-HU"/>
        </w:rPr>
        <w:t>Pom+De</w:t>
      </w:r>
      <w:r w:rsidR="004B40CA" w:rsidRPr="00E83ADD">
        <w:rPr>
          <w:rFonts w:cs="Times New Roman"/>
          <w:lang w:val="hu-HU"/>
        </w:rPr>
        <w:t>x</w:t>
      </w:r>
      <w:proofErr w:type="spellEnd"/>
      <w:r w:rsidRPr="00E83ADD">
        <w:rPr>
          <w:rFonts w:cs="Times New Roman"/>
          <w:lang w:val="hu-HU"/>
        </w:rPr>
        <w:t>) volt súlyos (lásd 4.2 és 4.4</w:t>
      </w:r>
      <w:r w:rsidR="00F30ED7" w:rsidRPr="00E83ADD">
        <w:rPr>
          <w:rFonts w:cs="Times New Roman"/>
          <w:lang w:val="hu-HU"/>
        </w:rPr>
        <w:t> pont</w:t>
      </w:r>
      <w:r w:rsidRPr="00E83ADD">
        <w:rPr>
          <w:rFonts w:cs="Times New Roman"/>
          <w:lang w:val="hu-HU"/>
        </w:rPr>
        <w:t>).</w:t>
      </w:r>
    </w:p>
    <w:p w14:paraId="00637085" w14:textId="77777777" w:rsidR="00314F61" w:rsidRPr="00E83ADD" w:rsidRDefault="00314F61">
      <w:pPr>
        <w:rPr>
          <w:rFonts w:ascii="Times New Roman" w:eastAsia="Times New Roman" w:hAnsi="Times New Roman" w:cs="Times New Roman"/>
          <w:lang w:val="hu-HU"/>
        </w:rPr>
      </w:pPr>
    </w:p>
    <w:p w14:paraId="01E06115" w14:textId="41BF7E81"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neutropenia</w:t>
      </w:r>
      <w:proofErr w:type="spellEnd"/>
      <w:r w:rsidRPr="00E83ADD">
        <w:rPr>
          <w:rFonts w:cs="Times New Roman"/>
          <w:lang w:val="hu-HU"/>
        </w:rPr>
        <w:t xml:space="preserve"> és a </w:t>
      </w:r>
      <w:proofErr w:type="spellStart"/>
      <w:r w:rsidRPr="00E83ADD">
        <w:rPr>
          <w:rFonts w:cs="Times New Roman"/>
          <w:lang w:val="hu-HU"/>
        </w:rPr>
        <w:t>thrombocytopenia</w:t>
      </w:r>
      <w:proofErr w:type="spellEnd"/>
      <w:r w:rsidRPr="00E83ADD">
        <w:rPr>
          <w:rFonts w:cs="Times New Roman"/>
          <w:lang w:val="hu-HU"/>
        </w:rPr>
        <w:t xml:space="preserve"> inkább a </w:t>
      </w:r>
      <w:proofErr w:type="spellStart"/>
      <w:r w:rsidRPr="00E83ADD">
        <w:rPr>
          <w:rFonts w:cs="Times New Roman"/>
          <w:lang w:val="hu-HU"/>
        </w:rPr>
        <w:t>bortezomibbal</w:t>
      </w:r>
      <w:proofErr w:type="spellEnd"/>
      <w:r w:rsidRPr="00E83ADD">
        <w:rPr>
          <w:rFonts w:cs="Times New Roman"/>
          <w:lang w:val="hu-HU"/>
        </w:rPr>
        <w:t xml:space="preserve"> és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illetve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kombinációban alkalmazott </w:t>
      </w:r>
      <w:proofErr w:type="spellStart"/>
      <w:r w:rsidRPr="00E83ADD">
        <w:rPr>
          <w:rFonts w:cs="Times New Roman"/>
          <w:lang w:val="hu-HU"/>
        </w:rPr>
        <w:t>pomalidomiddal</w:t>
      </w:r>
      <w:proofErr w:type="spellEnd"/>
      <w:r w:rsidRPr="00E83ADD">
        <w:rPr>
          <w:rFonts w:cs="Times New Roman"/>
          <w:lang w:val="hu-HU"/>
        </w:rPr>
        <w:t xml:space="preserve"> végzett kezelés első 2 ciklusában fordult elő gyakrabban.</w:t>
      </w:r>
    </w:p>
    <w:p w14:paraId="17F9100A" w14:textId="77777777" w:rsidR="00314F61" w:rsidRPr="00E83ADD" w:rsidRDefault="00314F61">
      <w:pPr>
        <w:rPr>
          <w:rFonts w:ascii="Times New Roman" w:eastAsia="Times New Roman" w:hAnsi="Times New Roman" w:cs="Times New Roman"/>
          <w:lang w:val="hu-HU"/>
        </w:rPr>
      </w:pPr>
    </w:p>
    <w:p w14:paraId="48E91455" w14:textId="77777777" w:rsidR="00314F61" w:rsidRPr="00E83ADD" w:rsidRDefault="00583E8C">
      <w:pPr>
        <w:rPr>
          <w:rFonts w:ascii="Times New Roman" w:eastAsia="Times New Roman" w:hAnsi="Times New Roman" w:cs="Times New Roman"/>
          <w:lang w:val="hu-HU"/>
        </w:rPr>
      </w:pPr>
      <w:r w:rsidRPr="00E83ADD">
        <w:rPr>
          <w:rFonts w:ascii="Times New Roman" w:hAnsi="Times New Roman" w:cs="Times New Roman"/>
          <w:i/>
          <w:lang w:val="hu-HU"/>
        </w:rPr>
        <w:t>Fertőzés</w:t>
      </w:r>
    </w:p>
    <w:p w14:paraId="30BDCA1F" w14:textId="34BBAFA4" w:rsidR="00314F61" w:rsidRPr="00E83ADD" w:rsidRDefault="00583E8C">
      <w:pPr>
        <w:pStyle w:val="Szvegtrzs"/>
        <w:ind w:left="0"/>
        <w:rPr>
          <w:rFonts w:cs="Times New Roman"/>
          <w:lang w:val="hu-HU"/>
        </w:rPr>
      </w:pPr>
      <w:r w:rsidRPr="00E83ADD">
        <w:rPr>
          <w:rFonts w:cs="Times New Roman"/>
          <w:lang w:val="hu-HU"/>
        </w:rPr>
        <w:t xml:space="preserve">A fertőzés volt a leggyakoribb </w:t>
      </w:r>
      <w:r w:rsidR="00C91A97">
        <w:rPr>
          <w:rFonts w:cs="Times New Roman"/>
          <w:lang w:val="hu-HU"/>
        </w:rPr>
        <w:t xml:space="preserve">nem </w:t>
      </w:r>
      <w:r w:rsidRPr="00E83ADD">
        <w:rPr>
          <w:rFonts w:cs="Times New Roman"/>
          <w:lang w:val="hu-HU"/>
        </w:rPr>
        <w:t>hematológiai to</w:t>
      </w:r>
      <w:r w:rsidR="004B40CA" w:rsidRPr="00E83ADD">
        <w:rPr>
          <w:rFonts w:cs="Times New Roman"/>
          <w:lang w:val="hu-HU"/>
        </w:rPr>
        <w:t>x</w:t>
      </w:r>
      <w:r w:rsidRPr="00E83ADD">
        <w:rPr>
          <w:rFonts w:cs="Times New Roman"/>
          <w:lang w:val="hu-HU"/>
        </w:rPr>
        <w:t>icitás.</w:t>
      </w:r>
    </w:p>
    <w:p w14:paraId="7BFFE31F" w14:textId="6D63C046" w:rsidR="00314F61" w:rsidRPr="00E83ADD" w:rsidRDefault="00314F61">
      <w:pPr>
        <w:rPr>
          <w:rFonts w:ascii="Times New Roman" w:eastAsia="Times New Roman" w:hAnsi="Times New Roman" w:cs="Times New Roman"/>
          <w:lang w:val="hu-HU"/>
        </w:rPr>
      </w:pPr>
    </w:p>
    <w:p w14:paraId="1D24C8EB" w14:textId="626C31C1" w:rsidR="001B37B8" w:rsidRPr="00E83ADD" w:rsidRDefault="001B37B8">
      <w:pPr>
        <w:pStyle w:val="Szvegtrzs"/>
        <w:keepNext/>
        <w:widowControl/>
        <w:kinsoku w:val="0"/>
        <w:overflowPunct w:val="0"/>
        <w:ind w:left="0"/>
        <w:rPr>
          <w:rFonts w:cs="Times New Roman"/>
          <w:lang w:val="hu-HU"/>
        </w:rPr>
      </w:pPr>
      <w:r w:rsidRPr="00E83ADD">
        <w:rPr>
          <w:rFonts w:cs="Times New Roman"/>
          <w:lang w:val="hu-HU"/>
        </w:rPr>
        <w:t>A betegek 83,1%-</w:t>
      </w:r>
      <w:proofErr w:type="spellStart"/>
      <w:r w:rsidRPr="00E83ADD">
        <w:rPr>
          <w:rFonts w:cs="Times New Roman"/>
          <w:lang w:val="hu-HU"/>
        </w:rPr>
        <w:t>ánál</w:t>
      </w:r>
      <w:proofErr w:type="spellEnd"/>
      <w:r w:rsidRPr="00E83ADD">
        <w:rPr>
          <w:rFonts w:cs="Times New Roman"/>
          <w:lang w:val="hu-HU"/>
        </w:rPr>
        <w:t xml:space="preserve"> (</w:t>
      </w:r>
      <w:proofErr w:type="spellStart"/>
      <w:r w:rsidRPr="00E83ADD">
        <w:rPr>
          <w:rFonts w:cs="Times New Roman"/>
          <w:lang w:val="hu-HU"/>
        </w:rPr>
        <w:t>Pom+</w:t>
      </w:r>
      <w:proofErr w:type="gramStart"/>
      <w:r w:rsidRPr="00E83ADD">
        <w:rPr>
          <w:rFonts w:cs="Times New Roman"/>
          <w:lang w:val="hu-HU"/>
        </w:rPr>
        <w:t>Btz</w:t>
      </w:r>
      <w:proofErr w:type="gramEnd"/>
      <w:r w:rsidRPr="00E83ADD">
        <w:rPr>
          <w:rFonts w:cs="Times New Roman"/>
          <w:lang w:val="hu-HU"/>
        </w:rPr>
        <w:t>+Dex</w:t>
      </w:r>
      <w:proofErr w:type="spellEnd"/>
      <w:r w:rsidRPr="00E83ADD">
        <w:rPr>
          <w:rFonts w:cs="Times New Roman"/>
          <w:lang w:val="hu-HU"/>
        </w:rPr>
        <w:t>), illetve 55,0%-</w:t>
      </w:r>
      <w:proofErr w:type="spellStart"/>
      <w:r w:rsidRPr="00E83ADD">
        <w:rPr>
          <w:rFonts w:cs="Times New Roman"/>
          <w:lang w:val="hu-HU"/>
        </w:rPr>
        <w:t>ánál</w:t>
      </w:r>
      <w:proofErr w:type="spellEnd"/>
      <w:r w:rsidRPr="00E83ADD">
        <w:rPr>
          <w:rFonts w:cs="Times New Roman"/>
          <w:lang w:val="hu-HU"/>
        </w:rPr>
        <w:t xml:space="preserve"> (</w:t>
      </w:r>
      <w:proofErr w:type="spellStart"/>
      <w:r w:rsidRPr="00E83ADD">
        <w:rPr>
          <w:rFonts w:cs="Times New Roman"/>
          <w:lang w:val="hu-HU"/>
        </w:rPr>
        <w:t>Pom+Dex</w:t>
      </w:r>
      <w:proofErr w:type="spellEnd"/>
      <w:r w:rsidRPr="00E83ADD">
        <w:rPr>
          <w:rFonts w:cs="Times New Roman"/>
          <w:lang w:val="hu-HU"/>
        </w:rPr>
        <w:t>) fordult elő fertőzés</w:t>
      </w:r>
      <w:r w:rsidR="00BB7E57" w:rsidRPr="00E83ADD">
        <w:rPr>
          <w:rFonts w:cs="Times New Roman"/>
          <w:lang w:val="hu-HU"/>
        </w:rPr>
        <w:t xml:space="preserve"> </w:t>
      </w:r>
      <w:bookmarkStart w:id="2" w:name="_Hlk164935607"/>
      <w:r w:rsidR="005F04A4" w:rsidRPr="00E83ADD">
        <w:rPr>
          <w:rFonts w:cs="Times New Roman"/>
          <w:lang w:val="hu-HU"/>
        </w:rPr>
        <w:t>[</w:t>
      </w:r>
      <w:bookmarkEnd w:id="2"/>
      <w:r w:rsidRPr="00E83ADD">
        <w:rPr>
          <w:rFonts w:cs="Times New Roman"/>
          <w:lang w:val="hu-HU"/>
        </w:rPr>
        <w:t>34,9%-</w:t>
      </w:r>
      <w:proofErr w:type="spellStart"/>
      <w:r w:rsidRPr="00E83ADD">
        <w:rPr>
          <w:rFonts w:cs="Times New Roman"/>
          <w:lang w:val="hu-HU"/>
        </w:rPr>
        <w:t>uknál</w:t>
      </w:r>
      <w:proofErr w:type="spellEnd"/>
      <w:r w:rsidRPr="00E83ADD">
        <w:rPr>
          <w:rFonts w:cs="Times New Roman"/>
          <w:lang w:val="hu-HU"/>
        </w:rPr>
        <w:t xml:space="preserve"> </w:t>
      </w:r>
      <w:r w:rsidR="005F04A4" w:rsidRPr="00E83ADD">
        <w:rPr>
          <w:rFonts w:cs="Times New Roman"/>
          <w:lang w:val="hu-HU"/>
        </w:rPr>
        <w:t>(</w:t>
      </w:r>
      <w:proofErr w:type="spellStart"/>
      <w:r w:rsidRPr="00E83ADD">
        <w:rPr>
          <w:rFonts w:cs="Times New Roman"/>
          <w:lang w:val="hu-HU"/>
        </w:rPr>
        <w:t>Pom+Btz+Dex</w:t>
      </w:r>
      <w:proofErr w:type="spellEnd"/>
      <w:r w:rsidR="005F04A4" w:rsidRPr="00E83ADD">
        <w:rPr>
          <w:rFonts w:cs="Times New Roman"/>
          <w:lang w:val="hu-HU"/>
        </w:rPr>
        <w:t>)</w:t>
      </w:r>
      <w:r w:rsidRPr="00E83ADD">
        <w:rPr>
          <w:rFonts w:cs="Times New Roman"/>
          <w:lang w:val="hu-HU"/>
        </w:rPr>
        <w:t>, illetve 24,0%-</w:t>
      </w:r>
      <w:proofErr w:type="spellStart"/>
      <w:r w:rsidRPr="00E83ADD">
        <w:rPr>
          <w:rFonts w:cs="Times New Roman"/>
          <w:lang w:val="hu-HU"/>
        </w:rPr>
        <w:t>uknál</w:t>
      </w:r>
      <w:proofErr w:type="spellEnd"/>
      <w:r w:rsidRPr="00E83ADD">
        <w:rPr>
          <w:rFonts w:cs="Times New Roman"/>
          <w:lang w:val="hu-HU"/>
        </w:rPr>
        <w:t xml:space="preserve"> </w:t>
      </w:r>
      <w:r w:rsidR="005F04A4" w:rsidRPr="00E83ADD">
        <w:rPr>
          <w:rFonts w:cs="Times New Roman"/>
          <w:lang w:val="hu-HU"/>
        </w:rPr>
        <w:t>(</w:t>
      </w:r>
      <w:proofErr w:type="spellStart"/>
      <w:r w:rsidRPr="00E83ADD">
        <w:rPr>
          <w:rFonts w:cs="Times New Roman"/>
          <w:lang w:val="hu-HU"/>
        </w:rPr>
        <w:t>Pom+Dex</w:t>
      </w:r>
      <w:proofErr w:type="spellEnd"/>
      <w:r w:rsidR="005F04A4" w:rsidRPr="00E83ADD">
        <w:rPr>
          <w:rFonts w:cs="Times New Roman"/>
          <w:lang w:val="hu-HU"/>
        </w:rPr>
        <w:t>)</w:t>
      </w:r>
      <w:r w:rsidRPr="00E83ADD">
        <w:rPr>
          <w:rFonts w:cs="Times New Roman"/>
          <w:lang w:val="hu-HU"/>
        </w:rPr>
        <w:t xml:space="preserve"> 3-as vagy 4-es súlyossági fokú</w:t>
      </w:r>
      <w:r w:rsidR="005F04A4" w:rsidRPr="00E83ADD">
        <w:rPr>
          <w:rFonts w:cs="Times New Roman"/>
          <w:lang w:val="hu-HU"/>
        </w:rPr>
        <w:t>]</w:t>
      </w:r>
      <w:r w:rsidRPr="00E83ADD">
        <w:rPr>
          <w:rFonts w:cs="Times New Roman"/>
          <w:lang w:val="hu-HU"/>
        </w:rPr>
        <w:t xml:space="preserve">. A felső légúti fertőzések és a </w:t>
      </w:r>
      <w:proofErr w:type="spellStart"/>
      <w:r w:rsidRPr="00E83ADD">
        <w:rPr>
          <w:rFonts w:cs="Times New Roman"/>
          <w:lang w:val="hu-HU"/>
        </w:rPr>
        <w:t>pneumonia</w:t>
      </w:r>
      <w:proofErr w:type="spellEnd"/>
      <w:r w:rsidRPr="00E83ADD">
        <w:rPr>
          <w:rFonts w:cs="Times New Roman"/>
          <w:lang w:val="hu-HU"/>
        </w:rPr>
        <w:t xml:space="preserve"> voltak a leggyakrabban előforduló fertőzések. Halálos kimenetelű (5-ös súlyossági fokú) fertőzés a betegek 4,0%-</w:t>
      </w:r>
      <w:proofErr w:type="spellStart"/>
      <w:r w:rsidRPr="00E83ADD">
        <w:rPr>
          <w:rFonts w:cs="Times New Roman"/>
          <w:lang w:val="hu-HU"/>
        </w:rPr>
        <w:t>ánál</w:t>
      </w:r>
      <w:proofErr w:type="spellEnd"/>
      <w:r w:rsidRPr="00E83ADD">
        <w:rPr>
          <w:rFonts w:cs="Times New Roman"/>
          <w:lang w:val="hu-HU"/>
        </w:rPr>
        <w:t xml:space="preserve"> (</w:t>
      </w:r>
      <w:proofErr w:type="spellStart"/>
      <w:r w:rsidRPr="00E83ADD">
        <w:rPr>
          <w:rFonts w:cs="Times New Roman"/>
          <w:lang w:val="hu-HU"/>
        </w:rPr>
        <w:t>Pom+</w:t>
      </w:r>
      <w:proofErr w:type="gramStart"/>
      <w:r w:rsidRPr="00E83ADD">
        <w:rPr>
          <w:rFonts w:cs="Times New Roman"/>
          <w:lang w:val="hu-HU"/>
        </w:rPr>
        <w:t>Btz</w:t>
      </w:r>
      <w:proofErr w:type="gramEnd"/>
      <w:r w:rsidRPr="00E83ADD">
        <w:rPr>
          <w:rFonts w:cs="Times New Roman"/>
          <w:lang w:val="hu-HU"/>
        </w:rPr>
        <w:t>+Dex</w:t>
      </w:r>
      <w:proofErr w:type="spellEnd"/>
      <w:r w:rsidRPr="00E83ADD">
        <w:rPr>
          <w:rFonts w:cs="Times New Roman"/>
          <w:lang w:val="hu-HU"/>
        </w:rPr>
        <w:t>), illetve 2,7%-</w:t>
      </w:r>
      <w:proofErr w:type="spellStart"/>
      <w:r w:rsidRPr="00E83ADD">
        <w:rPr>
          <w:rFonts w:cs="Times New Roman"/>
          <w:lang w:val="hu-HU"/>
        </w:rPr>
        <w:t>ánál</w:t>
      </w:r>
      <w:proofErr w:type="spellEnd"/>
      <w:r w:rsidRPr="00E83ADD">
        <w:rPr>
          <w:rFonts w:cs="Times New Roman"/>
          <w:lang w:val="hu-HU"/>
        </w:rPr>
        <w:t xml:space="preserve"> (</w:t>
      </w:r>
      <w:proofErr w:type="spellStart"/>
      <w:r w:rsidRPr="00E83ADD">
        <w:rPr>
          <w:rFonts w:cs="Times New Roman"/>
          <w:lang w:val="hu-HU"/>
        </w:rPr>
        <w:t>Pom+Dex</w:t>
      </w:r>
      <w:proofErr w:type="spellEnd"/>
      <w:r w:rsidRPr="00E83ADD">
        <w:rPr>
          <w:rFonts w:cs="Times New Roman"/>
          <w:lang w:val="hu-HU"/>
        </w:rPr>
        <w:t xml:space="preserve">) </w:t>
      </w:r>
      <w:r w:rsidRPr="00E83ADD">
        <w:rPr>
          <w:rFonts w:cs="Times New Roman"/>
          <w:lang w:val="hu-HU"/>
        </w:rPr>
        <w:lastRenderedPageBreak/>
        <w:t>fordult elő. A fertőzések a betegek 3,6%-</w:t>
      </w:r>
      <w:proofErr w:type="spellStart"/>
      <w:r w:rsidRPr="00E83ADD">
        <w:rPr>
          <w:rFonts w:cs="Times New Roman"/>
          <w:lang w:val="hu-HU"/>
        </w:rPr>
        <w:t>ánál</w:t>
      </w:r>
      <w:proofErr w:type="spellEnd"/>
      <w:r w:rsidRPr="00E83ADD">
        <w:rPr>
          <w:rFonts w:cs="Times New Roman"/>
          <w:lang w:val="hu-HU"/>
        </w:rPr>
        <w:t xml:space="preserve"> (</w:t>
      </w:r>
      <w:proofErr w:type="spellStart"/>
      <w:r w:rsidRPr="00E83ADD">
        <w:rPr>
          <w:rFonts w:cs="Times New Roman"/>
          <w:lang w:val="hu-HU"/>
        </w:rPr>
        <w:t>Pom+</w:t>
      </w:r>
      <w:proofErr w:type="gramStart"/>
      <w:r w:rsidRPr="00E83ADD">
        <w:rPr>
          <w:rFonts w:cs="Times New Roman"/>
          <w:lang w:val="hu-HU"/>
        </w:rPr>
        <w:t>Btz</w:t>
      </w:r>
      <w:proofErr w:type="gramEnd"/>
      <w:r w:rsidR="00567D1A" w:rsidRPr="00E83ADD">
        <w:rPr>
          <w:rFonts w:cs="Times New Roman"/>
          <w:lang w:val="hu-HU"/>
        </w:rPr>
        <w:t>+Dex</w:t>
      </w:r>
      <w:proofErr w:type="spellEnd"/>
      <w:r w:rsidR="00567D1A" w:rsidRPr="00E83ADD">
        <w:rPr>
          <w:rFonts w:cs="Times New Roman"/>
          <w:lang w:val="hu-HU"/>
        </w:rPr>
        <w:t>), illetve 2,0</w:t>
      </w:r>
      <w:r w:rsidRPr="00E83ADD">
        <w:rPr>
          <w:rFonts w:cs="Times New Roman"/>
          <w:lang w:val="hu-HU"/>
        </w:rPr>
        <w:t>%-</w:t>
      </w:r>
      <w:proofErr w:type="spellStart"/>
      <w:r w:rsidRPr="00E83ADD">
        <w:rPr>
          <w:rFonts w:cs="Times New Roman"/>
          <w:lang w:val="hu-HU"/>
        </w:rPr>
        <w:t>ánál</w:t>
      </w:r>
      <w:proofErr w:type="spellEnd"/>
      <w:r w:rsidR="00BB7E57" w:rsidRPr="00E83ADD">
        <w:rPr>
          <w:rFonts w:cs="Times New Roman"/>
          <w:lang w:val="hu-HU"/>
        </w:rPr>
        <w:t xml:space="preserve"> </w:t>
      </w:r>
      <w:r w:rsidRPr="00E83ADD">
        <w:rPr>
          <w:rFonts w:cs="Times New Roman"/>
          <w:lang w:val="hu-HU"/>
        </w:rPr>
        <w:t>(</w:t>
      </w:r>
      <w:proofErr w:type="spellStart"/>
      <w:r w:rsidRPr="00E83ADD">
        <w:rPr>
          <w:rFonts w:cs="Times New Roman"/>
          <w:lang w:val="hu-HU"/>
        </w:rPr>
        <w:t>Pom+Dex</w:t>
      </w:r>
      <w:proofErr w:type="spellEnd"/>
      <w:r w:rsidRPr="00E83ADD">
        <w:rPr>
          <w:rFonts w:cs="Times New Roman"/>
          <w:lang w:val="hu-HU"/>
        </w:rPr>
        <w:t xml:space="preserve">) a </w:t>
      </w:r>
      <w:proofErr w:type="spellStart"/>
      <w:r w:rsidRPr="00E83ADD">
        <w:rPr>
          <w:rFonts w:cs="Times New Roman"/>
          <w:lang w:val="hu-HU"/>
        </w:rPr>
        <w:t>pomalidomid</w:t>
      </w:r>
      <w:proofErr w:type="spellEnd"/>
      <w:r w:rsidRPr="00E83ADD">
        <w:rPr>
          <w:rFonts w:cs="Times New Roman"/>
          <w:lang w:val="hu-HU"/>
        </w:rPr>
        <w:t xml:space="preserve"> adagolásának abbahagyásához vezettek.</w:t>
      </w:r>
    </w:p>
    <w:p w14:paraId="26D43864" w14:textId="77777777" w:rsidR="001B37B8" w:rsidRPr="00E83ADD" w:rsidRDefault="001B37B8">
      <w:pPr>
        <w:rPr>
          <w:rFonts w:ascii="Times New Roman" w:eastAsia="Times New Roman" w:hAnsi="Times New Roman" w:cs="Times New Roman"/>
          <w:lang w:val="hu-HU"/>
        </w:rPr>
      </w:pPr>
    </w:p>
    <w:p w14:paraId="5B083F53" w14:textId="77777777" w:rsidR="00314F61" w:rsidRPr="00E83ADD" w:rsidRDefault="00583E8C">
      <w:pPr>
        <w:rPr>
          <w:rFonts w:ascii="Times New Roman" w:eastAsia="Times New Roman" w:hAnsi="Times New Roman" w:cs="Times New Roman"/>
          <w:lang w:val="hu-HU"/>
        </w:rPr>
      </w:pPr>
      <w:proofErr w:type="spellStart"/>
      <w:r w:rsidRPr="00E83ADD">
        <w:rPr>
          <w:rFonts w:ascii="Times New Roman" w:hAnsi="Times New Roman" w:cs="Times New Roman"/>
          <w:i/>
          <w:lang w:val="hu-HU"/>
        </w:rPr>
        <w:t>Thromboemboliás</w:t>
      </w:r>
      <w:proofErr w:type="spellEnd"/>
      <w:r w:rsidRPr="00E83ADD">
        <w:rPr>
          <w:rFonts w:ascii="Times New Roman" w:hAnsi="Times New Roman" w:cs="Times New Roman"/>
          <w:i/>
          <w:lang w:val="hu-HU"/>
        </w:rPr>
        <w:t xml:space="preserve"> események</w:t>
      </w:r>
    </w:p>
    <w:p w14:paraId="66722A5E" w14:textId="174E973F" w:rsidR="00314F61" w:rsidRPr="00E83ADD" w:rsidRDefault="00583E8C">
      <w:pPr>
        <w:pStyle w:val="Szvegtrzs"/>
        <w:ind w:left="0"/>
        <w:rPr>
          <w:rFonts w:cs="Times New Roman"/>
          <w:lang w:val="hu-HU"/>
        </w:rPr>
      </w:pPr>
      <w:r w:rsidRPr="00E83ADD">
        <w:rPr>
          <w:rFonts w:cs="Times New Roman"/>
          <w:lang w:val="hu-HU"/>
        </w:rPr>
        <w:t xml:space="preserve">A klinikai vizsgálatok során az </w:t>
      </w:r>
      <w:proofErr w:type="spellStart"/>
      <w:r w:rsidRPr="00E83ADD">
        <w:rPr>
          <w:rFonts w:cs="Times New Roman"/>
          <w:lang w:val="hu-HU"/>
        </w:rPr>
        <w:t>acetilszalicilsavval</w:t>
      </w:r>
      <w:proofErr w:type="spellEnd"/>
      <w:r w:rsidRPr="00E83ADD">
        <w:rPr>
          <w:rFonts w:cs="Times New Roman"/>
          <w:lang w:val="hu-HU"/>
        </w:rPr>
        <w:t xml:space="preserve"> (és a magas kockázatnak kitett betegeknél egyéb </w:t>
      </w:r>
      <w:proofErr w:type="spellStart"/>
      <w:r w:rsidRPr="00E83ADD">
        <w:rPr>
          <w:rFonts w:cs="Times New Roman"/>
          <w:lang w:val="hu-HU"/>
        </w:rPr>
        <w:t>antikoagulánsokkal</w:t>
      </w:r>
      <w:proofErr w:type="spellEnd"/>
      <w:r w:rsidRPr="00E83ADD">
        <w:rPr>
          <w:rFonts w:cs="Times New Roman"/>
          <w:lang w:val="hu-HU"/>
        </w:rPr>
        <w:t>) végzett profila</w:t>
      </w:r>
      <w:r w:rsidR="004B40CA" w:rsidRPr="00E83ADD">
        <w:rPr>
          <w:rFonts w:cs="Times New Roman"/>
          <w:lang w:val="hu-HU"/>
        </w:rPr>
        <w:t>x</w:t>
      </w:r>
      <w:r w:rsidRPr="00E83ADD">
        <w:rPr>
          <w:rFonts w:cs="Times New Roman"/>
          <w:lang w:val="hu-HU"/>
        </w:rPr>
        <w:t xml:space="preserve">is minden betegnél kötelező volt. Az </w:t>
      </w:r>
      <w:proofErr w:type="spellStart"/>
      <w:r w:rsidRPr="00E83ADD">
        <w:rPr>
          <w:rFonts w:cs="Times New Roman"/>
          <w:lang w:val="hu-HU"/>
        </w:rPr>
        <w:t>antikoaguláns</w:t>
      </w:r>
      <w:proofErr w:type="spellEnd"/>
      <w:r w:rsidRPr="00E83ADD">
        <w:rPr>
          <w:rFonts w:cs="Times New Roman"/>
          <w:lang w:val="hu-HU"/>
        </w:rPr>
        <w:t xml:space="preserve"> kezelés javasolt (ha nem áll fenn ellenjavallat) (lásd 4.4</w:t>
      </w:r>
      <w:r w:rsidR="00F30ED7" w:rsidRPr="00E83ADD">
        <w:rPr>
          <w:rFonts w:cs="Times New Roman"/>
          <w:lang w:val="hu-HU"/>
        </w:rPr>
        <w:t> pont</w:t>
      </w:r>
      <w:r w:rsidRPr="00E83ADD">
        <w:rPr>
          <w:rFonts w:cs="Times New Roman"/>
          <w:lang w:val="hu-HU"/>
        </w:rPr>
        <w:t>).</w:t>
      </w:r>
    </w:p>
    <w:p w14:paraId="44D04279" w14:textId="70E72E58" w:rsidR="00314F61" w:rsidRPr="00E83ADD" w:rsidRDefault="00314F61">
      <w:pPr>
        <w:rPr>
          <w:rFonts w:ascii="Times New Roman" w:eastAsia="Times New Roman" w:hAnsi="Times New Roman" w:cs="Times New Roman"/>
          <w:lang w:val="hu-HU"/>
        </w:rPr>
      </w:pPr>
    </w:p>
    <w:p w14:paraId="4DB69C44" w14:textId="4338FEDF" w:rsidR="00BB7E57" w:rsidRPr="0076312F" w:rsidRDefault="00BB7E57">
      <w:pPr>
        <w:widowControl/>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lang w:val="hu-HU"/>
        </w:rPr>
        <w:t>A betegek 12,2%-</w:t>
      </w:r>
      <w:proofErr w:type="spellStart"/>
      <w:r w:rsidRPr="0076312F">
        <w:rPr>
          <w:rFonts w:ascii="Times New Roman" w:hAnsi="Times New Roman" w:cs="Times New Roman"/>
          <w:lang w:val="hu-HU"/>
        </w:rPr>
        <w:t>ánál</w:t>
      </w:r>
      <w:proofErr w:type="spellEnd"/>
      <w:r w:rsidRPr="0076312F">
        <w:rPr>
          <w:rFonts w:ascii="Times New Roman" w:hAnsi="Times New Roman" w:cs="Times New Roman"/>
          <w:lang w:val="hu-HU"/>
        </w:rPr>
        <w:t xml:space="preserve"> (</w:t>
      </w:r>
      <w:proofErr w:type="spellStart"/>
      <w:r w:rsidRPr="0076312F">
        <w:rPr>
          <w:rFonts w:ascii="Times New Roman" w:hAnsi="Times New Roman" w:cs="Times New Roman"/>
          <w:lang w:val="hu-HU"/>
        </w:rPr>
        <w:t>Pom+</w:t>
      </w:r>
      <w:proofErr w:type="gramStart"/>
      <w:r w:rsidRPr="0076312F">
        <w:rPr>
          <w:rFonts w:ascii="Times New Roman" w:hAnsi="Times New Roman" w:cs="Times New Roman"/>
          <w:lang w:val="hu-HU"/>
        </w:rPr>
        <w:t>Btz</w:t>
      </w:r>
      <w:proofErr w:type="gramEnd"/>
      <w:r w:rsidRPr="0076312F">
        <w:rPr>
          <w:rFonts w:ascii="Times New Roman" w:hAnsi="Times New Roman" w:cs="Times New Roman"/>
          <w:lang w:val="hu-HU"/>
        </w:rPr>
        <w:t>+Dex</w:t>
      </w:r>
      <w:proofErr w:type="spellEnd"/>
      <w:r w:rsidRPr="0076312F">
        <w:rPr>
          <w:rFonts w:ascii="Times New Roman" w:hAnsi="Times New Roman" w:cs="Times New Roman"/>
          <w:lang w:val="hu-HU"/>
        </w:rPr>
        <w:t>), illetve 3,3%-</w:t>
      </w:r>
      <w:proofErr w:type="spellStart"/>
      <w:r w:rsidRPr="0076312F">
        <w:rPr>
          <w:rFonts w:ascii="Times New Roman" w:hAnsi="Times New Roman" w:cs="Times New Roman"/>
          <w:lang w:val="hu-HU"/>
        </w:rPr>
        <w:t>ánál</w:t>
      </w:r>
      <w:proofErr w:type="spellEnd"/>
      <w:r w:rsidRPr="0076312F">
        <w:rPr>
          <w:rFonts w:ascii="Times New Roman" w:hAnsi="Times New Roman" w:cs="Times New Roman"/>
          <w:lang w:val="hu-HU"/>
        </w:rPr>
        <w:t xml:space="preserve"> (</w:t>
      </w:r>
      <w:proofErr w:type="spellStart"/>
      <w:r w:rsidRPr="0076312F">
        <w:rPr>
          <w:rFonts w:ascii="Times New Roman" w:hAnsi="Times New Roman" w:cs="Times New Roman"/>
          <w:lang w:val="hu-HU"/>
        </w:rPr>
        <w:t>Pom+Dex</w:t>
      </w:r>
      <w:proofErr w:type="spellEnd"/>
      <w:r w:rsidRPr="0076312F">
        <w:rPr>
          <w:rFonts w:ascii="Times New Roman" w:hAnsi="Times New Roman" w:cs="Times New Roman"/>
          <w:lang w:val="hu-HU"/>
        </w:rPr>
        <w:t xml:space="preserve">) fordult elő vénás </w:t>
      </w:r>
      <w:proofErr w:type="spellStart"/>
      <w:r w:rsidRPr="0076312F">
        <w:rPr>
          <w:rFonts w:ascii="Times New Roman" w:hAnsi="Times New Roman" w:cs="Times New Roman"/>
          <w:lang w:val="hu-HU"/>
        </w:rPr>
        <w:t>thromboemboliás</w:t>
      </w:r>
      <w:proofErr w:type="spellEnd"/>
      <w:r w:rsidRPr="0076312F">
        <w:rPr>
          <w:rFonts w:ascii="Times New Roman" w:hAnsi="Times New Roman" w:cs="Times New Roman"/>
          <w:lang w:val="hu-HU"/>
        </w:rPr>
        <w:t xml:space="preserve"> esemény (VTE) </w:t>
      </w:r>
      <w:r w:rsidR="002124FC" w:rsidRPr="00E83ADD">
        <w:rPr>
          <w:rFonts w:ascii="Times New Roman" w:hAnsi="Times New Roman" w:cs="Times New Roman"/>
          <w:lang w:val="hu-HU"/>
        </w:rPr>
        <w:t>[</w:t>
      </w:r>
      <w:r w:rsidRPr="0076312F">
        <w:rPr>
          <w:rFonts w:ascii="Times New Roman" w:hAnsi="Times New Roman" w:cs="Times New Roman"/>
          <w:lang w:val="hu-HU"/>
        </w:rPr>
        <w:t>5,8%-</w:t>
      </w:r>
      <w:proofErr w:type="spellStart"/>
      <w:r w:rsidRPr="0076312F">
        <w:rPr>
          <w:rFonts w:ascii="Times New Roman" w:hAnsi="Times New Roman" w:cs="Times New Roman"/>
          <w:lang w:val="hu-HU"/>
        </w:rPr>
        <w:t>uknál</w:t>
      </w:r>
      <w:proofErr w:type="spellEnd"/>
      <w:r w:rsidRPr="0076312F">
        <w:rPr>
          <w:rFonts w:ascii="Times New Roman" w:hAnsi="Times New Roman" w:cs="Times New Roman"/>
          <w:lang w:val="hu-HU"/>
        </w:rPr>
        <w:t xml:space="preserve"> </w:t>
      </w:r>
      <w:r w:rsidR="002124FC" w:rsidRPr="0076312F">
        <w:rPr>
          <w:rFonts w:ascii="Times New Roman" w:hAnsi="Times New Roman" w:cs="Times New Roman"/>
          <w:lang w:val="hu-HU"/>
        </w:rPr>
        <w:t>(</w:t>
      </w:r>
      <w:proofErr w:type="spellStart"/>
      <w:r w:rsidRPr="0076312F">
        <w:rPr>
          <w:rFonts w:ascii="Times New Roman" w:hAnsi="Times New Roman" w:cs="Times New Roman"/>
          <w:lang w:val="hu-HU"/>
        </w:rPr>
        <w:t>Pom+Btz+Dex</w:t>
      </w:r>
      <w:proofErr w:type="spellEnd"/>
      <w:r w:rsidR="002124FC" w:rsidRPr="0076312F">
        <w:rPr>
          <w:rFonts w:ascii="Times New Roman" w:hAnsi="Times New Roman" w:cs="Times New Roman"/>
          <w:lang w:val="hu-HU"/>
        </w:rPr>
        <w:t>)</w:t>
      </w:r>
      <w:r w:rsidRPr="0076312F">
        <w:rPr>
          <w:rFonts w:ascii="Times New Roman" w:hAnsi="Times New Roman" w:cs="Times New Roman"/>
          <w:lang w:val="hu-HU"/>
        </w:rPr>
        <w:t>, illetve 1,3%-</w:t>
      </w:r>
      <w:proofErr w:type="spellStart"/>
      <w:r w:rsidRPr="0076312F">
        <w:rPr>
          <w:rFonts w:ascii="Times New Roman" w:hAnsi="Times New Roman" w:cs="Times New Roman"/>
          <w:lang w:val="hu-HU"/>
        </w:rPr>
        <w:t>uknál</w:t>
      </w:r>
      <w:proofErr w:type="spellEnd"/>
      <w:r w:rsidRPr="0076312F">
        <w:rPr>
          <w:rFonts w:ascii="Times New Roman" w:hAnsi="Times New Roman" w:cs="Times New Roman"/>
          <w:lang w:val="hu-HU"/>
        </w:rPr>
        <w:t xml:space="preserve"> </w:t>
      </w:r>
      <w:r w:rsidR="002124FC" w:rsidRPr="0076312F">
        <w:rPr>
          <w:rFonts w:ascii="Times New Roman" w:hAnsi="Times New Roman" w:cs="Times New Roman"/>
          <w:lang w:val="hu-HU"/>
        </w:rPr>
        <w:t>(</w:t>
      </w:r>
      <w:proofErr w:type="spellStart"/>
      <w:r w:rsidRPr="0076312F">
        <w:rPr>
          <w:rFonts w:ascii="Times New Roman" w:hAnsi="Times New Roman" w:cs="Times New Roman"/>
          <w:lang w:val="hu-HU"/>
        </w:rPr>
        <w:t>Pom+Dex</w:t>
      </w:r>
      <w:proofErr w:type="spellEnd"/>
      <w:r w:rsidR="002124FC" w:rsidRPr="009075E8">
        <w:rPr>
          <w:rFonts w:ascii="Times New Roman" w:hAnsi="Times New Roman" w:cs="Times New Roman"/>
          <w:lang w:val="hu-HU"/>
        </w:rPr>
        <w:t>)</w:t>
      </w:r>
      <w:r w:rsidRPr="009075E8">
        <w:rPr>
          <w:rFonts w:ascii="Times New Roman" w:hAnsi="Times New Roman" w:cs="Times New Roman"/>
          <w:lang w:val="hu-HU"/>
        </w:rPr>
        <w:t xml:space="preserve"> 3-as vagy 4-es súlyossági fokú</w:t>
      </w:r>
      <w:r w:rsidR="002124FC" w:rsidRPr="00E83ADD">
        <w:rPr>
          <w:rFonts w:ascii="Times New Roman" w:hAnsi="Times New Roman" w:cs="Times New Roman"/>
          <w:lang w:val="hu-HU"/>
        </w:rPr>
        <w:t>]</w:t>
      </w:r>
      <w:r w:rsidRPr="0076312F">
        <w:rPr>
          <w:rFonts w:ascii="Times New Roman" w:hAnsi="Times New Roman" w:cs="Times New Roman"/>
          <w:lang w:val="hu-HU"/>
        </w:rPr>
        <w:t>. A VTE-t a betegek 4,7%-</w:t>
      </w:r>
      <w:proofErr w:type="spellStart"/>
      <w:r w:rsidRPr="0076312F">
        <w:rPr>
          <w:rFonts w:ascii="Times New Roman" w:hAnsi="Times New Roman" w:cs="Times New Roman"/>
          <w:lang w:val="hu-HU"/>
        </w:rPr>
        <w:t>ánál</w:t>
      </w:r>
      <w:proofErr w:type="spellEnd"/>
      <w:r w:rsidRPr="0076312F">
        <w:rPr>
          <w:rFonts w:ascii="Times New Roman" w:hAnsi="Times New Roman" w:cs="Times New Roman"/>
          <w:lang w:val="hu-HU"/>
        </w:rPr>
        <w:t xml:space="preserve"> (</w:t>
      </w:r>
      <w:proofErr w:type="spellStart"/>
      <w:r w:rsidRPr="0076312F">
        <w:rPr>
          <w:rFonts w:ascii="Times New Roman" w:hAnsi="Times New Roman" w:cs="Times New Roman"/>
          <w:lang w:val="hu-HU"/>
        </w:rPr>
        <w:t>Pom+</w:t>
      </w:r>
      <w:proofErr w:type="gramStart"/>
      <w:r w:rsidRPr="0076312F">
        <w:rPr>
          <w:rFonts w:ascii="Times New Roman" w:hAnsi="Times New Roman" w:cs="Times New Roman"/>
          <w:lang w:val="hu-HU"/>
        </w:rPr>
        <w:t>Btz</w:t>
      </w:r>
      <w:proofErr w:type="gramEnd"/>
      <w:r w:rsidRPr="0076312F">
        <w:rPr>
          <w:rFonts w:ascii="Times New Roman" w:hAnsi="Times New Roman" w:cs="Times New Roman"/>
          <w:lang w:val="hu-HU"/>
        </w:rPr>
        <w:t>+Dex</w:t>
      </w:r>
      <w:proofErr w:type="spellEnd"/>
      <w:r w:rsidRPr="0076312F">
        <w:rPr>
          <w:rFonts w:ascii="Times New Roman" w:hAnsi="Times New Roman" w:cs="Times New Roman"/>
          <w:lang w:val="hu-HU"/>
        </w:rPr>
        <w:t>), illetve 1,7-ánál (</w:t>
      </w:r>
      <w:proofErr w:type="spellStart"/>
      <w:r w:rsidRPr="0076312F">
        <w:rPr>
          <w:rFonts w:ascii="Times New Roman" w:hAnsi="Times New Roman" w:cs="Times New Roman"/>
          <w:lang w:val="hu-HU"/>
        </w:rPr>
        <w:t>Pom+Dex</w:t>
      </w:r>
      <w:proofErr w:type="spellEnd"/>
      <w:r w:rsidRPr="0076312F">
        <w:rPr>
          <w:rFonts w:ascii="Times New Roman" w:hAnsi="Times New Roman" w:cs="Times New Roman"/>
          <w:lang w:val="hu-HU"/>
        </w:rPr>
        <w:t>) jelentették súlyosnak, halálos kimenetelű reakciókról nem számoltak be, és a VTE a betegek legfeljebb 2,2%-</w:t>
      </w:r>
      <w:proofErr w:type="spellStart"/>
      <w:r w:rsidRPr="0076312F">
        <w:rPr>
          <w:rFonts w:ascii="Times New Roman" w:hAnsi="Times New Roman" w:cs="Times New Roman"/>
          <w:lang w:val="hu-HU"/>
        </w:rPr>
        <w:t>ánál</w:t>
      </w:r>
      <w:proofErr w:type="spellEnd"/>
      <w:r w:rsidRPr="0076312F">
        <w:rPr>
          <w:rFonts w:ascii="Times New Roman" w:hAnsi="Times New Roman" w:cs="Times New Roman"/>
          <w:lang w:val="hu-HU"/>
        </w:rPr>
        <w:t xml:space="preserve"> (</w:t>
      </w:r>
      <w:proofErr w:type="spellStart"/>
      <w:r w:rsidRPr="0076312F">
        <w:rPr>
          <w:rFonts w:ascii="Times New Roman" w:hAnsi="Times New Roman" w:cs="Times New Roman"/>
          <w:lang w:val="hu-HU"/>
        </w:rPr>
        <w:t>Pom+Btz+Dex</w:t>
      </w:r>
      <w:proofErr w:type="spellEnd"/>
      <w:r w:rsidRPr="0076312F">
        <w:rPr>
          <w:rFonts w:ascii="Times New Roman" w:hAnsi="Times New Roman" w:cs="Times New Roman"/>
          <w:lang w:val="hu-HU"/>
        </w:rPr>
        <w:t xml:space="preserve">) járt a </w:t>
      </w:r>
      <w:proofErr w:type="spellStart"/>
      <w:r w:rsidRPr="0076312F">
        <w:rPr>
          <w:rFonts w:ascii="Times New Roman" w:hAnsi="Times New Roman" w:cs="Times New Roman"/>
          <w:lang w:val="hu-HU"/>
        </w:rPr>
        <w:t>pomalidomid</w:t>
      </w:r>
      <w:proofErr w:type="spellEnd"/>
      <w:r w:rsidRPr="0076312F">
        <w:rPr>
          <w:rFonts w:ascii="Times New Roman" w:hAnsi="Times New Roman" w:cs="Times New Roman"/>
          <w:lang w:val="hu-HU"/>
        </w:rPr>
        <w:t xml:space="preserve"> adagolásának abbahagyásával.</w:t>
      </w:r>
    </w:p>
    <w:p w14:paraId="73027608" w14:textId="77777777" w:rsidR="00BB7E57" w:rsidRPr="0076312F" w:rsidRDefault="00BB7E57">
      <w:pPr>
        <w:rPr>
          <w:rFonts w:ascii="Times New Roman" w:eastAsia="Times New Roman" w:hAnsi="Times New Roman" w:cs="Times New Roman"/>
          <w:lang w:val="hu-HU"/>
        </w:rPr>
      </w:pPr>
    </w:p>
    <w:p w14:paraId="3A67CA27" w14:textId="386A075A" w:rsidR="00314F61" w:rsidRPr="00A71370" w:rsidRDefault="00583E8C" w:rsidP="00A319C2">
      <w:pPr>
        <w:keepNext/>
        <w:rPr>
          <w:rFonts w:ascii="Times New Roman" w:eastAsia="Times New Roman" w:hAnsi="Times New Roman" w:cs="Times New Roman"/>
          <w:lang w:val="hu-HU"/>
        </w:rPr>
      </w:pPr>
      <w:r w:rsidRPr="009075E8">
        <w:rPr>
          <w:rFonts w:ascii="Times New Roman" w:eastAsia="Times New Roman" w:hAnsi="Times New Roman" w:cs="Times New Roman"/>
          <w:i/>
          <w:lang w:val="hu-HU"/>
        </w:rPr>
        <w:t xml:space="preserve">Perifériás </w:t>
      </w:r>
      <w:proofErr w:type="spellStart"/>
      <w:r w:rsidRPr="009075E8">
        <w:rPr>
          <w:rFonts w:ascii="Times New Roman" w:eastAsia="Times New Roman" w:hAnsi="Times New Roman" w:cs="Times New Roman"/>
          <w:i/>
          <w:lang w:val="hu-HU"/>
        </w:rPr>
        <w:t>neuropathia</w:t>
      </w:r>
      <w:proofErr w:type="spellEnd"/>
      <w:r w:rsidRPr="009075E8">
        <w:rPr>
          <w:rFonts w:ascii="Times New Roman" w:eastAsia="Times New Roman" w:hAnsi="Times New Roman" w:cs="Times New Roman"/>
          <w:i/>
          <w:lang w:val="hu-HU"/>
        </w:rPr>
        <w:t xml:space="preserve"> – </w:t>
      </w:r>
      <w:proofErr w:type="spellStart"/>
      <w:r w:rsidRPr="009075E8">
        <w:rPr>
          <w:rFonts w:ascii="Times New Roman" w:eastAsia="Times New Roman" w:hAnsi="Times New Roman" w:cs="Times New Roman"/>
          <w:i/>
          <w:lang w:val="hu-HU"/>
        </w:rPr>
        <w:t>Pomalidomid</w:t>
      </w:r>
      <w:proofErr w:type="spellEnd"/>
      <w:r w:rsidRPr="009075E8">
        <w:rPr>
          <w:rFonts w:ascii="Times New Roman" w:eastAsia="Times New Roman" w:hAnsi="Times New Roman" w:cs="Times New Roman"/>
          <w:i/>
          <w:lang w:val="hu-HU"/>
        </w:rPr>
        <w:t xml:space="preserve"> </w:t>
      </w:r>
      <w:proofErr w:type="spellStart"/>
      <w:r w:rsidRPr="009075E8">
        <w:rPr>
          <w:rFonts w:ascii="Times New Roman" w:eastAsia="Times New Roman" w:hAnsi="Times New Roman" w:cs="Times New Roman"/>
          <w:i/>
          <w:lang w:val="hu-HU"/>
        </w:rPr>
        <w:t>bortezomibbal</w:t>
      </w:r>
      <w:proofErr w:type="spellEnd"/>
      <w:r w:rsidRPr="009075E8">
        <w:rPr>
          <w:rFonts w:ascii="Times New Roman" w:eastAsia="Times New Roman" w:hAnsi="Times New Roman" w:cs="Times New Roman"/>
          <w:i/>
          <w:lang w:val="hu-HU"/>
        </w:rPr>
        <w:t xml:space="preserve"> és </w:t>
      </w:r>
      <w:proofErr w:type="spellStart"/>
      <w:r w:rsidRPr="009075E8">
        <w:rPr>
          <w:rFonts w:ascii="Times New Roman" w:eastAsia="Times New Roman" w:hAnsi="Times New Roman" w:cs="Times New Roman"/>
          <w:i/>
          <w:lang w:val="hu-HU"/>
        </w:rPr>
        <w:t>de</w:t>
      </w:r>
      <w:r w:rsidR="004B40CA" w:rsidRPr="009075E8">
        <w:rPr>
          <w:rFonts w:ascii="Times New Roman" w:eastAsia="Times New Roman" w:hAnsi="Times New Roman" w:cs="Times New Roman"/>
          <w:i/>
          <w:lang w:val="hu-HU"/>
        </w:rPr>
        <w:t>x</w:t>
      </w:r>
      <w:r w:rsidRPr="00A71370">
        <w:rPr>
          <w:rFonts w:ascii="Times New Roman" w:eastAsia="Times New Roman" w:hAnsi="Times New Roman" w:cs="Times New Roman"/>
          <w:i/>
          <w:lang w:val="hu-HU"/>
        </w:rPr>
        <w:t>ametazonnal</w:t>
      </w:r>
      <w:proofErr w:type="spellEnd"/>
      <w:r w:rsidRPr="00A71370">
        <w:rPr>
          <w:rFonts w:ascii="Times New Roman" w:eastAsia="Times New Roman" w:hAnsi="Times New Roman" w:cs="Times New Roman"/>
          <w:i/>
          <w:lang w:val="hu-HU"/>
        </w:rPr>
        <w:t xml:space="preserve"> kombinációban</w:t>
      </w:r>
    </w:p>
    <w:p w14:paraId="65A787A4" w14:textId="7E4C30D4" w:rsidR="00314F61" w:rsidRPr="0076312F" w:rsidRDefault="00583E8C">
      <w:pPr>
        <w:pStyle w:val="Szvegtrzs"/>
        <w:ind w:left="0"/>
        <w:rPr>
          <w:rFonts w:cs="Times New Roman"/>
          <w:lang w:val="hu-HU"/>
        </w:rPr>
      </w:pPr>
      <w:r w:rsidRPr="00896619">
        <w:rPr>
          <w:rFonts w:cs="Times New Roman"/>
          <w:lang w:val="hu-HU"/>
        </w:rPr>
        <w:t xml:space="preserve">Azokat a betegeket, akiknél a </w:t>
      </w:r>
      <w:proofErr w:type="spellStart"/>
      <w:r w:rsidRPr="00896619">
        <w:rPr>
          <w:rFonts w:cs="Times New Roman"/>
          <w:lang w:val="hu-HU"/>
        </w:rPr>
        <w:t>randomizáció</w:t>
      </w:r>
      <w:proofErr w:type="spellEnd"/>
      <w:r w:rsidRPr="00896619">
        <w:rPr>
          <w:rFonts w:cs="Times New Roman"/>
          <w:lang w:val="hu-HU"/>
        </w:rPr>
        <w:t xml:space="preserve"> előtti 14</w:t>
      </w:r>
      <w:r w:rsidR="00F30850" w:rsidRPr="00896619">
        <w:rPr>
          <w:rFonts w:cs="Times New Roman"/>
          <w:lang w:val="hu-HU"/>
        </w:rPr>
        <w:t> nap</w:t>
      </w:r>
      <w:r w:rsidRPr="00896619">
        <w:rPr>
          <w:rFonts w:cs="Times New Roman"/>
          <w:lang w:val="hu-HU"/>
        </w:rPr>
        <w:t xml:space="preserve">on belül 2-es vagy súlyosabb fokú perifériás </w:t>
      </w:r>
      <w:proofErr w:type="spellStart"/>
      <w:r w:rsidRPr="00896619">
        <w:rPr>
          <w:rFonts w:cs="Times New Roman"/>
          <w:lang w:val="hu-HU"/>
        </w:rPr>
        <w:t>neuropathia</w:t>
      </w:r>
      <w:proofErr w:type="spellEnd"/>
      <w:r w:rsidRPr="0076312F">
        <w:rPr>
          <w:rFonts w:cs="Times New Roman"/>
          <w:lang w:val="hu-HU"/>
        </w:rPr>
        <w:t xml:space="preserve"> állt fenn</w:t>
      </w:r>
      <w:r w:rsidR="00C91A97">
        <w:rPr>
          <w:rFonts w:cs="Times New Roman"/>
          <w:lang w:val="hu-HU"/>
        </w:rPr>
        <w:t xml:space="preserve"> </w:t>
      </w:r>
      <w:r w:rsidR="00C91A97">
        <w:rPr>
          <w:lang w:val="hu-HU"/>
        </w:rPr>
        <w:t>fájdalommal</w:t>
      </w:r>
      <w:r w:rsidRPr="0076312F">
        <w:rPr>
          <w:rFonts w:cs="Times New Roman"/>
          <w:lang w:val="hu-HU"/>
        </w:rPr>
        <w:t xml:space="preserve">, kizárták a klinikai vizsgálatokból. Perifériás </w:t>
      </w:r>
      <w:proofErr w:type="spellStart"/>
      <w:r w:rsidRPr="0076312F">
        <w:rPr>
          <w:rFonts w:cs="Times New Roman"/>
          <w:lang w:val="hu-HU"/>
        </w:rPr>
        <w:t>neuropathia</w:t>
      </w:r>
      <w:proofErr w:type="spellEnd"/>
      <w:r w:rsidRPr="0076312F">
        <w:rPr>
          <w:rFonts w:cs="Times New Roman"/>
          <w:lang w:val="hu-HU"/>
        </w:rPr>
        <w:t xml:space="preserve"> a betegek 55,4%-</w:t>
      </w:r>
      <w:proofErr w:type="spellStart"/>
      <w:r w:rsidRPr="0076312F">
        <w:rPr>
          <w:rFonts w:cs="Times New Roman"/>
          <w:lang w:val="hu-HU"/>
        </w:rPr>
        <w:t>ánál</w:t>
      </w:r>
      <w:proofErr w:type="spellEnd"/>
      <w:r w:rsidRPr="0076312F">
        <w:rPr>
          <w:rFonts w:cs="Times New Roman"/>
          <w:lang w:val="hu-HU"/>
        </w:rPr>
        <w:t xml:space="preserve"> (10,8%-</w:t>
      </w:r>
      <w:proofErr w:type="spellStart"/>
      <w:r w:rsidRPr="0076312F">
        <w:rPr>
          <w:rFonts w:cs="Times New Roman"/>
          <w:lang w:val="hu-HU"/>
        </w:rPr>
        <w:t>uknál</w:t>
      </w:r>
      <w:proofErr w:type="spellEnd"/>
      <w:r w:rsidRPr="0076312F">
        <w:rPr>
          <w:rFonts w:cs="Times New Roman"/>
          <w:lang w:val="hu-HU"/>
        </w:rPr>
        <w:t xml:space="preserve"> 3-as súlyossági fokú, 0,7%- </w:t>
      </w:r>
      <w:proofErr w:type="spellStart"/>
      <w:r w:rsidRPr="0076312F">
        <w:rPr>
          <w:rFonts w:cs="Times New Roman"/>
          <w:lang w:val="hu-HU"/>
        </w:rPr>
        <w:t>uknál</w:t>
      </w:r>
      <w:proofErr w:type="spellEnd"/>
      <w:r w:rsidRPr="0076312F">
        <w:rPr>
          <w:rFonts w:cs="Times New Roman"/>
          <w:lang w:val="hu-HU"/>
        </w:rPr>
        <w:t xml:space="preserve"> 4-es súlyossági fokú) jelentkezett. Az e</w:t>
      </w:r>
      <w:r w:rsidR="004B40CA" w:rsidRPr="0076312F">
        <w:rPr>
          <w:rFonts w:cs="Times New Roman"/>
          <w:lang w:val="hu-HU"/>
        </w:rPr>
        <w:t>x</w:t>
      </w:r>
      <w:r w:rsidRPr="0076312F">
        <w:rPr>
          <w:rFonts w:cs="Times New Roman"/>
          <w:lang w:val="hu-HU"/>
        </w:rPr>
        <w:t xml:space="preserve">pozícióra korrigált gyakoriságok hasonlóak voltak az egyes kezelési karokon. A perifériás </w:t>
      </w:r>
      <w:proofErr w:type="spellStart"/>
      <w:r w:rsidRPr="0076312F">
        <w:rPr>
          <w:rFonts w:cs="Times New Roman"/>
          <w:lang w:val="hu-HU"/>
        </w:rPr>
        <w:t>neuropathiát</w:t>
      </w:r>
      <w:proofErr w:type="spellEnd"/>
      <w:r w:rsidRPr="0076312F">
        <w:rPr>
          <w:rFonts w:cs="Times New Roman"/>
          <w:lang w:val="hu-HU"/>
        </w:rPr>
        <w:t xml:space="preserve"> tapasztaló betegeknek körülbelül 30%-</w:t>
      </w:r>
      <w:proofErr w:type="spellStart"/>
      <w:r w:rsidRPr="0076312F">
        <w:rPr>
          <w:rFonts w:cs="Times New Roman"/>
          <w:lang w:val="hu-HU"/>
        </w:rPr>
        <w:t>ánál</w:t>
      </w:r>
      <w:proofErr w:type="spellEnd"/>
      <w:r w:rsidRPr="0076312F">
        <w:rPr>
          <w:rFonts w:cs="Times New Roman"/>
          <w:lang w:val="hu-HU"/>
        </w:rPr>
        <w:t xml:space="preserve"> szerepelt </w:t>
      </w:r>
      <w:proofErr w:type="spellStart"/>
      <w:r w:rsidRPr="0076312F">
        <w:rPr>
          <w:rFonts w:cs="Times New Roman"/>
          <w:lang w:val="hu-HU"/>
        </w:rPr>
        <w:t>neuropathia</w:t>
      </w:r>
      <w:proofErr w:type="spellEnd"/>
      <w:r w:rsidRPr="0076312F">
        <w:rPr>
          <w:rFonts w:cs="Times New Roman"/>
          <w:lang w:val="hu-HU"/>
        </w:rPr>
        <w:t xml:space="preserve"> a kórelőzményben a kiinduláskor. A perifériás </w:t>
      </w:r>
      <w:proofErr w:type="spellStart"/>
      <w:r w:rsidRPr="0076312F">
        <w:rPr>
          <w:rFonts w:cs="Times New Roman"/>
          <w:lang w:val="hu-HU"/>
        </w:rPr>
        <w:t>neuropathia</w:t>
      </w:r>
      <w:proofErr w:type="spellEnd"/>
      <w:r w:rsidRPr="0076312F">
        <w:rPr>
          <w:rFonts w:cs="Times New Roman"/>
          <w:lang w:val="hu-HU"/>
        </w:rPr>
        <w:t xml:space="preserve"> a </w:t>
      </w:r>
      <w:proofErr w:type="spellStart"/>
      <w:r w:rsidRPr="0076312F">
        <w:rPr>
          <w:rFonts w:cs="Times New Roman"/>
          <w:lang w:val="hu-HU"/>
        </w:rPr>
        <w:t>Pom+</w:t>
      </w:r>
      <w:proofErr w:type="gramStart"/>
      <w:r w:rsidRPr="0076312F">
        <w:rPr>
          <w:rFonts w:cs="Times New Roman"/>
          <w:lang w:val="hu-HU"/>
        </w:rPr>
        <w:t>Btz</w:t>
      </w:r>
      <w:proofErr w:type="gramEnd"/>
      <w:r w:rsidRPr="0076312F">
        <w:rPr>
          <w:rFonts w:cs="Times New Roman"/>
          <w:lang w:val="hu-HU"/>
        </w:rPr>
        <w:t>+De</w:t>
      </w:r>
      <w:r w:rsidR="004B40CA" w:rsidRPr="0076312F">
        <w:rPr>
          <w:rFonts w:cs="Times New Roman"/>
          <w:lang w:val="hu-HU"/>
        </w:rPr>
        <w:t>x</w:t>
      </w:r>
      <w:proofErr w:type="spellEnd"/>
      <w:r w:rsidRPr="0076312F">
        <w:rPr>
          <w:rFonts w:cs="Times New Roman"/>
          <w:lang w:val="hu-HU"/>
        </w:rPr>
        <w:t xml:space="preserve"> karban a </w:t>
      </w:r>
      <w:proofErr w:type="spellStart"/>
      <w:r w:rsidRPr="0076312F">
        <w:rPr>
          <w:rFonts w:cs="Times New Roman"/>
          <w:lang w:val="hu-HU"/>
        </w:rPr>
        <w:t>bortezomib</w:t>
      </w:r>
      <w:proofErr w:type="spellEnd"/>
      <w:r w:rsidRPr="0076312F">
        <w:rPr>
          <w:rFonts w:cs="Times New Roman"/>
          <w:lang w:val="hu-HU"/>
        </w:rPr>
        <w:t xml:space="preserve"> esetében a betegek körülbelül</w:t>
      </w:r>
      <w:r w:rsidR="00727055" w:rsidRPr="0076312F">
        <w:rPr>
          <w:rFonts w:cs="Times New Roman"/>
          <w:lang w:val="hu-HU"/>
        </w:rPr>
        <w:t xml:space="preserve"> </w:t>
      </w:r>
      <w:r w:rsidRPr="0076312F">
        <w:rPr>
          <w:rFonts w:cs="Times New Roman"/>
          <w:lang w:val="hu-HU"/>
        </w:rPr>
        <w:t>1</w:t>
      </w:r>
      <w:r w:rsidR="00EE62F9" w:rsidRPr="0076312F">
        <w:rPr>
          <w:rFonts w:cs="Times New Roman"/>
          <w:lang w:val="hu-HU"/>
        </w:rPr>
        <w:t>4</w:t>
      </w:r>
      <w:r w:rsidRPr="0076312F">
        <w:rPr>
          <w:rFonts w:cs="Times New Roman"/>
          <w:lang w:val="hu-HU"/>
        </w:rPr>
        <w:t>,</w:t>
      </w:r>
      <w:r w:rsidR="00EE62F9" w:rsidRPr="0076312F">
        <w:rPr>
          <w:rFonts w:cs="Times New Roman"/>
          <w:lang w:val="hu-HU"/>
        </w:rPr>
        <w:t>4</w:t>
      </w:r>
      <w:r w:rsidRPr="0076312F">
        <w:rPr>
          <w:rFonts w:cs="Times New Roman"/>
          <w:lang w:val="hu-HU"/>
        </w:rPr>
        <w:t>%-</w:t>
      </w:r>
      <w:proofErr w:type="spellStart"/>
      <w:r w:rsidRPr="0076312F">
        <w:rPr>
          <w:rFonts w:cs="Times New Roman"/>
          <w:lang w:val="hu-HU"/>
        </w:rPr>
        <w:t>ánál</w:t>
      </w:r>
      <w:proofErr w:type="spellEnd"/>
      <w:r w:rsidRPr="0076312F">
        <w:rPr>
          <w:rFonts w:cs="Times New Roman"/>
          <w:lang w:val="hu-HU"/>
        </w:rPr>
        <w:t xml:space="preserve">, a </w:t>
      </w:r>
      <w:proofErr w:type="spellStart"/>
      <w:r w:rsidRPr="0076312F">
        <w:rPr>
          <w:rFonts w:cs="Times New Roman"/>
          <w:lang w:val="hu-HU"/>
        </w:rPr>
        <w:t>pomalidomid</w:t>
      </w:r>
      <w:proofErr w:type="spellEnd"/>
      <w:r w:rsidRPr="0076312F">
        <w:rPr>
          <w:rFonts w:cs="Times New Roman"/>
          <w:lang w:val="hu-HU"/>
        </w:rPr>
        <w:t xml:space="preserve"> esetében 1,8%-</w:t>
      </w:r>
      <w:proofErr w:type="spellStart"/>
      <w:r w:rsidRPr="0076312F">
        <w:rPr>
          <w:rFonts w:cs="Times New Roman"/>
          <w:lang w:val="hu-HU"/>
        </w:rPr>
        <w:t>ánál</w:t>
      </w:r>
      <w:proofErr w:type="spellEnd"/>
      <w:r w:rsidRPr="0076312F">
        <w:rPr>
          <w:rFonts w:cs="Times New Roman"/>
          <w:lang w:val="hu-HU"/>
        </w:rPr>
        <w:t xml:space="preserve">, a </w:t>
      </w:r>
      <w:proofErr w:type="spellStart"/>
      <w:r w:rsidRPr="0076312F">
        <w:rPr>
          <w:rFonts w:cs="Times New Roman"/>
          <w:lang w:val="hu-HU"/>
        </w:rPr>
        <w:t>de</w:t>
      </w:r>
      <w:r w:rsidR="004B40CA" w:rsidRPr="0076312F">
        <w:rPr>
          <w:rFonts w:cs="Times New Roman"/>
          <w:lang w:val="hu-HU"/>
        </w:rPr>
        <w:t>x</w:t>
      </w:r>
      <w:r w:rsidRPr="0076312F">
        <w:rPr>
          <w:rFonts w:cs="Times New Roman"/>
          <w:lang w:val="hu-HU"/>
        </w:rPr>
        <w:t>ametazon</w:t>
      </w:r>
      <w:proofErr w:type="spellEnd"/>
      <w:r w:rsidRPr="0076312F">
        <w:rPr>
          <w:rFonts w:cs="Times New Roman"/>
          <w:lang w:val="hu-HU"/>
        </w:rPr>
        <w:t xml:space="preserve"> esetében pedig </w:t>
      </w:r>
      <w:r w:rsidR="00EE62F9" w:rsidRPr="0076312F">
        <w:rPr>
          <w:rFonts w:cs="Times New Roman"/>
          <w:lang w:val="hu-HU"/>
        </w:rPr>
        <w:t>1</w:t>
      </w:r>
      <w:r w:rsidRPr="0076312F">
        <w:rPr>
          <w:rFonts w:cs="Times New Roman"/>
          <w:lang w:val="hu-HU"/>
        </w:rPr>
        <w:t>,</w:t>
      </w:r>
      <w:r w:rsidR="00EE62F9" w:rsidRPr="0076312F">
        <w:rPr>
          <w:rFonts w:cs="Times New Roman"/>
          <w:lang w:val="hu-HU"/>
        </w:rPr>
        <w:t>8</w:t>
      </w:r>
      <w:r w:rsidRPr="0076312F">
        <w:rPr>
          <w:rFonts w:cs="Times New Roman"/>
          <w:lang w:val="hu-HU"/>
        </w:rPr>
        <w:t>%-</w:t>
      </w:r>
      <w:proofErr w:type="spellStart"/>
      <w:r w:rsidRPr="0076312F">
        <w:rPr>
          <w:rFonts w:cs="Times New Roman"/>
          <w:lang w:val="hu-HU"/>
        </w:rPr>
        <w:t>ánál</w:t>
      </w:r>
      <w:proofErr w:type="spellEnd"/>
      <w:r w:rsidRPr="0076312F">
        <w:rPr>
          <w:rFonts w:cs="Times New Roman"/>
          <w:lang w:val="hu-HU"/>
        </w:rPr>
        <w:t xml:space="preserve">, a </w:t>
      </w:r>
      <w:proofErr w:type="spellStart"/>
      <w:r w:rsidRPr="0076312F">
        <w:rPr>
          <w:rFonts w:cs="Times New Roman"/>
          <w:lang w:val="hu-HU"/>
        </w:rPr>
        <w:t>Btz+De</w:t>
      </w:r>
      <w:r w:rsidR="004B40CA" w:rsidRPr="0076312F">
        <w:rPr>
          <w:rFonts w:cs="Times New Roman"/>
          <w:lang w:val="hu-HU"/>
        </w:rPr>
        <w:t>x</w:t>
      </w:r>
      <w:proofErr w:type="spellEnd"/>
      <w:r w:rsidRPr="0076312F">
        <w:rPr>
          <w:rFonts w:cs="Times New Roman"/>
          <w:lang w:val="hu-HU"/>
        </w:rPr>
        <w:t xml:space="preserve"> karban pedig a betegek 8,9%-</w:t>
      </w:r>
      <w:proofErr w:type="spellStart"/>
      <w:r w:rsidRPr="0076312F">
        <w:rPr>
          <w:rFonts w:cs="Times New Roman"/>
          <w:lang w:val="hu-HU"/>
        </w:rPr>
        <w:t>ánál</w:t>
      </w:r>
      <w:proofErr w:type="spellEnd"/>
      <w:r w:rsidRPr="0076312F">
        <w:rPr>
          <w:rFonts w:cs="Times New Roman"/>
          <w:lang w:val="hu-HU"/>
        </w:rPr>
        <w:t xml:space="preserve"> vezetett a kezelés leállításához.</w:t>
      </w:r>
    </w:p>
    <w:p w14:paraId="670B9BEE" w14:textId="77777777" w:rsidR="00314F61" w:rsidRPr="0076312F" w:rsidRDefault="00314F61">
      <w:pPr>
        <w:rPr>
          <w:rFonts w:ascii="Times New Roman" w:eastAsia="Times New Roman" w:hAnsi="Times New Roman" w:cs="Times New Roman"/>
          <w:lang w:val="hu-HU"/>
        </w:rPr>
      </w:pPr>
    </w:p>
    <w:p w14:paraId="4369F53E" w14:textId="78CD827A" w:rsidR="00314F61" w:rsidRPr="0076312F" w:rsidRDefault="00583E8C">
      <w:pPr>
        <w:rPr>
          <w:rFonts w:ascii="Times New Roman" w:eastAsia="Times New Roman" w:hAnsi="Times New Roman" w:cs="Times New Roman"/>
          <w:lang w:val="hu-HU"/>
        </w:rPr>
      </w:pPr>
      <w:r w:rsidRPr="0076312F">
        <w:rPr>
          <w:rFonts w:ascii="Times New Roman" w:eastAsia="Times New Roman" w:hAnsi="Times New Roman" w:cs="Times New Roman"/>
          <w:i/>
          <w:lang w:val="hu-HU"/>
        </w:rPr>
        <w:t xml:space="preserve">Perifériás </w:t>
      </w:r>
      <w:proofErr w:type="spellStart"/>
      <w:r w:rsidRPr="0076312F">
        <w:rPr>
          <w:rFonts w:ascii="Times New Roman" w:eastAsia="Times New Roman" w:hAnsi="Times New Roman" w:cs="Times New Roman"/>
          <w:i/>
          <w:lang w:val="hu-HU"/>
        </w:rPr>
        <w:t>neuropathia</w:t>
      </w:r>
      <w:proofErr w:type="spellEnd"/>
      <w:r w:rsidRPr="0076312F">
        <w:rPr>
          <w:rFonts w:ascii="Times New Roman" w:eastAsia="Times New Roman" w:hAnsi="Times New Roman" w:cs="Times New Roman"/>
          <w:i/>
          <w:lang w:val="hu-HU"/>
        </w:rPr>
        <w:t xml:space="preserve"> </w:t>
      </w:r>
      <w:r w:rsidRPr="0076312F">
        <w:rPr>
          <w:rFonts w:ascii="Times New Roman" w:eastAsia="Times New Roman" w:hAnsi="Times New Roman" w:cs="Times New Roman"/>
          <w:lang w:val="hu-HU"/>
        </w:rPr>
        <w:t xml:space="preserve">– </w:t>
      </w:r>
      <w:proofErr w:type="spellStart"/>
      <w:r w:rsidRPr="0076312F">
        <w:rPr>
          <w:rFonts w:ascii="Times New Roman" w:eastAsia="Times New Roman" w:hAnsi="Times New Roman" w:cs="Times New Roman"/>
          <w:i/>
          <w:lang w:val="hu-HU"/>
        </w:rPr>
        <w:t>Pomalidomid</w:t>
      </w:r>
      <w:proofErr w:type="spellEnd"/>
      <w:r w:rsidRPr="0076312F">
        <w:rPr>
          <w:rFonts w:ascii="Times New Roman" w:eastAsia="Times New Roman" w:hAnsi="Times New Roman" w:cs="Times New Roman"/>
          <w:i/>
          <w:lang w:val="hu-HU"/>
        </w:rPr>
        <w:t xml:space="preserve"> </w:t>
      </w:r>
      <w:proofErr w:type="spellStart"/>
      <w:r w:rsidRPr="0076312F">
        <w:rPr>
          <w:rFonts w:ascii="Times New Roman" w:eastAsia="Times New Roman" w:hAnsi="Times New Roman" w:cs="Times New Roman"/>
          <w:i/>
          <w:lang w:val="hu-HU"/>
        </w:rPr>
        <w:t>de</w:t>
      </w:r>
      <w:r w:rsidR="004B40CA" w:rsidRPr="0076312F">
        <w:rPr>
          <w:rFonts w:ascii="Times New Roman" w:eastAsia="Times New Roman" w:hAnsi="Times New Roman" w:cs="Times New Roman"/>
          <w:i/>
          <w:lang w:val="hu-HU"/>
        </w:rPr>
        <w:t>x</w:t>
      </w:r>
      <w:r w:rsidRPr="0076312F">
        <w:rPr>
          <w:rFonts w:ascii="Times New Roman" w:eastAsia="Times New Roman" w:hAnsi="Times New Roman" w:cs="Times New Roman"/>
          <w:i/>
          <w:lang w:val="hu-HU"/>
        </w:rPr>
        <w:t>ametazonnal</w:t>
      </w:r>
      <w:proofErr w:type="spellEnd"/>
      <w:r w:rsidRPr="0076312F">
        <w:rPr>
          <w:rFonts w:ascii="Times New Roman" w:eastAsia="Times New Roman" w:hAnsi="Times New Roman" w:cs="Times New Roman"/>
          <w:i/>
          <w:lang w:val="hu-HU"/>
        </w:rPr>
        <w:t xml:space="preserve"> kombinációban</w:t>
      </w:r>
    </w:p>
    <w:p w14:paraId="52F2280F" w14:textId="6C45967F" w:rsidR="00314F61" w:rsidRPr="0076312F" w:rsidRDefault="00583E8C">
      <w:pPr>
        <w:pStyle w:val="Szvegtrzs"/>
        <w:ind w:left="0"/>
        <w:rPr>
          <w:rFonts w:cs="Times New Roman"/>
          <w:lang w:val="hu-HU"/>
        </w:rPr>
      </w:pPr>
      <w:r w:rsidRPr="0076312F">
        <w:rPr>
          <w:rFonts w:cs="Times New Roman"/>
          <w:lang w:val="hu-HU"/>
        </w:rPr>
        <w:t xml:space="preserve">Azokat a betegeket, akiknél 2-es vagy súlyosabb fokú perifériás </w:t>
      </w:r>
      <w:proofErr w:type="spellStart"/>
      <w:r w:rsidRPr="0076312F">
        <w:rPr>
          <w:rFonts w:cs="Times New Roman"/>
          <w:lang w:val="hu-HU"/>
        </w:rPr>
        <w:t>neuropathia</w:t>
      </w:r>
      <w:proofErr w:type="spellEnd"/>
      <w:r w:rsidRPr="0076312F">
        <w:rPr>
          <w:rFonts w:cs="Times New Roman"/>
          <w:lang w:val="hu-HU"/>
        </w:rPr>
        <w:t xml:space="preserve"> állt fenn, kizárták a klinikai vizsgálatokból. Perifériás </w:t>
      </w:r>
      <w:proofErr w:type="spellStart"/>
      <w:r w:rsidRPr="0076312F">
        <w:rPr>
          <w:rFonts w:cs="Times New Roman"/>
          <w:lang w:val="hu-HU"/>
        </w:rPr>
        <w:t>neuropathia</w:t>
      </w:r>
      <w:proofErr w:type="spellEnd"/>
      <w:r w:rsidRPr="0076312F">
        <w:rPr>
          <w:rFonts w:cs="Times New Roman"/>
          <w:lang w:val="hu-HU"/>
        </w:rPr>
        <w:t xml:space="preserve"> a betegek 12,3%-</w:t>
      </w:r>
      <w:proofErr w:type="spellStart"/>
      <w:r w:rsidRPr="0076312F">
        <w:rPr>
          <w:rFonts w:cs="Times New Roman"/>
          <w:lang w:val="hu-HU"/>
        </w:rPr>
        <w:t>ánál</w:t>
      </w:r>
      <w:proofErr w:type="spellEnd"/>
      <w:r w:rsidRPr="0076312F">
        <w:rPr>
          <w:rFonts w:cs="Times New Roman"/>
          <w:lang w:val="hu-HU"/>
        </w:rPr>
        <w:t xml:space="preserve"> fordult elő (1,0%-</w:t>
      </w:r>
      <w:proofErr w:type="spellStart"/>
      <w:r w:rsidRPr="0076312F">
        <w:rPr>
          <w:rFonts w:cs="Times New Roman"/>
          <w:lang w:val="hu-HU"/>
        </w:rPr>
        <w:t>uknál</w:t>
      </w:r>
      <w:proofErr w:type="spellEnd"/>
      <w:r w:rsidRPr="0076312F">
        <w:rPr>
          <w:rFonts w:cs="Times New Roman"/>
          <w:lang w:val="hu-HU"/>
        </w:rPr>
        <w:t xml:space="preserve"> 3-as vagy 4-es súlyossági fokú). A perifériás </w:t>
      </w:r>
      <w:proofErr w:type="spellStart"/>
      <w:r w:rsidRPr="0076312F">
        <w:rPr>
          <w:rFonts w:cs="Times New Roman"/>
          <w:lang w:val="hu-HU"/>
        </w:rPr>
        <w:t>neuropathiás</w:t>
      </w:r>
      <w:proofErr w:type="spellEnd"/>
      <w:r w:rsidRPr="0076312F">
        <w:rPr>
          <w:rFonts w:cs="Times New Roman"/>
          <w:lang w:val="hu-HU"/>
        </w:rPr>
        <w:t xml:space="preserve"> esetek egyikét sem jelentették súlyosként, és a perifériás </w:t>
      </w:r>
      <w:proofErr w:type="spellStart"/>
      <w:r w:rsidRPr="0076312F">
        <w:rPr>
          <w:rFonts w:cs="Times New Roman"/>
          <w:lang w:val="hu-HU"/>
        </w:rPr>
        <w:t>neuropathia</w:t>
      </w:r>
      <w:proofErr w:type="spellEnd"/>
      <w:r w:rsidRPr="0076312F">
        <w:rPr>
          <w:rFonts w:cs="Times New Roman"/>
          <w:lang w:val="hu-HU"/>
        </w:rPr>
        <w:t xml:space="preserve"> a betegek 0,3%-</w:t>
      </w:r>
      <w:proofErr w:type="spellStart"/>
      <w:r w:rsidRPr="0076312F">
        <w:rPr>
          <w:rFonts w:cs="Times New Roman"/>
          <w:lang w:val="hu-HU"/>
        </w:rPr>
        <w:t>ánál</w:t>
      </w:r>
      <w:proofErr w:type="spellEnd"/>
      <w:r w:rsidRPr="0076312F">
        <w:rPr>
          <w:rFonts w:cs="Times New Roman"/>
          <w:lang w:val="hu-HU"/>
        </w:rPr>
        <w:t xml:space="preserve"> vezetett az adagolás abbahagyásához (lásd 4.4</w:t>
      </w:r>
      <w:r w:rsidR="00F30ED7" w:rsidRPr="0076312F">
        <w:rPr>
          <w:rFonts w:cs="Times New Roman"/>
          <w:lang w:val="hu-HU"/>
        </w:rPr>
        <w:t> pont</w:t>
      </w:r>
      <w:r w:rsidRPr="0076312F">
        <w:rPr>
          <w:rFonts w:cs="Times New Roman"/>
          <w:lang w:val="hu-HU"/>
        </w:rPr>
        <w:t>).</w:t>
      </w:r>
    </w:p>
    <w:p w14:paraId="2EF7ADCD" w14:textId="77777777" w:rsidR="00314F61" w:rsidRPr="0076312F" w:rsidRDefault="00314F61">
      <w:pPr>
        <w:rPr>
          <w:rFonts w:ascii="Times New Roman" w:eastAsia="Times New Roman" w:hAnsi="Times New Roman" w:cs="Times New Roman"/>
          <w:lang w:val="hu-HU"/>
        </w:rPr>
      </w:pPr>
    </w:p>
    <w:p w14:paraId="6ED36FF4" w14:textId="77777777" w:rsidR="00314F61" w:rsidRPr="0076312F" w:rsidRDefault="00583E8C">
      <w:pPr>
        <w:rPr>
          <w:rFonts w:ascii="Times New Roman" w:eastAsia="Times New Roman" w:hAnsi="Times New Roman" w:cs="Times New Roman"/>
          <w:lang w:val="hu-HU"/>
        </w:rPr>
      </w:pPr>
      <w:r w:rsidRPr="0076312F">
        <w:rPr>
          <w:rFonts w:ascii="Times New Roman" w:hAnsi="Times New Roman" w:cs="Times New Roman"/>
          <w:i/>
          <w:lang w:val="hu-HU"/>
        </w:rPr>
        <w:t>Vérzés</w:t>
      </w:r>
    </w:p>
    <w:p w14:paraId="407AE5B7" w14:textId="77777777" w:rsidR="00314F61" w:rsidRPr="0076312F" w:rsidRDefault="00583E8C">
      <w:pPr>
        <w:pStyle w:val="Szvegtrzs"/>
        <w:ind w:left="0"/>
        <w:rPr>
          <w:rFonts w:cs="Times New Roman"/>
          <w:lang w:val="hu-HU"/>
        </w:rPr>
      </w:pPr>
      <w:r w:rsidRPr="0076312F">
        <w:rPr>
          <w:rFonts w:cs="Times New Roman"/>
          <w:lang w:val="hu-HU"/>
        </w:rPr>
        <w:t xml:space="preserve">A </w:t>
      </w:r>
      <w:proofErr w:type="spellStart"/>
      <w:r w:rsidRPr="0076312F">
        <w:rPr>
          <w:rFonts w:cs="Times New Roman"/>
          <w:lang w:val="hu-HU"/>
        </w:rPr>
        <w:t>pomalidomid</w:t>
      </w:r>
      <w:proofErr w:type="spellEnd"/>
      <w:r w:rsidRPr="0076312F">
        <w:rPr>
          <w:rFonts w:cs="Times New Roman"/>
          <w:lang w:val="hu-HU"/>
        </w:rPr>
        <w:t xml:space="preserve"> alkalmazása kapcsán beszámoltak vérzésekről, különösen kockázati tényezőkkel rendelkező betegeknél, például a vérzéshajlamot fokozó gyógyszerek egyidejű szedése esetén. A vérzéses események közé tartozott az orrvérzés, az </w:t>
      </w:r>
      <w:proofErr w:type="spellStart"/>
      <w:r w:rsidRPr="0076312F">
        <w:rPr>
          <w:rFonts w:cs="Times New Roman"/>
          <w:lang w:val="hu-HU"/>
        </w:rPr>
        <w:t>intracranialis</w:t>
      </w:r>
      <w:proofErr w:type="spellEnd"/>
      <w:r w:rsidRPr="0076312F">
        <w:rPr>
          <w:rFonts w:cs="Times New Roman"/>
          <w:lang w:val="hu-HU"/>
        </w:rPr>
        <w:t xml:space="preserve"> vérzés és a </w:t>
      </w:r>
      <w:proofErr w:type="spellStart"/>
      <w:r w:rsidRPr="0076312F">
        <w:rPr>
          <w:rFonts w:cs="Times New Roman"/>
          <w:lang w:val="hu-HU"/>
        </w:rPr>
        <w:t>gastrointestinalis</w:t>
      </w:r>
      <w:proofErr w:type="spellEnd"/>
      <w:r w:rsidRPr="0076312F">
        <w:rPr>
          <w:rFonts w:cs="Times New Roman"/>
          <w:lang w:val="hu-HU"/>
        </w:rPr>
        <w:t xml:space="preserve"> vérzés.</w:t>
      </w:r>
    </w:p>
    <w:p w14:paraId="45CB83E8" w14:textId="77777777" w:rsidR="00314F61" w:rsidRPr="0076312F" w:rsidRDefault="00314F61">
      <w:pPr>
        <w:rPr>
          <w:rFonts w:ascii="Times New Roman" w:eastAsia="Times New Roman" w:hAnsi="Times New Roman" w:cs="Times New Roman"/>
          <w:lang w:val="hu-HU"/>
        </w:rPr>
      </w:pPr>
    </w:p>
    <w:p w14:paraId="2B9040BC" w14:textId="77777777" w:rsidR="00314F61" w:rsidRPr="0076312F" w:rsidRDefault="00583E8C">
      <w:pPr>
        <w:rPr>
          <w:rFonts w:ascii="Times New Roman" w:eastAsia="Times New Roman" w:hAnsi="Times New Roman" w:cs="Times New Roman"/>
          <w:lang w:val="hu-HU"/>
        </w:rPr>
      </w:pPr>
      <w:r w:rsidRPr="0076312F">
        <w:rPr>
          <w:rFonts w:ascii="Times New Roman" w:hAnsi="Times New Roman" w:cs="Times New Roman"/>
          <w:i/>
          <w:lang w:val="hu-HU"/>
        </w:rPr>
        <w:t>Allergiás reakciók és súlyos bőrreakciók</w:t>
      </w:r>
    </w:p>
    <w:p w14:paraId="581043E3" w14:textId="44AB7CC0" w:rsidR="00314F61" w:rsidRPr="0076312F" w:rsidRDefault="00583E8C">
      <w:pPr>
        <w:pStyle w:val="Szvegtrzs"/>
        <w:ind w:left="0"/>
        <w:rPr>
          <w:rFonts w:cs="Times New Roman"/>
          <w:lang w:val="hu-HU"/>
        </w:rPr>
      </w:pPr>
      <w:r w:rsidRPr="0076312F">
        <w:rPr>
          <w:rFonts w:cs="Times New Roman"/>
          <w:lang w:val="hu-HU"/>
        </w:rPr>
        <w:t xml:space="preserve">Beszámoltak </w:t>
      </w:r>
      <w:proofErr w:type="spellStart"/>
      <w:r w:rsidRPr="0076312F">
        <w:rPr>
          <w:rFonts w:cs="Times New Roman"/>
          <w:lang w:val="hu-HU"/>
        </w:rPr>
        <w:t>angiooedema</w:t>
      </w:r>
      <w:proofErr w:type="spellEnd"/>
      <w:r w:rsidRPr="0076312F">
        <w:rPr>
          <w:rFonts w:cs="Times New Roman"/>
          <w:lang w:val="hu-HU"/>
        </w:rPr>
        <w:t xml:space="preserve">, </w:t>
      </w:r>
      <w:proofErr w:type="spellStart"/>
      <w:r w:rsidRPr="0076312F">
        <w:rPr>
          <w:rFonts w:cs="Times New Roman"/>
          <w:lang w:val="hu-HU"/>
        </w:rPr>
        <w:t>anaphyla</w:t>
      </w:r>
      <w:r w:rsidR="004B40CA" w:rsidRPr="0076312F">
        <w:rPr>
          <w:rFonts w:cs="Times New Roman"/>
          <w:lang w:val="hu-HU"/>
        </w:rPr>
        <w:t>x</w:t>
      </w:r>
      <w:r w:rsidRPr="0076312F">
        <w:rPr>
          <w:rFonts w:cs="Times New Roman"/>
          <w:lang w:val="hu-HU"/>
        </w:rPr>
        <w:t>iás</w:t>
      </w:r>
      <w:proofErr w:type="spellEnd"/>
      <w:r w:rsidRPr="0076312F">
        <w:rPr>
          <w:rFonts w:cs="Times New Roman"/>
          <w:lang w:val="hu-HU"/>
        </w:rPr>
        <w:t xml:space="preserve"> reakció és súlyos bőrreakciók, többek között SJS, TEN és DRESS előfordulásáról a </w:t>
      </w:r>
      <w:proofErr w:type="spellStart"/>
      <w:r w:rsidRPr="0076312F">
        <w:rPr>
          <w:rFonts w:cs="Times New Roman"/>
          <w:lang w:val="hu-HU"/>
        </w:rPr>
        <w:t>pomalidomid</w:t>
      </w:r>
      <w:proofErr w:type="spellEnd"/>
      <w:r w:rsidRPr="0076312F">
        <w:rPr>
          <w:rFonts w:cs="Times New Roman"/>
          <w:lang w:val="hu-HU"/>
        </w:rPr>
        <w:t xml:space="preserve"> alkalmazásakor. Olyan betegek, akiknek a kórtörténetében </w:t>
      </w:r>
      <w:proofErr w:type="spellStart"/>
      <w:r w:rsidRPr="0076312F">
        <w:rPr>
          <w:rFonts w:cs="Times New Roman"/>
          <w:lang w:val="hu-HU"/>
        </w:rPr>
        <w:t>lenalidomid</w:t>
      </w:r>
      <w:proofErr w:type="spellEnd"/>
      <w:r w:rsidRPr="0076312F">
        <w:rPr>
          <w:rFonts w:cs="Times New Roman"/>
          <w:lang w:val="hu-HU"/>
        </w:rPr>
        <w:t xml:space="preserve">- vagy </w:t>
      </w:r>
      <w:proofErr w:type="spellStart"/>
      <w:r w:rsidRPr="0076312F">
        <w:rPr>
          <w:rFonts w:cs="Times New Roman"/>
          <w:lang w:val="hu-HU"/>
        </w:rPr>
        <w:t>talidomid</w:t>
      </w:r>
      <w:proofErr w:type="spellEnd"/>
      <w:r w:rsidRPr="0076312F">
        <w:rPr>
          <w:rFonts w:cs="Times New Roman"/>
          <w:lang w:val="hu-HU"/>
        </w:rPr>
        <w:t xml:space="preserve">-kezeléssel összefüggő, súlyos bőrkiütés szerepel, nem kaphatnak </w:t>
      </w:r>
      <w:proofErr w:type="spellStart"/>
      <w:r w:rsidRPr="0076312F">
        <w:rPr>
          <w:rFonts w:cs="Times New Roman"/>
          <w:lang w:val="hu-HU"/>
        </w:rPr>
        <w:t>pomalidomidot</w:t>
      </w:r>
      <w:proofErr w:type="spellEnd"/>
      <w:r w:rsidRPr="0076312F">
        <w:rPr>
          <w:rFonts w:cs="Times New Roman"/>
          <w:lang w:val="hu-HU"/>
        </w:rPr>
        <w:t xml:space="preserve"> (lásd 4.4</w:t>
      </w:r>
      <w:r w:rsidR="00F30ED7" w:rsidRPr="0076312F">
        <w:rPr>
          <w:rFonts w:cs="Times New Roman"/>
          <w:lang w:val="hu-HU"/>
        </w:rPr>
        <w:t> pont</w:t>
      </w:r>
      <w:r w:rsidRPr="0076312F">
        <w:rPr>
          <w:rFonts w:cs="Times New Roman"/>
          <w:lang w:val="hu-HU"/>
        </w:rPr>
        <w:t>).</w:t>
      </w:r>
    </w:p>
    <w:p w14:paraId="03094245" w14:textId="77777777" w:rsidR="00314F61" w:rsidRPr="0076312F" w:rsidRDefault="00314F61">
      <w:pPr>
        <w:rPr>
          <w:rFonts w:ascii="Times New Roman" w:eastAsia="Times New Roman" w:hAnsi="Times New Roman" w:cs="Times New Roman"/>
          <w:lang w:val="hu-HU"/>
        </w:rPr>
      </w:pPr>
    </w:p>
    <w:p w14:paraId="15400CA3" w14:textId="77777777" w:rsidR="00314F61" w:rsidRPr="0076312F" w:rsidRDefault="00583E8C">
      <w:pPr>
        <w:rPr>
          <w:rFonts w:ascii="Times New Roman" w:eastAsia="Times New Roman" w:hAnsi="Times New Roman" w:cs="Times New Roman"/>
          <w:lang w:val="hu-HU"/>
        </w:rPr>
      </w:pPr>
      <w:r w:rsidRPr="0076312F">
        <w:rPr>
          <w:rFonts w:ascii="Times New Roman" w:hAnsi="Times New Roman" w:cs="Times New Roman"/>
          <w:i/>
          <w:lang w:val="hu-HU"/>
        </w:rPr>
        <w:t>Gyermekek és serdülők</w:t>
      </w:r>
    </w:p>
    <w:p w14:paraId="55318C34" w14:textId="04AAB4B4" w:rsidR="00314F61" w:rsidRPr="0076312F" w:rsidRDefault="00583E8C">
      <w:pPr>
        <w:pStyle w:val="Szvegtrzs"/>
        <w:ind w:left="0"/>
        <w:rPr>
          <w:rFonts w:cs="Times New Roman"/>
          <w:lang w:val="hu-HU"/>
        </w:rPr>
      </w:pPr>
      <w:r w:rsidRPr="0076312F">
        <w:rPr>
          <w:rFonts w:cs="Times New Roman"/>
          <w:lang w:val="hu-HU"/>
        </w:rPr>
        <w:t>A visszatérő vagy progresszív agydaganatban szenvedő gyermekek és serdülők (4 és betöltött 18</w:t>
      </w:r>
      <w:r w:rsidR="00F30850" w:rsidRPr="0076312F">
        <w:rPr>
          <w:rFonts w:cs="Times New Roman"/>
          <w:lang w:val="hu-HU"/>
        </w:rPr>
        <w:t> év</w:t>
      </w:r>
      <w:r w:rsidRPr="0076312F">
        <w:rPr>
          <w:rFonts w:cs="Times New Roman"/>
          <w:lang w:val="hu-HU"/>
        </w:rPr>
        <w:t xml:space="preserve"> közöttiek) körében jelentett mellékhatások összhangban voltak a </w:t>
      </w:r>
      <w:proofErr w:type="spellStart"/>
      <w:r w:rsidRPr="0076312F">
        <w:rPr>
          <w:rFonts w:cs="Times New Roman"/>
          <w:lang w:val="hu-HU"/>
        </w:rPr>
        <w:t>pomalidomid</w:t>
      </w:r>
      <w:proofErr w:type="spellEnd"/>
      <w:r w:rsidRPr="0076312F">
        <w:rPr>
          <w:rFonts w:cs="Times New Roman"/>
          <w:lang w:val="hu-HU"/>
        </w:rPr>
        <w:t xml:space="preserve"> felnőtt betegek körében megállapított biztonságossági profiljával (lásd 5.1</w:t>
      </w:r>
      <w:r w:rsidR="00F30ED7" w:rsidRPr="0076312F">
        <w:rPr>
          <w:rFonts w:cs="Times New Roman"/>
          <w:lang w:val="hu-HU"/>
        </w:rPr>
        <w:t> pont</w:t>
      </w:r>
      <w:r w:rsidRPr="0076312F">
        <w:rPr>
          <w:rFonts w:cs="Times New Roman"/>
          <w:lang w:val="hu-HU"/>
        </w:rPr>
        <w:t>).</w:t>
      </w:r>
    </w:p>
    <w:p w14:paraId="68DC8034" w14:textId="77777777" w:rsidR="00314F61" w:rsidRPr="0076312F" w:rsidRDefault="00314F61">
      <w:pPr>
        <w:rPr>
          <w:rFonts w:ascii="Times New Roman" w:eastAsia="Times New Roman" w:hAnsi="Times New Roman" w:cs="Times New Roman"/>
          <w:lang w:val="hu-HU"/>
        </w:rPr>
      </w:pPr>
    </w:p>
    <w:p w14:paraId="6E2F3882" w14:textId="77777777" w:rsidR="00314F61" w:rsidRPr="0076312F" w:rsidRDefault="00583E8C">
      <w:pPr>
        <w:pStyle w:val="Szvegtrzs"/>
        <w:ind w:left="0"/>
        <w:rPr>
          <w:rFonts w:cs="Times New Roman"/>
          <w:lang w:val="hu-HU"/>
        </w:rPr>
      </w:pPr>
      <w:r w:rsidRPr="0076312F">
        <w:rPr>
          <w:rFonts w:cs="Times New Roman"/>
          <w:u w:val="single" w:color="000000"/>
          <w:lang w:val="hu-HU"/>
        </w:rPr>
        <w:t>Feltételezett mellékhatások bejelentése</w:t>
      </w:r>
    </w:p>
    <w:p w14:paraId="051D77F7" w14:textId="77777777" w:rsidR="00F72393" w:rsidRPr="0076312F" w:rsidRDefault="00F72393">
      <w:pPr>
        <w:pStyle w:val="Szvegtrzs"/>
        <w:ind w:left="0"/>
        <w:rPr>
          <w:rFonts w:cs="Times New Roman"/>
          <w:lang w:val="hu-HU"/>
        </w:rPr>
      </w:pPr>
    </w:p>
    <w:p w14:paraId="6E18A5FB" w14:textId="61BC0520" w:rsidR="00314F61" w:rsidRPr="0076312F" w:rsidRDefault="00583E8C">
      <w:pPr>
        <w:pStyle w:val="Szvegtrzs"/>
        <w:ind w:left="0"/>
        <w:rPr>
          <w:rFonts w:cs="Times New Roman"/>
          <w:lang w:val="hu-HU"/>
        </w:rPr>
      </w:pPr>
      <w:r w:rsidRPr="0076312F">
        <w:rPr>
          <w:rFonts w:cs="Times New Roman"/>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2" w:history="1">
        <w:r w:rsidR="00CC51A8" w:rsidRPr="0076312F">
          <w:rPr>
            <w:rStyle w:val="Hiperhivatkozs"/>
            <w:rFonts w:eastAsia="MS Mincho" w:cs="Times New Roman"/>
            <w:highlight w:val="lightGray"/>
            <w:lang w:val="hu-HU"/>
          </w:rPr>
          <w:t>V. függelékben</w:t>
        </w:r>
      </w:hyperlink>
      <w:r w:rsidR="00CC51A8" w:rsidRPr="0076312F">
        <w:rPr>
          <w:rStyle w:val="Hiperhivatkozs"/>
          <w:rFonts w:eastAsia="MS Mincho" w:cs="Times New Roman"/>
          <w:highlight w:val="lightGray"/>
          <w:lang w:val="hu-HU"/>
        </w:rPr>
        <w:t xml:space="preserve"> </w:t>
      </w:r>
      <w:r w:rsidRPr="0076312F">
        <w:rPr>
          <w:rFonts w:cs="Times New Roman"/>
          <w:highlight w:val="lightGray"/>
          <w:lang w:val="hu-HU"/>
        </w:rPr>
        <w:t>található elérhetőségek valamelyikén keresztül</w:t>
      </w:r>
      <w:r w:rsidRPr="0076312F">
        <w:rPr>
          <w:rFonts w:cs="Times New Roman"/>
          <w:lang w:val="hu-HU"/>
        </w:rPr>
        <w:t>.</w:t>
      </w:r>
    </w:p>
    <w:p w14:paraId="54845E32" w14:textId="77777777" w:rsidR="003215E4" w:rsidRPr="0076312F" w:rsidRDefault="003215E4">
      <w:pPr>
        <w:pStyle w:val="Cmsor2"/>
        <w:tabs>
          <w:tab w:val="left" w:pos="686"/>
        </w:tabs>
        <w:ind w:left="0"/>
        <w:rPr>
          <w:rFonts w:cs="Times New Roman"/>
          <w:b w:val="0"/>
          <w:bCs w:val="0"/>
          <w:lang w:val="hu-HU"/>
        </w:rPr>
      </w:pPr>
    </w:p>
    <w:p w14:paraId="3BE375B6" w14:textId="5FBAE2FA" w:rsidR="00314F61" w:rsidRPr="00A71370" w:rsidRDefault="00CC51A8">
      <w:pPr>
        <w:pStyle w:val="Cmsor2"/>
        <w:ind w:left="567" w:hanging="567"/>
        <w:rPr>
          <w:rFonts w:cs="Times New Roman"/>
          <w:b w:val="0"/>
          <w:bCs w:val="0"/>
          <w:lang w:val="hu-HU"/>
        </w:rPr>
      </w:pPr>
      <w:r w:rsidRPr="009075E8">
        <w:rPr>
          <w:rFonts w:cs="Times New Roman"/>
          <w:lang w:val="hu-HU"/>
        </w:rPr>
        <w:t>4.9</w:t>
      </w:r>
      <w:r w:rsidRPr="009075E8">
        <w:rPr>
          <w:rFonts w:cs="Times New Roman"/>
          <w:lang w:val="hu-HU"/>
        </w:rPr>
        <w:tab/>
      </w:r>
      <w:r w:rsidR="00583E8C" w:rsidRPr="009075E8">
        <w:rPr>
          <w:rFonts w:cs="Times New Roman"/>
          <w:lang w:val="hu-HU"/>
        </w:rPr>
        <w:t>Túladagolás</w:t>
      </w:r>
    </w:p>
    <w:p w14:paraId="2027A993" w14:textId="77777777" w:rsidR="00314F61" w:rsidRPr="00896619" w:rsidRDefault="00314F61">
      <w:pPr>
        <w:rPr>
          <w:rFonts w:ascii="Times New Roman" w:eastAsia="Times New Roman" w:hAnsi="Times New Roman" w:cs="Times New Roman"/>
          <w:b/>
          <w:bCs/>
          <w:lang w:val="hu-HU"/>
        </w:rPr>
      </w:pPr>
    </w:p>
    <w:p w14:paraId="2CA139CE" w14:textId="1F847A40" w:rsidR="00314F61" w:rsidRPr="0076312F" w:rsidRDefault="00583E8C">
      <w:pPr>
        <w:pStyle w:val="Szvegtrzs"/>
        <w:ind w:left="0"/>
        <w:rPr>
          <w:rFonts w:cs="Times New Roman"/>
          <w:lang w:val="hu-HU"/>
        </w:rPr>
      </w:pPr>
      <w:r w:rsidRPr="0076312F">
        <w:rPr>
          <w:rFonts w:cs="Times New Roman"/>
          <w:lang w:val="hu-HU"/>
        </w:rPr>
        <w:t xml:space="preserve">A </w:t>
      </w:r>
      <w:proofErr w:type="spellStart"/>
      <w:r w:rsidRPr="0076312F">
        <w:rPr>
          <w:rFonts w:cs="Times New Roman"/>
          <w:lang w:val="hu-HU"/>
        </w:rPr>
        <w:t>pomalidomid</w:t>
      </w:r>
      <w:proofErr w:type="spellEnd"/>
      <w:r w:rsidRPr="0076312F">
        <w:rPr>
          <w:rFonts w:cs="Times New Roman"/>
          <w:lang w:val="hu-HU"/>
        </w:rPr>
        <w:t xml:space="preserve"> akár 50</w:t>
      </w:r>
      <w:r w:rsidR="00E61658" w:rsidRPr="0076312F">
        <w:rPr>
          <w:rFonts w:cs="Times New Roman"/>
          <w:lang w:val="hu-HU"/>
        </w:rPr>
        <w:t> mg</w:t>
      </w:r>
      <w:r w:rsidRPr="0076312F">
        <w:rPr>
          <w:rFonts w:cs="Times New Roman"/>
          <w:lang w:val="hu-HU"/>
        </w:rPr>
        <w:t xml:space="preserve">-ig terjedő egyszeri dózisainak egészséges önkénteseknél végzett vizsgálata során nem számoltak be túladagolás okozta súlyos mellékhatásokról. A </w:t>
      </w:r>
      <w:proofErr w:type="spellStart"/>
      <w:r w:rsidRPr="0076312F">
        <w:rPr>
          <w:rFonts w:cs="Times New Roman"/>
          <w:lang w:val="hu-HU"/>
        </w:rPr>
        <w:t>myeloma</w:t>
      </w:r>
      <w:proofErr w:type="spellEnd"/>
      <w:r w:rsidRPr="0076312F">
        <w:rPr>
          <w:rFonts w:cs="Times New Roman"/>
          <w:lang w:val="hu-HU"/>
        </w:rPr>
        <w:t xml:space="preserve"> </w:t>
      </w:r>
      <w:r w:rsidRPr="0076312F">
        <w:rPr>
          <w:rFonts w:cs="Times New Roman"/>
          <w:lang w:val="hu-HU"/>
        </w:rPr>
        <w:lastRenderedPageBreak/>
        <w:t>multiple</w:t>
      </w:r>
      <w:r w:rsidR="004B40CA" w:rsidRPr="0076312F">
        <w:rPr>
          <w:rFonts w:cs="Times New Roman"/>
          <w:lang w:val="hu-HU"/>
        </w:rPr>
        <w:t>x</w:t>
      </w:r>
      <w:r w:rsidRPr="0076312F">
        <w:rPr>
          <w:rFonts w:cs="Times New Roman"/>
          <w:lang w:val="hu-HU"/>
        </w:rPr>
        <w:t>ben szenvedő betegeknél több</w:t>
      </w:r>
      <w:r w:rsidR="00C1336A" w:rsidRPr="0076312F">
        <w:rPr>
          <w:rFonts w:cs="Times New Roman"/>
          <w:lang w:val="hu-HU"/>
        </w:rPr>
        <w:t xml:space="preserve"> </w:t>
      </w:r>
      <w:r w:rsidR="00F30850" w:rsidRPr="0076312F">
        <w:rPr>
          <w:rFonts w:cs="Times New Roman"/>
          <w:lang w:val="hu-HU"/>
        </w:rPr>
        <w:t>nap</w:t>
      </w:r>
      <w:r w:rsidRPr="0076312F">
        <w:rPr>
          <w:rFonts w:cs="Times New Roman"/>
          <w:lang w:val="hu-HU"/>
        </w:rPr>
        <w:t>on át alkalmazott, akár 10</w:t>
      </w:r>
      <w:r w:rsidR="00E61658" w:rsidRPr="0076312F">
        <w:rPr>
          <w:rFonts w:cs="Times New Roman"/>
          <w:lang w:val="hu-HU"/>
        </w:rPr>
        <w:t> mg</w:t>
      </w:r>
      <w:r w:rsidRPr="0076312F">
        <w:rPr>
          <w:rFonts w:cs="Times New Roman"/>
          <w:lang w:val="hu-HU"/>
        </w:rPr>
        <w:t>-ot is elérő</w:t>
      </w:r>
      <w:r w:rsidR="00C1336A" w:rsidRPr="0076312F">
        <w:rPr>
          <w:rFonts w:cs="Times New Roman"/>
          <w:lang w:val="hu-HU"/>
        </w:rPr>
        <w:t xml:space="preserve"> </w:t>
      </w:r>
      <w:r w:rsidR="00F30850" w:rsidRPr="0076312F">
        <w:rPr>
          <w:rFonts w:cs="Times New Roman"/>
          <w:lang w:val="hu-HU"/>
        </w:rPr>
        <w:t>nap</w:t>
      </w:r>
      <w:r w:rsidRPr="0076312F">
        <w:rPr>
          <w:rFonts w:cs="Times New Roman"/>
          <w:lang w:val="hu-HU"/>
        </w:rPr>
        <w:t>i egyszeri dózis vizsgálata során nem számoltak be túladagolás okozta súlyos mellékhatásokról. A dóziskorlátozó to</w:t>
      </w:r>
      <w:r w:rsidR="004B40CA" w:rsidRPr="0076312F">
        <w:rPr>
          <w:rFonts w:cs="Times New Roman"/>
          <w:lang w:val="hu-HU"/>
        </w:rPr>
        <w:t>x</w:t>
      </w:r>
      <w:r w:rsidRPr="0076312F">
        <w:rPr>
          <w:rFonts w:cs="Times New Roman"/>
          <w:lang w:val="hu-HU"/>
        </w:rPr>
        <w:t xml:space="preserve">icitás a </w:t>
      </w:r>
      <w:proofErr w:type="spellStart"/>
      <w:r w:rsidRPr="0076312F">
        <w:rPr>
          <w:rFonts w:cs="Times New Roman"/>
          <w:lang w:val="hu-HU"/>
        </w:rPr>
        <w:t>myeloszuppresszió</w:t>
      </w:r>
      <w:proofErr w:type="spellEnd"/>
      <w:r w:rsidRPr="0076312F">
        <w:rPr>
          <w:rFonts w:cs="Times New Roman"/>
          <w:lang w:val="hu-HU"/>
        </w:rPr>
        <w:t xml:space="preserve"> volt. Klinikai vizsgálatokban azt tapasztalták, hogy a </w:t>
      </w:r>
      <w:proofErr w:type="spellStart"/>
      <w:r w:rsidRPr="0076312F">
        <w:rPr>
          <w:rFonts w:cs="Times New Roman"/>
          <w:lang w:val="hu-HU"/>
        </w:rPr>
        <w:t>pomalidomidot</w:t>
      </w:r>
      <w:proofErr w:type="spellEnd"/>
      <w:r w:rsidRPr="0076312F">
        <w:rPr>
          <w:rFonts w:cs="Times New Roman"/>
          <w:lang w:val="hu-HU"/>
        </w:rPr>
        <w:t xml:space="preserve"> eltávolította a </w:t>
      </w:r>
      <w:proofErr w:type="spellStart"/>
      <w:r w:rsidRPr="0076312F">
        <w:rPr>
          <w:rFonts w:cs="Times New Roman"/>
          <w:lang w:val="hu-HU"/>
        </w:rPr>
        <w:t>hemodialízis</w:t>
      </w:r>
      <w:proofErr w:type="spellEnd"/>
      <w:r w:rsidRPr="0076312F">
        <w:rPr>
          <w:rFonts w:cs="Times New Roman"/>
          <w:lang w:val="hu-HU"/>
        </w:rPr>
        <w:t>.</w:t>
      </w:r>
    </w:p>
    <w:p w14:paraId="40335FAA" w14:textId="77777777" w:rsidR="00314F61" w:rsidRPr="0076312F" w:rsidRDefault="00314F61">
      <w:pPr>
        <w:rPr>
          <w:rFonts w:ascii="Times New Roman" w:eastAsia="Times New Roman" w:hAnsi="Times New Roman" w:cs="Times New Roman"/>
          <w:lang w:val="hu-HU"/>
        </w:rPr>
      </w:pPr>
    </w:p>
    <w:p w14:paraId="0DE9CFB5" w14:textId="77777777" w:rsidR="00314F61" w:rsidRPr="0076312F" w:rsidRDefault="00583E8C">
      <w:pPr>
        <w:pStyle w:val="Szvegtrzs"/>
        <w:ind w:left="0"/>
        <w:rPr>
          <w:rFonts w:cs="Times New Roman"/>
          <w:lang w:val="hu-HU"/>
        </w:rPr>
      </w:pPr>
      <w:r w:rsidRPr="0076312F">
        <w:rPr>
          <w:rFonts w:cs="Times New Roman"/>
          <w:lang w:val="hu-HU"/>
        </w:rPr>
        <w:t>Túladagolás esetén a beteget támogató kezelésben kell részesíteni.</w:t>
      </w:r>
    </w:p>
    <w:p w14:paraId="5DD20926" w14:textId="77777777" w:rsidR="00314F61" w:rsidRPr="0076312F" w:rsidRDefault="00314F61">
      <w:pPr>
        <w:rPr>
          <w:rFonts w:ascii="Times New Roman" w:eastAsia="Times New Roman" w:hAnsi="Times New Roman" w:cs="Times New Roman"/>
          <w:lang w:val="hu-HU"/>
        </w:rPr>
      </w:pPr>
    </w:p>
    <w:p w14:paraId="5DB5F20F" w14:textId="77777777" w:rsidR="00314F61" w:rsidRPr="0076312F" w:rsidRDefault="00314F61">
      <w:pPr>
        <w:rPr>
          <w:rFonts w:ascii="Times New Roman" w:eastAsia="Times New Roman" w:hAnsi="Times New Roman" w:cs="Times New Roman"/>
          <w:lang w:val="hu-HU"/>
        </w:rPr>
      </w:pPr>
    </w:p>
    <w:p w14:paraId="281421F0" w14:textId="70AB6B0E" w:rsidR="00314F61" w:rsidRPr="0076312F" w:rsidRDefault="000A3405">
      <w:pPr>
        <w:pStyle w:val="Cmsor2"/>
        <w:ind w:left="567" w:hanging="567"/>
        <w:rPr>
          <w:rFonts w:cs="Times New Roman"/>
          <w:b w:val="0"/>
          <w:bCs w:val="0"/>
          <w:lang w:val="hu-HU"/>
        </w:rPr>
      </w:pPr>
      <w:r w:rsidRPr="00361956">
        <w:rPr>
          <w:rFonts w:cs="Times New Roman"/>
          <w:lang w:val="hu-HU"/>
        </w:rPr>
        <w:t>5.</w:t>
      </w:r>
      <w:r w:rsidRPr="00361956">
        <w:rPr>
          <w:rFonts w:cs="Times New Roman"/>
          <w:lang w:val="hu-HU"/>
        </w:rPr>
        <w:tab/>
      </w:r>
      <w:r w:rsidR="00583E8C" w:rsidRPr="00361956">
        <w:rPr>
          <w:rFonts w:cs="Times New Roman"/>
          <w:lang w:val="hu-HU"/>
        </w:rPr>
        <w:t>FARMAKOLÓGIAI TULAJDONSÁGOK</w:t>
      </w:r>
    </w:p>
    <w:p w14:paraId="2766AAAA" w14:textId="77777777" w:rsidR="00314F61" w:rsidRPr="0076312F" w:rsidRDefault="00314F61">
      <w:pPr>
        <w:rPr>
          <w:rFonts w:ascii="Times New Roman" w:eastAsia="Times New Roman" w:hAnsi="Times New Roman" w:cs="Times New Roman"/>
          <w:b/>
          <w:bCs/>
          <w:lang w:val="hu-HU"/>
        </w:rPr>
      </w:pPr>
    </w:p>
    <w:p w14:paraId="28ADF142" w14:textId="3A1D0890" w:rsidR="00314F61" w:rsidRPr="0076312F" w:rsidRDefault="000A3405">
      <w:pPr>
        <w:ind w:left="567" w:hanging="567"/>
        <w:rPr>
          <w:rFonts w:ascii="Times New Roman" w:eastAsia="Times New Roman" w:hAnsi="Times New Roman" w:cs="Times New Roman"/>
          <w:lang w:val="hu-HU"/>
        </w:rPr>
      </w:pPr>
      <w:r w:rsidRPr="0076312F">
        <w:rPr>
          <w:rFonts w:ascii="Times New Roman" w:hAnsi="Times New Roman" w:cs="Times New Roman"/>
          <w:b/>
          <w:lang w:val="hu-HU"/>
        </w:rPr>
        <w:t>5.1</w:t>
      </w:r>
      <w:r w:rsidRPr="0076312F">
        <w:rPr>
          <w:rFonts w:ascii="Times New Roman" w:hAnsi="Times New Roman" w:cs="Times New Roman"/>
          <w:b/>
          <w:lang w:val="hu-HU"/>
        </w:rPr>
        <w:tab/>
      </w:r>
      <w:proofErr w:type="spellStart"/>
      <w:r w:rsidR="00583E8C" w:rsidRPr="0076312F">
        <w:rPr>
          <w:rFonts w:ascii="Times New Roman" w:hAnsi="Times New Roman" w:cs="Times New Roman"/>
          <w:b/>
          <w:lang w:val="hu-HU"/>
        </w:rPr>
        <w:t>Farmakodinámiás</w:t>
      </w:r>
      <w:proofErr w:type="spellEnd"/>
      <w:r w:rsidR="00583E8C" w:rsidRPr="0076312F">
        <w:rPr>
          <w:rFonts w:ascii="Times New Roman" w:hAnsi="Times New Roman" w:cs="Times New Roman"/>
          <w:b/>
          <w:lang w:val="hu-HU"/>
        </w:rPr>
        <w:t xml:space="preserve"> tulajdonságok</w:t>
      </w:r>
    </w:p>
    <w:p w14:paraId="340D3EFA" w14:textId="77777777" w:rsidR="00314F61" w:rsidRPr="0076312F" w:rsidRDefault="00314F61">
      <w:pPr>
        <w:rPr>
          <w:rFonts w:ascii="Times New Roman" w:eastAsia="Times New Roman" w:hAnsi="Times New Roman" w:cs="Times New Roman"/>
          <w:b/>
          <w:bCs/>
          <w:lang w:val="hu-HU"/>
        </w:rPr>
      </w:pPr>
    </w:p>
    <w:p w14:paraId="7B35DA07" w14:textId="5C191AFD" w:rsidR="00314F61" w:rsidRPr="0076312F" w:rsidRDefault="00583E8C">
      <w:pPr>
        <w:pStyle w:val="Szvegtrzs"/>
        <w:ind w:left="0"/>
        <w:rPr>
          <w:rFonts w:cs="Times New Roman"/>
          <w:lang w:val="hu-HU"/>
        </w:rPr>
      </w:pPr>
      <w:proofErr w:type="spellStart"/>
      <w:r w:rsidRPr="0076312F">
        <w:rPr>
          <w:rFonts w:cs="Times New Roman"/>
          <w:lang w:val="hu-HU"/>
        </w:rPr>
        <w:t>Farmakoterápiás</w:t>
      </w:r>
      <w:proofErr w:type="spellEnd"/>
      <w:r w:rsidRPr="0076312F">
        <w:rPr>
          <w:rFonts w:cs="Times New Roman"/>
          <w:lang w:val="hu-HU"/>
        </w:rPr>
        <w:t xml:space="preserve"> csoport: </w:t>
      </w:r>
      <w:proofErr w:type="spellStart"/>
      <w:r w:rsidR="00C91A97">
        <w:rPr>
          <w:rFonts w:cs="Times New Roman"/>
          <w:lang w:val="hu-HU"/>
        </w:rPr>
        <w:t>i</w:t>
      </w:r>
      <w:r w:rsidRPr="0076312F">
        <w:rPr>
          <w:rFonts w:cs="Times New Roman"/>
          <w:lang w:val="hu-HU"/>
        </w:rPr>
        <w:t>mmunszuppresszív</w:t>
      </w:r>
      <w:proofErr w:type="spellEnd"/>
      <w:r w:rsidRPr="0076312F">
        <w:rPr>
          <w:rFonts w:cs="Times New Roman"/>
          <w:lang w:val="hu-HU"/>
        </w:rPr>
        <w:t xml:space="preserve"> szerek, </w:t>
      </w:r>
      <w:r w:rsidR="00C91A97">
        <w:rPr>
          <w:rFonts w:cs="Times New Roman"/>
          <w:lang w:val="hu-HU"/>
        </w:rPr>
        <w:t>e</w:t>
      </w:r>
      <w:r w:rsidRPr="0076312F">
        <w:rPr>
          <w:rFonts w:cs="Times New Roman"/>
          <w:lang w:val="hu-HU"/>
        </w:rPr>
        <w:t xml:space="preserve">gyéb </w:t>
      </w:r>
      <w:proofErr w:type="spellStart"/>
      <w:r w:rsidRPr="0076312F">
        <w:rPr>
          <w:rFonts w:cs="Times New Roman"/>
          <w:lang w:val="hu-HU"/>
        </w:rPr>
        <w:t>immunszuppresszív</w:t>
      </w:r>
      <w:proofErr w:type="spellEnd"/>
      <w:r w:rsidRPr="0076312F">
        <w:rPr>
          <w:rFonts w:cs="Times New Roman"/>
          <w:lang w:val="hu-HU"/>
        </w:rPr>
        <w:t xml:space="preserve"> szerek, ATC kód: L04A</w:t>
      </w:r>
      <w:r w:rsidR="00751DA6">
        <w:rPr>
          <w:rFonts w:cs="Times New Roman"/>
          <w:lang w:val="hu-HU"/>
        </w:rPr>
        <w:t>X</w:t>
      </w:r>
      <w:r w:rsidRPr="0076312F">
        <w:rPr>
          <w:rFonts w:cs="Times New Roman"/>
          <w:lang w:val="hu-HU"/>
        </w:rPr>
        <w:t>06</w:t>
      </w:r>
    </w:p>
    <w:p w14:paraId="5BFA3D3F" w14:textId="77777777" w:rsidR="00314F61" w:rsidRPr="0076312F" w:rsidRDefault="00314F61">
      <w:pPr>
        <w:rPr>
          <w:rFonts w:ascii="Times New Roman" w:eastAsia="Times New Roman" w:hAnsi="Times New Roman" w:cs="Times New Roman"/>
          <w:lang w:val="hu-HU"/>
        </w:rPr>
      </w:pPr>
    </w:p>
    <w:p w14:paraId="2A0C79B9" w14:textId="77777777" w:rsidR="00314F61" w:rsidRPr="0076312F" w:rsidRDefault="00583E8C" w:rsidP="00E83ADD">
      <w:pPr>
        <w:pStyle w:val="Szvegtrzs"/>
        <w:keepNext/>
        <w:widowControl/>
        <w:ind w:left="0"/>
        <w:rPr>
          <w:rFonts w:cs="Times New Roman"/>
          <w:lang w:val="hu-HU"/>
        </w:rPr>
      </w:pPr>
      <w:r w:rsidRPr="0076312F">
        <w:rPr>
          <w:rFonts w:cs="Times New Roman"/>
          <w:u w:val="single" w:color="000000"/>
          <w:lang w:val="hu-HU"/>
        </w:rPr>
        <w:t>Hatásmechanizmus</w:t>
      </w:r>
    </w:p>
    <w:p w14:paraId="3B102751" w14:textId="77777777" w:rsidR="00F72393" w:rsidRPr="0076312F" w:rsidRDefault="00F72393" w:rsidP="00E83ADD">
      <w:pPr>
        <w:pStyle w:val="Szvegtrzs"/>
        <w:keepNext/>
        <w:widowControl/>
        <w:ind w:left="0"/>
        <w:rPr>
          <w:rFonts w:cs="Times New Roman"/>
          <w:lang w:val="hu-HU"/>
        </w:rPr>
      </w:pPr>
    </w:p>
    <w:p w14:paraId="04FBDE75" w14:textId="59F58585" w:rsidR="00314F61" w:rsidRPr="0076312F" w:rsidRDefault="00583E8C" w:rsidP="00E83ADD">
      <w:pPr>
        <w:pStyle w:val="Szvegtrzs"/>
        <w:keepNext/>
        <w:widowControl/>
        <w:ind w:left="0"/>
        <w:rPr>
          <w:rFonts w:cs="Times New Roman"/>
          <w:lang w:val="hu-HU"/>
        </w:rPr>
      </w:pPr>
      <w:r w:rsidRPr="0076312F">
        <w:rPr>
          <w:rFonts w:cs="Times New Roman"/>
          <w:lang w:val="hu-HU"/>
        </w:rPr>
        <w:t xml:space="preserve">A </w:t>
      </w:r>
      <w:proofErr w:type="spellStart"/>
      <w:r w:rsidRPr="0076312F">
        <w:rPr>
          <w:rFonts w:cs="Times New Roman"/>
          <w:lang w:val="hu-HU"/>
        </w:rPr>
        <w:t>pomalidomid</w:t>
      </w:r>
      <w:proofErr w:type="spellEnd"/>
      <w:r w:rsidRPr="0076312F">
        <w:rPr>
          <w:rFonts w:cs="Times New Roman"/>
          <w:lang w:val="hu-HU"/>
        </w:rPr>
        <w:t xml:space="preserve"> közvetlen </w:t>
      </w:r>
      <w:proofErr w:type="spellStart"/>
      <w:r w:rsidRPr="0076312F">
        <w:rPr>
          <w:rFonts w:cs="Times New Roman"/>
          <w:lang w:val="hu-HU"/>
        </w:rPr>
        <w:t>antimyelomás</w:t>
      </w:r>
      <w:proofErr w:type="spellEnd"/>
      <w:r w:rsidRPr="0076312F">
        <w:rPr>
          <w:rFonts w:cs="Times New Roman"/>
          <w:lang w:val="hu-HU"/>
        </w:rPr>
        <w:t xml:space="preserve"> daganatölő hatással és </w:t>
      </w:r>
      <w:proofErr w:type="spellStart"/>
      <w:r w:rsidRPr="0076312F">
        <w:rPr>
          <w:rFonts w:cs="Times New Roman"/>
          <w:lang w:val="hu-HU"/>
        </w:rPr>
        <w:t>immunmoduláns</w:t>
      </w:r>
      <w:proofErr w:type="spellEnd"/>
      <w:r w:rsidRPr="0076312F">
        <w:rPr>
          <w:rFonts w:cs="Times New Roman"/>
          <w:lang w:val="hu-HU"/>
        </w:rPr>
        <w:t xml:space="preserve"> hatással rendelkezik, valamint gátolja a </w:t>
      </w:r>
      <w:proofErr w:type="spellStart"/>
      <w:r w:rsidRPr="0076312F">
        <w:rPr>
          <w:rFonts w:cs="Times New Roman"/>
          <w:lang w:val="hu-HU"/>
        </w:rPr>
        <w:t>myeloma</w:t>
      </w:r>
      <w:proofErr w:type="spellEnd"/>
      <w:r w:rsidRPr="0076312F">
        <w:rPr>
          <w:rFonts w:cs="Times New Roman"/>
          <w:lang w:val="hu-HU"/>
        </w:rPr>
        <w:t xml:space="preserve"> multiple</w:t>
      </w:r>
      <w:r w:rsidR="004B40CA" w:rsidRPr="0076312F">
        <w:rPr>
          <w:rFonts w:cs="Times New Roman"/>
          <w:lang w:val="hu-HU"/>
        </w:rPr>
        <w:t>x</w:t>
      </w:r>
      <w:r w:rsidRPr="0076312F">
        <w:rPr>
          <w:rFonts w:cs="Times New Roman"/>
          <w:lang w:val="hu-HU"/>
        </w:rPr>
        <w:t xml:space="preserve">es tumorsejtek növekedésének </w:t>
      </w:r>
      <w:proofErr w:type="spellStart"/>
      <w:r w:rsidRPr="0076312F">
        <w:rPr>
          <w:rFonts w:cs="Times New Roman"/>
          <w:lang w:val="hu-HU"/>
        </w:rPr>
        <w:t>stromasejtes</w:t>
      </w:r>
      <w:proofErr w:type="spellEnd"/>
      <w:r w:rsidRPr="0076312F">
        <w:rPr>
          <w:rFonts w:cs="Times New Roman"/>
          <w:lang w:val="hu-HU"/>
        </w:rPr>
        <w:t xml:space="preserve"> támogatását. A </w:t>
      </w:r>
      <w:proofErr w:type="spellStart"/>
      <w:r w:rsidRPr="0076312F">
        <w:rPr>
          <w:rFonts w:cs="Times New Roman"/>
          <w:lang w:val="hu-HU"/>
        </w:rPr>
        <w:t>pomalidomid</w:t>
      </w:r>
      <w:proofErr w:type="spellEnd"/>
      <w:r w:rsidRPr="0076312F">
        <w:rPr>
          <w:rFonts w:cs="Times New Roman"/>
          <w:lang w:val="hu-HU"/>
        </w:rPr>
        <w:t xml:space="preserve"> kifejezetten gátolja a </w:t>
      </w:r>
      <w:proofErr w:type="spellStart"/>
      <w:r w:rsidRPr="0076312F">
        <w:rPr>
          <w:rFonts w:cs="Times New Roman"/>
          <w:lang w:val="hu-HU"/>
        </w:rPr>
        <w:t>proliferációt</w:t>
      </w:r>
      <w:proofErr w:type="spellEnd"/>
      <w:r w:rsidRPr="0076312F">
        <w:rPr>
          <w:rFonts w:cs="Times New Roman"/>
          <w:lang w:val="hu-HU"/>
        </w:rPr>
        <w:t xml:space="preserve">, és a </w:t>
      </w:r>
      <w:proofErr w:type="spellStart"/>
      <w:r w:rsidRPr="0076312F">
        <w:rPr>
          <w:rFonts w:cs="Times New Roman"/>
          <w:lang w:val="hu-HU"/>
        </w:rPr>
        <w:t>haematopoieticus</w:t>
      </w:r>
      <w:proofErr w:type="spellEnd"/>
      <w:r w:rsidRPr="0076312F">
        <w:rPr>
          <w:rFonts w:cs="Times New Roman"/>
          <w:lang w:val="hu-HU"/>
        </w:rPr>
        <w:t xml:space="preserve"> tumorsejtek </w:t>
      </w:r>
      <w:proofErr w:type="spellStart"/>
      <w:r w:rsidRPr="0076312F">
        <w:rPr>
          <w:rFonts w:cs="Times New Roman"/>
          <w:lang w:val="hu-HU"/>
        </w:rPr>
        <w:t>apoptosisát</w:t>
      </w:r>
      <w:proofErr w:type="spellEnd"/>
      <w:r w:rsidRPr="0076312F">
        <w:rPr>
          <w:rFonts w:cs="Times New Roman"/>
          <w:lang w:val="hu-HU"/>
        </w:rPr>
        <w:t xml:space="preserve"> idézi elő. A </w:t>
      </w:r>
      <w:proofErr w:type="spellStart"/>
      <w:r w:rsidRPr="0076312F">
        <w:rPr>
          <w:rFonts w:cs="Times New Roman"/>
          <w:lang w:val="hu-HU"/>
        </w:rPr>
        <w:t>pomalidomid</w:t>
      </w:r>
      <w:proofErr w:type="spellEnd"/>
      <w:r w:rsidRPr="0076312F">
        <w:rPr>
          <w:rFonts w:cs="Times New Roman"/>
          <w:lang w:val="hu-HU"/>
        </w:rPr>
        <w:t xml:space="preserve"> továbbá gátolja a </w:t>
      </w:r>
      <w:proofErr w:type="spellStart"/>
      <w:r w:rsidRPr="0076312F">
        <w:rPr>
          <w:rFonts w:cs="Times New Roman"/>
          <w:lang w:val="hu-HU"/>
        </w:rPr>
        <w:t>lenalidomid</w:t>
      </w:r>
      <w:proofErr w:type="spellEnd"/>
      <w:r w:rsidRPr="0076312F">
        <w:rPr>
          <w:rFonts w:cs="Times New Roman"/>
          <w:lang w:val="hu-HU"/>
        </w:rPr>
        <w:t xml:space="preserve">-rezisztens </w:t>
      </w:r>
      <w:proofErr w:type="spellStart"/>
      <w:r w:rsidRPr="0076312F">
        <w:rPr>
          <w:rFonts w:cs="Times New Roman"/>
          <w:lang w:val="hu-HU"/>
        </w:rPr>
        <w:t>myeloma</w:t>
      </w:r>
      <w:proofErr w:type="spellEnd"/>
      <w:r w:rsidRPr="0076312F">
        <w:rPr>
          <w:rFonts w:cs="Times New Roman"/>
          <w:lang w:val="hu-HU"/>
        </w:rPr>
        <w:t xml:space="preserve"> multiple</w:t>
      </w:r>
      <w:r w:rsidR="004B40CA" w:rsidRPr="0076312F">
        <w:rPr>
          <w:rFonts w:cs="Times New Roman"/>
          <w:lang w:val="hu-HU"/>
        </w:rPr>
        <w:t>x</w:t>
      </w:r>
      <w:r w:rsidRPr="0076312F">
        <w:rPr>
          <w:rFonts w:cs="Times New Roman"/>
          <w:lang w:val="hu-HU"/>
        </w:rPr>
        <w:t xml:space="preserve"> sejtvonalakat, és a tumorsejtek </w:t>
      </w:r>
      <w:proofErr w:type="spellStart"/>
      <w:r w:rsidRPr="0076312F">
        <w:rPr>
          <w:rFonts w:cs="Times New Roman"/>
          <w:lang w:val="hu-HU"/>
        </w:rPr>
        <w:t>apoptosisának</w:t>
      </w:r>
      <w:proofErr w:type="spellEnd"/>
      <w:r w:rsidRPr="0076312F">
        <w:rPr>
          <w:rFonts w:cs="Times New Roman"/>
          <w:lang w:val="hu-HU"/>
        </w:rPr>
        <w:t xml:space="preserve"> előidézésében a </w:t>
      </w:r>
      <w:proofErr w:type="spellStart"/>
      <w:r w:rsidRPr="0076312F">
        <w:rPr>
          <w:rFonts w:cs="Times New Roman"/>
          <w:lang w:val="hu-HU"/>
        </w:rPr>
        <w:t>de</w:t>
      </w:r>
      <w:r w:rsidR="004B40CA" w:rsidRPr="0076312F">
        <w:rPr>
          <w:rFonts w:cs="Times New Roman"/>
          <w:lang w:val="hu-HU"/>
        </w:rPr>
        <w:t>x</w:t>
      </w:r>
      <w:r w:rsidRPr="0076312F">
        <w:rPr>
          <w:rFonts w:cs="Times New Roman"/>
          <w:lang w:val="hu-HU"/>
        </w:rPr>
        <w:t>ametazonnal</w:t>
      </w:r>
      <w:proofErr w:type="spellEnd"/>
      <w:r w:rsidRPr="0076312F">
        <w:rPr>
          <w:rFonts w:cs="Times New Roman"/>
          <w:lang w:val="hu-HU"/>
        </w:rPr>
        <w:t xml:space="preserve"> </w:t>
      </w:r>
      <w:proofErr w:type="spellStart"/>
      <w:r w:rsidRPr="0076312F">
        <w:rPr>
          <w:rFonts w:cs="Times New Roman"/>
          <w:lang w:val="hu-HU"/>
        </w:rPr>
        <w:t>szinergista</w:t>
      </w:r>
      <w:proofErr w:type="spellEnd"/>
      <w:r w:rsidRPr="0076312F">
        <w:rPr>
          <w:rFonts w:cs="Times New Roman"/>
          <w:lang w:val="hu-HU"/>
        </w:rPr>
        <w:t xml:space="preserve"> hatást fejt ki a</w:t>
      </w:r>
      <w:r w:rsidR="000A3405" w:rsidRPr="0076312F">
        <w:rPr>
          <w:rFonts w:cs="Times New Roman"/>
          <w:lang w:val="hu-HU"/>
        </w:rPr>
        <w:t xml:space="preserve"> </w:t>
      </w:r>
      <w:proofErr w:type="spellStart"/>
      <w:r w:rsidRPr="0076312F">
        <w:rPr>
          <w:rFonts w:cs="Times New Roman"/>
          <w:lang w:val="hu-HU"/>
        </w:rPr>
        <w:t>lenalidomid</w:t>
      </w:r>
      <w:proofErr w:type="spellEnd"/>
      <w:r w:rsidRPr="0076312F">
        <w:rPr>
          <w:rFonts w:cs="Times New Roman"/>
          <w:lang w:val="hu-HU"/>
        </w:rPr>
        <w:t xml:space="preserve">- érzékeny és a </w:t>
      </w:r>
      <w:proofErr w:type="spellStart"/>
      <w:r w:rsidRPr="0076312F">
        <w:rPr>
          <w:rFonts w:cs="Times New Roman"/>
          <w:lang w:val="hu-HU"/>
        </w:rPr>
        <w:t>lenalidomid</w:t>
      </w:r>
      <w:proofErr w:type="spellEnd"/>
      <w:r w:rsidRPr="0076312F">
        <w:rPr>
          <w:rFonts w:cs="Times New Roman"/>
          <w:lang w:val="hu-HU"/>
        </w:rPr>
        <w:t xml:space="preserve">-rezisztens sejtvonalak esetében egyaránt. A </w:t>
      </w:r>
      <w:proofErr w:type="spellStart"/>
      <w:r w:rsidRPr="0076312F">
        <w:rPr>
          <w:rFonts w:cs="Times New Roman"/>
          <w:lang w:val="hu-HU"/>
        </w:rPr>
        <w:t>pomalidomid</w:t>
      </w:r>
      <w:proofErr w:type="spellEnd"/>
      <w:r w:rsidRPr="0076312F">
        <w:rPr>
          <w:rFonts w:cs="Times New Roman"/>
          <w:lang w:val="hu-HU"/>
        </w:rPr>
        <w:t xml:space="preserve"> fokozza a T</w:t>
      </w:r>
      <w:r w:rsidR="00156E38" w:rsidRPr="0076312F">
        <w:rPr>
          <w:rFonts w:cs="Times New Roman"/>
          <w:lang w:val="hu-HU"/>
        </w:rPr>
        <w:noBreakHyphen/>
      </w:r>
      <w:r w:rsidRPr="0076312F">
        <w:rPr>
          <w:rFonts w:cs="Times New Roman"/>
          <w:lang w:val="hu-HU"/>
        </w:rPr>
        <w:t>sejtek és a természetes ölősejtek (</w:t>
      </w:r>
      <w:proofErr w:type="spellStart"/>
      <w:r w:rsidRPr="0076312F">
        <w:rPr>
          <w:rFonts w:cs="Times New Roman"/>
          <w:lang w:val="hu-HU"/>
        </w:rPr>
        <w:t>natural</w:t>
      </w:r>
      <w:proofErr w:type="spellEnd"/>
      <w:r w:rsidRPr="0076312F">
        <w:rPr>
          <w:rFonts w:cs="Times New Roman"/>
          <w:lang w:val="hu-HU"/>
        </w:rPr>
        <w:t xml:space="preserve"> </w:t>
      </w:r>
      <w:proofErr w:type="spellStart"/>
      <w:r w:rsidRPr="0076312F">
        <w:rPr>
          <w:rFonts w:cs="Times New Roman"/>
          <w:lang w:val="hu-HU"/>
        </w:rPr>
        <w:t>killer</w:t>
      </w:r>
      <w:proofErr w:type="spellEnd"/>
      <w:r w:rsidRPr="0076312F">
        <w:rPr>
          <w:rFonts w:cs="Times New Roman"/>
          <w:lang w:val="hu-HU"/>
        </w:rPr>
        <w:t xml:space="preserve">, NK) által </w:t>
      </w:r>
      <w:proofErr w:type="spellStart"/>
      <w:r w:rsidRPr="0076312F">
        <w:rPr>
          <w:rFonts w:cs="Times New Roman"/>
          <w:lang w:val="hu-HU"/>
        </w:rPr>
        <w:t>mediált</w:t>
      </w:r>
      <w:proofErr w:type="spellEnd"/>
      <w:r w:rsidRPr="0076312F">
        <w:rPr>
          <w:rFonts w:cs="Times New Roman"/>
          <w:lang w:val="hu-HU"/>
        </w:rPr>
        <w:t xml:space="preserve"> immunitást, valamint gátolja a </w:t>
      </w:r>
      <w:proofErr w:type="spellStart"/>
      <w:r w:rsidRPr="0076312F">
        <w:rPr>
          <w:rFonts w:cs="Times New Roman"/>
          <w:lang w:val="hu-HU"/>
        </w:rPr>
        <w:t>proinflamatorikus</w:t>
      </w:r>
      <w:proofErr w:type="spellEnd"/>
      <w:r w:rsidRPr="0076312F">
        <w:rPr>
          <w:rFonts w:cs="Times New Roman"/>
          <w:lang w:val="hu-HU"/>
        </w:rPr>
        <w:t xml:space="preserve"> </w:t>
      </w:r>
      <w:proofErr w:type="spellStart"/>
      <w:r w:rsidRPr="0076312F">
        <w:rPr>
          <w:rFonts w:cs="Times New Roman"/>
          <w:lang w:val="hu-HU"/>
        </w:rPr>
        <w:t>citokinek</w:t>
      </w:r>
      <w:proofErr w:type="spellEnd"/>
      <w:r w:rsidRPr="0076312F">
        <w:rPr>
          <w:rFonts w:cs="Times New Roman"/>
          <w:lang w:val="hu-HU"/>
        </w:rPr>
        <w:t xml:space="preserve"> (például TNF-</w:t>
      </w:r>
      <w:r w:rsidRPr="00E83ADD">
        <w:rPr>
          <w:rFonts w:cs="Times New Roman"/>
          <w:lang w:val="hu-HU"/>
        </w:rPr>
        <w:t>α</w:t>
      </w:r>
      <w:r w:rsidRPr="0076312F">
        <w:rPr>
          <w:rFonts w:cs="Times New Roman"/>
          <w:lang w:val="hu-HU"/>
        </w:rPr>
        <w:t xml:space="preserve"> és IL-6) </w:t>
      </w:r>
      <w:proofErr w:type="spellStart"/>
      <w:r w:rsidRPr="0076312F">
        <w:rPr>
          <w:rFonts w:cs="Times New Roman"/>
          <w:lang w:val="hu-HU"/>
        </w:rPr>
        <w:t>monocyták</w:t>
      </w:r>
      <w:proofErr w:type="spellEnd"/>
      <w:r w:rsidRPr="0076312F">
        <w:rPr>
          <w:rFonts w:cs="Times New Roman"/>
          <w:lang w:val="hu-HU"/>
        </w:rPr>
        <w:t xml:space="preserve"> általi termelését. A </w:t>
      </w:r>
      <w:proofErr w:type="spellStart"/>
      <w:r w:rsidRPr="0076312F">
        <w:rPr>
          <w:rFonts w:cs="Times New Roman"/>
          <w:lang w:val="hu-HU"/>
        </w:rPr>
        <w:t>pomalidomid</w:t>
      </w:r>
      <w:proofErr w:type="spellEnd"/>
      <w:r w:rsidRPr="0076312F">
        <w:rPr>
          <w:rFonts w:cs="Times New Roman"/>
          <w:lang w:val="hu-HU"/>
        </w:rPr>
        <w:t xml:space="preserve"> az </w:t>
      </w:r>
      <w:proofErr w:type="spellStart"/>
      <w:r w:rsidRPr="0076312F">
        <w:rPr>
          <w:rFonts w:cs="Times New Roman"/>
          <w:lang w:val="hu-HU"/>
        </w:rPr>
        <w:t>endothelsejtek</w:t>
      </w:r>
      <w:proofErr w:type="spellEnd"/>
      <w:r w:rsidRPr="0076312F">
        <w:rPr>
          <w:rFonts w:cs="Times New Roman"/>
          <w:lang w:val="hu-HU"/>
        </w:rPr>
        <w:t xml:space="preserve"> migrációjának és adhéziójának gátlásával az </w:t>
      </w:r>
      <w:proofErr w:type="spellStart"/>
      <w:r w:rsidRPr="0076312F">
        <w:rPr>
          <w:rFonts w:cs="Times New Roman"/>
          <w:lang w:val="hu-HU"/>
        </w:rPr>
        <w:t>angiogenesist</w:t>
      </w:r>
      <w:proofErr w:type="spellEnd"/>
      <w:r w:rsidRPr="0076312F">
        <w:rPr>
          <w:rFonts w:cs="Times New Roman"/>
          <w:lang w:val="hu-HU"/>
        </w:rPr>
        <w:t xml:space="preserve"> is gátolja.</w:t>
      </w:r>
    </w:p>
    <w:p w14:paraId="4D91ED12" w14:textId="77777777" w:rsidR="00314F61" w:rsidRPr="0076312F" w:rsidRDefault="00314F61" w:rsidP="0076312F">
      <w:pPr>
        <w:rPr>
          <w:rFonts w:ascii="Times New Roman" w:eastAsia="Times New Roman" w:hAnsi="Times New Roman" w:cs="Times New Roman"/>
          <w:lang w:val="hu-HU"/>
        </w:rPr>
      </w:pPr>
    </w:p>
    <w:p w14:paraId="40921B96" w14:textId="3DECF35F" w:rsidR="00314F61" w:rsidRPr="0076312F" w:rsidRDefault="00583E8C" w:rsidP="00E83ADD">
      <w:pPr>
        <w:pStyle w:val="Szvegtrzs"/>
        <w:keepNext/>
        <w:widowControl/>
        <w:ind w:left="0"/>
        <w:rPr>
          <w:rFonts w:cs="Times New Roman"/>
          <w:lang w:val="hu-HU"/>
        </w:rPr>
      </w:pPr>
      <w:r w:rsidRPr="0076312F">
        <w:rPr>
          <w:rFonts w:cs="Times New Roman"/>
          <w:lang w:val="hu-HU"/>
        </w:rPr>
        <w:t xml:space="preserve">A </w:t>
      </w:r>
      <w:proofErr w:type="spellStart"/>
      <w:r w:rsidRPr="0076312F">
        <w:rPr>
          <w:rFonts w:cs="Times New Roman"/>
          <w:lang w:val="hu-HU"/>
        </w:rPr>
        <w:t>pomalidomid</w:t>
      </w:r>
      <w:proofErr w:type="spellEnd"/>
      <w:r w:rsidRPr="0076312F">
        <w:rPr>
          <w:rFonts w:cs="Times New Roman"/>
          <w:lang w:val="hu-HU"/>
        </w:rPr>
        <w:t xml:space="preserve"> közvetlenül a </w:t>
      </w:r>
      <w:proofErr w:type="spellStart"/>
      <w:r w:rsidRPr="0076312F">
        <w:rPr>
          <w:rFonts w:cs="Times New Roman"/>
          <w:lang w:val="hu-HU"/>
        </w:rPr>
        <w:t>cereblon</w:t>
      </w:r>
      <w:proofErr w:type="spellEnd"/>
      <w:r w:rsidRPr="0076312F">
        <w:rPr>
          <w:rFonts w:cs="Times New Roman"/>
          <w:lang w:val="hu-HU"/>
        </w:rPr>
        <w:t xml:space="preserve"> (CRBN) nevű fehérjéhez kötődik, amely egy</w:t>
      </w:r>
      <w:r w:rsidR="000A3405" w:rsidRPr="009075E8">
        <w:rPr>
          <w:rFonts w:cs="Times New Roman"/>
          <w:lang w:val="hu-HU"/>
        </w:rPr>
        <w:t xml:space="preserve"> </w:t>
      </w:r>
      <w:proofErr w:type="spellStart"/>
      <w:r w:rsidRPr="009075E8">
        <w:rPr>
          <w:rFonts w:cs="Times New Roman"/>
          <w:lang w:val="hu-HU"/>
        </w:rPr>
        <w:t>dezo</w:t>
      </w:r>
      <w:r w:rsidR="004B40CA" w:rsidRPr="00A71370">
        <w:rPr>
          <w:rFonts w:cs="Times New Roman"/>
          <w:lang w:val="hu-HU"/>
        </w:rPr>
        <w:t>x</w:t>
      </w:r>
      <w:r w:rsidRPr="00A71370">
        <w:rPr>
          <w:rFonts w:cs="Times New Roman"/>
          <w:lang w:val="hu-HU"/>
        </w:rPr>
        <w:t>i</w:t>
      </w:r>
      <w:proofErr w:type="spellEnd"/>
      <w:r w:rsidRPr="00CB5A29">
        <w:rPr>
          <w:rFonts w:cs="Times New Roman"/>
          <w:lang w:val="hu-HU"/>
        </w:rPr>
        <w:t xml:space="preserve">-ribonukleinsav (DNS) károsodás-kötő protein 1-et (DDB1), </w:t>
      </w:r>
      <w:proofErr w:type="spellStart"/>
      <w:r w:rsidRPr="00CB5A29">
        <w:rPr>
          <w:rFonts w:cs="Times New Roman"/>
          <w:lang w:val="hu-HU"/>
        </w:rPr>
        <w:t>cullin</w:t>
      </w:r>
      <w:proofErr w:type="spellEnd"/>
      <w:r w:rsidRPr="00CB5A29">
        <w:rPr>
          <w:rFonts w:cs="Times New Roman"/>
          <w:lang w:val="hu-HU"/>
        </w:rPr>
        <w:t xml:space="preserve"> 4-et (CUL4</w:t>
      </w:r>
      <w:r w:rsidRPr="00896619">
        <w:rPr>
          <w:rFonts w:cs="Times New Roman"/>
          <w:lang w:val="hu-HU"/>
        </w:rPr>
        <w:t xml:space="preserve">) és cullin-1 regulátort (Roc1) tartalmazó E3 </w:t>
      </w:r>
      <w:proofErr w:type="spellStart"/>
      <w:r w:rsidRPr="00896619">
        <w:rPr>
          <w:rFonts w:cs="Times New Roman"/>
          <w:lang w:val="hu-HU"/>
        </w:rPr>
        <w:t>ligáz</w:t>
      </w:r>
      <w:proofErr w:type="spellEnd"/>
      <w:r w:rsidRPr="00896619">
        <w:rPr>
          <w:rFonts w:cs="Times New Roman"/>
          <w:lang w:val="hu-HU"/>
        </w:rPr>
        <w:t>-enzimkomple</w:t>
      </w:r>
      <w:r w:rsidR="004B40CA" w:rsidRPr="0076312F">
        <w:rPr>
          <w:rFonts w:cs="Times New Roman"/>
          <w:lang w:val="hu-HU"/>
        </w:rPr>
        <w:t>x</w:t>
      </w:r>
      <w:r w:rsidRPr="0076312F">
        <w:rPr>
          <w:rFonts w:cs="Times New Roman"/>
          <w:lang w:val="hu-HU"/>
        </w:rPr>
        <w:t xml:space="preserve"> részét képezi, és képes gátolni a CRBN</w:t>
      </w:r>
      <w:r w:rsidR="000A3405" w:rsidRPr="0076312F">
        <w:rPr>
          <w:rFonts w:cs="Times New Roman"/>
          <w:lang w:val="hu-HU"/>
        </w:rPr>
        <w:t xml:space="preserve"> </w:t>
      </w:r>
      <w:proofErr w:type="spellStart"/>
      <w:r w:rsidRPr="0076312F">
        <w:rPr>
          <w:rFonts w:cs="Times New Roman"/>
          <w:lang w:val="hu-HU"/>
        </w:rPr>
        <w:t>auto-ubiquitinálódását</w:t>
      </w:r>
      <w:proofErr w:type="spellEnd"/>
      <w:r w:rsidRPr="0076312F">
        <w:rPr>
          <w:rFonts w:cs="Times New Roman"/>
          <w:lang w:val="hu-HU"/>
        </w:rPr>
        <w:t xml:space="preserve"> a komple</w:t>
      </w:r>
      <w:r w:rsidR="004B40CA" w:rsidRPr="0076312F">
        <w:rPr>
          <w:rFonts w:cs="Times New Roman"/>
          <w:lang w:val="hu-HU"/>
        </w:rPr>
        <w:t>x</w:t>
      </w:r>
      <w:r w:rsidRPr="0076312F">
        <w:rPr>
          <w:rFonts w:cs="Times New Roman"/>
          <w:lang w:val="hu-HU"/>
        </w:rPr>
        <w:t xml:space="preserve">en belül. Az E3 </w:t>
      </w:r>
      <w:proofErr w:type="spellStart"/>
      <w:r w:rsidRPr="0076312F">
        <w:rPr>
          <w:rFonts w:cs="Times New Roman"/>
          <w:lang w:val="hu-HU"/>
        </w:rPr>
        <w:t>ubiquitin-ligázok</w:t>
      </w:r>
      <w:proofErr w:type="spellEnd"/>
      <w:r w:rsidRPr="0076312F">
        <w:rPr>
          <w:rFonts w:cs="Times New Roman"/>
          <w:lang w:val="hu-HU"/>
        </w:rPr>
        <w:t xml:space="preserve"> felelősek különféle </w:t>
      </w:r>
      <w:proofErr w:type="spellStart"/>
      <w:r w:rsidRPr="0076312F">
        <w:rPr>
          <w:rFonts w:cs="Times New Roman"/>
          <w:lang w:val="hu-HU"/>
        </w:rPr>
        <w:t>szubsztrát</w:t>
      </w:r>
      <w:proofErr w:type="spellEnd"/>
      <w:r w:rsidRPr="0076312F">
        <w:rPr>
          <w:rFonts w:cs="Times New Roman"/>
          <w:lang w:val="hu-HU"/>
        </w:rPr>
        <w:t xml:space="preserve"> fehérjék </w:t>
      </w:r>
      <w:proofErr w:type="spellStart"/>
      <w:proofErr w:type="gramStart"/>
      <w:r w:rsidRPr="0076312F">
        <w:rPr>
          <w:rFonts w:cs="Times New Roman"/>
          <w:lang w:val="hu-HU"/>
        </w:rPr>
        <w:t>poli-ubiquitinálódásáért</w:t>
      </w:r>
      <w:proofErr w:type="spellEnd"/>
      <w:proofErr w:type="gramEnd"/>
      <w:r w:rsidRPr="0076312F">
        <w:rPr>
          <w:rFonts w:cs="Times New Roman"/>
          <w:lang w:val="hu-HU"/>
        </w:rPr>
        <w:t xml:space="preserve">, és részben magyarázhatják a </w:t>
      </w:r>
      <w:proofErr w:type="spellStart"/>
      <w:r w:rsidRPr="0076312F">
        <w:rPr>
          <w:rFonts w:cs="Times New Roman"/>
          <w:lang w:val="hu-HU"/>
        </w:rPr>
        <w:t>pomalidomid</w:t>
      </w:r>
      <w:proofErr w:type="spellEnd"/>
      <w:r w:rsidRPr="0076312F">
        <w:rPr>
          <w:rFonts w:cs="Times New Roman"/>
          <w:lang w:val="hu-HU"/>
        </w:rPr>
        <w:t xml:space="preserve">-kezelés kapcsán megfigyelt </w:t>
      </w:r>
      <w:proofErr w:type="spellStart"/>
      <w:r w:rsidRPr="0076312F">
        <w:rPr>
          <w:rFonts w:cs="Times New Roman"/>
          <w:lang w:val="hu-HU"/>
        </w:rPr>
        <w:t>pleiotrop</w:t>
      </w:r>
      <w:proofErr w:type="spellEnd"/>
      <w:r w:rsidRPr="0076312F">
        <w:rPr>
          <w:rFonts w:cs="Times New Roman"/>
          <w:lang w:val="hu-HU"/>
        </w:rPr>
        <w:t xml:space="preserve"> </w:t>
      </w:r>
      <w:proofErr w:type="spellStart"/>
      <w:r w:rsidRPr="0076312F">
        <w:rPr>
          <w:rFonts w:cs="Times New Roman"/>
          <w:lang w:val="hu-HU"/>
        </w:rPr>
        <w:t>cellularis</w:t>
      </w:r>
      <w:proofErr w:type="spellEnd"/>
      <w:r w:rsidRPr="0076312F">
        <w:rPr>
          <w:rFonts w:cs="Times New Roman"/>
          <w:lang w:val="hu-HU"/>
        </w:rPr>
        <w:t xml:space="preserve"> hatásokat.</w:t>
      </w:r>
    </w:p>
    <w:p w14:paraId="40392C19" w14:textId="77777777" w:rsidR="00314F61" w:rsidRPr="0076312F" w:rsidRDefault="00314F61" w:rsidP="0076312F">
      <w:pPr>
        <w:rPr>
          <w:rFonts w:ascii="Times New Roman" w:eastAsia="Times New Roman" w:hAnsi="Times New Roman" w:cs="Times New Roman"/>
          <w:lang w:val="hu-HU"/>
        </w:rPr>
      </w:pPr>
    </w:p>
    <w:p w14:paraId="6C5D966B" w14:textId="55145274" w:rsidR="00314F61" w:rsidRPr="0076312F" w:rsidRDefault="00583E8C" w:rsidP="0076312F">
      <w:pPr>
        <w:pStyle w:val="Szvegtrzs"/>
        <w:ind w:left="0"/>
        <w:rPr>
          <w:rFonts w:cs="Times New Roman"/>
          <w:lang w:val="hu-HU"/>
        </w:rPr>
      </w:pPr>
      <w:r w:rsidRPr="0076312F">
        <w:rPr>
          <w:rFonts w:cs="Times New Roman"/>
          <w:i/>
          <w:lang w:val="hu-HU"/>
        </w:rPr>
        <w:t>In vitro</w:t>
      </w:r>
      <w:r w:rsidRPr="0076312F">
        <w:rPr>
          <w:rFonts w:cs="Times New Roman"/>
          <w:lang w:val="hu-HU"/>
        </w:rPr>
        <w:t xml:space="preserve">, </w:t>
      </w:r>
      <w:proofErr w:type="spellStart"/>
      <w:r w:rsidRPr="0076312F">
        <w:rPr>
          <w:rFonts w:cs="Times New Roman"/>
          <w:lang w:val="hu-HU"/>
        </w:rPr>
        <w:t>pomalidomid</w:t>
      </w:r>
      <w:proofErr w:type="spellEnd"/>
      <w:r w:rsidRPr="0076312F">
        <w:rPr>
          <w:rFonts w:cs="Times New Roman"/>
          <w:lang w:val="hu-HU"/>
        </w:rPr>
        <w:t xml:space="preserve"> jelenlétében az </w:t>
      </w:r>
      <w:proofErr w:type="spellStart"/>
      <w:r w:rsidRPr="0076312F">
        <w:rPr>
          <w:rFonts w:cs="Times New Roman"/>
          <w:lang w:val="hu-HU"/>
        </w:rPr>
        <w:t>Aiolos</w:t>
      </w:r>
      <w:proofErr w:type="spellEnd"/>
      <w:r w:rsidRPr="0076312F">
        <w:rPr>
          <w:rFonts w:cs="Times New Roman"/>
          <w:lang w:val="hu-HU"/>
        </w:rPr>
        <w:t xml:space="preserve"> és </w:t>
      </w:r>
      <w:proofErr w:type="spellStart"/>
      <w:r w:rsidRPr="0076312F">
        <w:rPr>
          <w:rFonts w:cs="Times New Roman"/>
          <w:lang w:val="hu-HU"/>
        </w:rPr>
        <w:t>Ikaros</w:t>
      </w:r>
      <w:proofErr w:type="spellEnd"/>
      <w:r w:rsidRPr="0076312F">
        <w:rPr>
          <w:rFonts w:cs="Times New Roman"/>
          <w:lang w:val="hu-HU"/>
        </w:rPr>
        <w:t xml:space="preserve"> </w:t>
      </w:r>
      <w:proofErr w:type="spellStart"/>
      <w:r w:rsidRPr="0076312F">
        <w:rPr>
          <w:rFonts w:cs="Times New Roman"/>
          <w:lang w:val="hu-HU"/>
        </w:rPr>
        <w:t>szubsztrát</w:t>
      </w:r>
      <w:proofErr w:type="spellEnd"/>
      <w:r w:rsidRPr="0076312F">
        <w:rPr>
          <w:rFonts w:cs="Times New Roman"/>
          <w:lang w:val="hu-HU"/>
        </w:rPr>
        <w:t xml:space="preserve"> fehérjék az </w:t>
      </w:r>
      <w:proofErr w:type="spellStart"/>
      <w:r w:rsidRPr="0076312F">
        <w:rPr>
          <w:rFonts w:cs="Times New Roman"/>
          <w:lang w:val="hu-HU"/>
        </w:rPr>
        <w:t>ubiquitinálódás</w:t>
      </w:r>
      <w:proofErr w:type="spellEnd"/>
      <w:r w:rsidRPr="0076312F">
        <w:rPr>
          <w:rFonts w:cs="Times New Roman"/>
          <w:lang w:val="hu-HU"/>
        </w:rPr>
        <w:t xml:space="preserve"> célpontjai, amelyek ezt követően lebomlanak, közvetlen </w:t>
      </w:r>
      <w:proofErr w:type="spellStart"/>
      <w:r w:rsidRPr="0076312F">
        <w:rPr>
          <w:rFonts w:cs="Times New Roman"/>
          <w:lang w:val="hu-HU"/>
        </w:rPr>
        <w:t>citoto</w:t>
      </w:r>
      <w:r w:rsidR="004B40CA" w:rsidRPr="0076312F">
        <w:rPr>
          <w:rFonts w:cs="Times New Roman"/>
          <w:lang w:val="hu-HU"/>
        </w:rPr>
        <w:t>x</w:t>
      </w:r>
      <w:r w:rsidRPr="0076312F">
        <w:rPr>
          <w:rFonts w:cs="Times New Roman"/>
          <w:lang w:val="hu-HU"/>
        </w:rPr>
        <w:t>ikus</w:t>
      </w:r>
      <w:proofErr w:type="spellEnd"/>
      <w:r w:rsidRPr="0076312F">
        <w:rPr>
          <w:rFonts w:cs="Times New Roman"/>
          <w:lang w:val="hu-HU"/>
        </w:rPr>
        <w:t xml:space="preserve"> és immunmodulátor hatást eredményezve. </w:t>
      </w:r>
      <w:proofErr w:type="spellStart"/>
      <w:r w:rsidRPr="0076312F">
        <w:rPr>
          <w:rFonts w:cs="Times New Roman"/>
          <w:lang w:val="hu-HU"/>
        </w:rPr>
        <w:t>Relapszáló</w:t>
      </w:r>
      <w:proofErr w:type="spellEnd"/>
      <w:r w:rsidRPr="0076312F">
        <w:rPr>
          <w:rFonts w:cs="Times New Roman"/>
          <w:lang w:val="hu-HU"/>
        </w:rPr>
        <w:t xml:space="preserve"> </w:t>
      </w:r>
      <w:proofErr w:type="spellStart"/>
      <w:r w:rsidRPr="0076312F">
        <w:rPr>
          <w:rFonts w:cs="Times New Roman"/>
          <w:lang w:val="hu-HU"/>
        </w:rPr>
        <w:t>myeloma</w:t>
      </w:r>
      <w:proofErr w:type="spellEnd"/>
      <w:r w:rsidRPr="0076312F">
        <w:rPr>
          <w:rFonts w:cs="Times New Roman"/>
          <w:lang w:val="hu-HU"/>
        </w:rPr>
        <w:t xml:space="preserve"> multiple</w:t>
      </w:r>
      <w:r w:rsidR="004B40CA" w:rsidRPr="0076312F">
        <w:rPr>
          <w:rFonts w:cs="Times New Roman"/>
          <w:lang w:val="hu-HU"/>
        </w:rPr>
        <w:t>x</w:t>
      </w:r>
      <w:r w:rsidRPr="0076312F">
        <w:rPr>
          <w:rFonts w:cs="Times New Roman"/>
          <w:lang w:val="hu-HU"/>
        </w:rPr>
        <w:t xml:space="preserve">ben szenvedő betegeknél a </w:t>
      </w:r>
      <w:proofErr w:type="spellStart"/>
      <w:r w:rsidRPr="0076312F">
        <w:rPr>
          <w:rFonts w:cs="Times New Roman"/>
          <w:lang w:val="hu-HU"/>
        </w:rPr>
        <w:t>pomalidomid</w:t>
      </w:r>
      <w:proofErr w:type="spellEnd"/>
      <w:r w:rsidRPr="0076312F">
        <w:rPr>
          <w:rFonts w:cs="Times New Roman"/>
          <w:lang w:val="hu-HU"/>
        </w:rPr>
        <w:t xml:space="preserve">-terápia </w:t>
      </w:r>
      <w:r w:rsidRPr="0076312F">
        <w:rPr>
          <w:rFonts w:cs="Times New Roman"/>
          <w:i/>
          <w:lang w:val="hu-HU"/>
        </w:rPr>
        <w:t xml:space="preserve">in vivo </w:t>
      </w:r>
      <w:r w:rsidRPr="0076312F">
        <w:rPr>
          <w:rFonts w:cs="Times New Roman"/>
          <w:lang w:val="hu-HU"/>
        </w:rPr>
        <w:t xml:space="preserve">az </w:t>
      </w:r>
      <w:proofErr w:type="spellStart"/>
      <w:r w:rsidRPr="0076312F">
        <w:rPr>
          <w:rFonts w:cs="Times New Roman"/>
          <w:lang w:val="hu-HU"/>
        </w:rPr>
        <w:t>Ikaros</w:t>
      </w:r>
      <w:proofErr w:type="spellEnd"/>
      <w:r w:rsidRPr="0076312F">
        <w:rPr>
          <w:rFonts w:cs="Times New Roman"/>
          <w:lang w:val="hu-HU"/>
        </w:rPr>
        <w:t xml:space="preserve"> protein szintjének csökkenéséhez vezetett.</w:t>
      </w:r>
    </w:p>
    <w:p w14:paraId="5D6070D1" w14:textId="77777777" w:rsidR="00314F61" w:rsidRPr="0076312F" w:rsidRDefault="00314F61" w:rsidP="009075E8">
      <w:pPr>
        <w:rPr>
          <w:rFonts w:ascii="Times New Roman" w:eastAsia="Times New Roman" w:hAnsi="Times New Roman" w:cs="Times New Roman"/>
          <w:lang w:val="hu-HU"/>
        </w:rPr>
      </w:pPr>
    </w:p>
    <w:p w14:paraId="57D4FC22" w14:textId="77777777" w:rsidR="00314F61" w:rsidRPr="00E83ADD" w:rsidRDefault="00583E8C" w:rsidP="009075E8">
      <w:pPr>
        <w:pStyle w:val="Szvegtrzs"/>
        <w:ind w:left="0"/>
        <w:rPr>
          <w:rFonts w:cs="Times New Roman"/>
          <w:lang w:val="hu-HU"/>
        </w:rPr>
      </w:pPr>
      <w:r w:rsidRPr="00E83ADD">
        <w:rPr>
          <w:rFonts w:cs="Times New Roman"/>
          <w:u w:val="single" w:color="000000"/>
          <w:lang w:val="hu-HU"/>
        </w:rPr>
        <w:t>Klinikai hatásosság és biztonságosság</w:t>
      </w:r>
    </w:p>
    <w:p w14:paraId="20D98802" w14:textId="77777777" w:rsidR="00314F61" w:rsidRPr="00E83ADD" w:rsidRDefault="00314F61" w:rsidP="00896619">
      <w:pPr>
        <w:rPr>
          <w:rFonts w:ascii="Times New Roman" w:eastAsia="Times New Roman" w:hAnsi="Times New Roman" w:cs="Times New Roman"/>
          <w:lang w:val="hu-HU"/>
        </w:rPr>
      </w:pPr>
    </w:p>
    <w:p w14:paraId="54437E88" w14:textId="07AC0263" w:rsidR="00314F61" w:rsidRPr="00E83ADD" w:rsidRDefault="00583E8C" w:rsidP="00E83ADD">
      <w:pPr>
        <w:rPr>
          <w:rFonts w:ascii="Times New Roman" w:eastAsia="Times New Roman" w:hAnsi="Times New Roman" w:cs="Times New Roman"/>
          <w:lang w:val="hu-HU"/>
        </w:rPr>
      </w:pPr>
      <w:proofErr w:type="spellStart"/>
      <w:r w:rsidRPr="00E83ADD">
        <w:rPr>
          <w:rFonts w:ascii="Times New Roman" w:hAnsi="Times New Roman" w:cs="Times New Roman"/>
          <w:i/>
          <w:lang w:val="hu-HU"/>
        </w:rPr>
        <w:t>Pomalidomid</w:t>
      </w:r>
      <w:proofErr w:type="spellEnd"/>
      <w:r w:rsidRPr="00E83ADD">
        <w:rPr>
          <w:rFonts w:ascii="Times New Roman" w:hAnsi="Times New Roman" w:cs="Times New Roman"/>
          <w:i/>
          <w:lang w:val="hu-HU"/>
        </w:rPr>
        <w:t xml:space="preserve"> </w:t>
      </w:r>
      <w:proofErr w:type="spellStart"/>
      <w:r w:rsidRPr="00E83ADD">
        <w:rPr>
          <w:rFonts w:ascii="Times New Roman" w:hAnsi="Times New Roman" w:cs="Times New Roman"/>
          <w:i/>
          <w:lang w:val="hu-HU"/>
        </w:rPr>
        <w:t>bortezomibbal</w:t>
      </w:r>
      <w:proofErr w:type="spellEnd"/>
      <w:r w:rsidRPr="00E83ADD">
        <w:rPr>
          <w:rFonts w:ascii="Times New Roman" w:hAnsi="Times New Roman" w:cs="Times New Roman"/>
          <w:i/>
          <w:lang w:val="hu-HU"/>
        </w:rPr>
        <w:t xml:space="preserve"> és </w:t>
      </w:r>
      <w:proofErr w:type="spellStart"/>
      <w:r w:rsidRPr="00E83ADD">
        <w:rPr>
          <w:rFonts w:ascii="Times New Roman" w:hAnsi="Times New Roman" w:cs="Times New Roman"/>
          <w:i/>
          <w:lang w:val="hu-HU"/>
        </w:rPr>
        <w:t>de</w:t>
      </w:r>
      <w:r w:rsidR="004B40CA" w:rsidRPr="00E83ADD">
        <w:rPr>
          <w:rFonts w:ascii="Times New Roman" w:hAnsi="Times New Roman" w:cs="Times New Roman"/>
          <w:i/>
          <w:lang w:val="hu-HU"/>
        </w:rPr>
        <w:t>x</w:t>
      </w:r>
      <w:r w:rsidRPr="00E83ADD">
        <w:rPr>
          <w:rFonts w:ascii="Times New Roman" w:hAnsi="Times New Roman" w:cs="Times New Roman"/>
          <w:i/>
          <w:lang w:val="hu-HU"/>
        </w:rPr>
        <w:t>ametazonnal</w:t>
      </w:r>
      <w:proofErr w:type="spellEnd"/>
      <w:r w:rsidRPr="00E83ADD">
        <w:rPr>
          <w:rFonts w:ascii="Times New Roman" w:hAnsi="Times New Roman" w:cs="Times New Roman"/>
          <w:i/>
          <w:lang w:val="hu-HU"/>
        </w:rPr>
        <w:t xml:space="preserve"> történő kombinációban</w:t>
      </w:r>
    </w:p>
    <w:p w14:paraId="6373051E" w14:textId="5686FE5B" w:rsidR="00314F61" w:rsidRPr="00E83ADD" w:rsidRDefault="00583E8C" w:rsidP="0076312F">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bortezomibbal</w:t>
      </w:r>
      <w:proofErr w:type="spellEnd"/>
      <w:r w:rsidRPr="00E83ADD">
        <w:rPr>
          <w:rFonts w:cs="Times New Roman"/>
          <w:lang w:val="hu-HU"/>
        </w:rPr>
        <w:t xml:space="preserve"> és kis dózisú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kombinációban alkalmazott </w:t>
      </w:r>
      <w:proofErr w:type="spellStart"/>
      <w:r w:rsidRPr="00E83ADD">
        <w:rPr>
          <w:rFonts w:cs="Times New Roman"/>
          <w:lang w:val="hu-HU"/>
        </w:rPr>
        <w:t>pomalidomid</w:t>
      </w:r>
      <w:proofErr w:type="spellEnd"/>
      <w:r w:rsidRPr="00E83ADD">
        <w:rPr>
          <w:rFonts w:cs="Times New Roman"/>
          <w:lang w:val="hu-HU"/>
        </w:rPr>
        <w:t xml:space="preserve"> (</w:t>
      </w:r>
      <w:proofErr w:type="spellStart"/>
      <w:r w:rsidRPr="00E83ADD">
        <w:rPr>
          <w:rFonts w:cs="Times New Roman"/>
          <w:lang w:val="hu-HU"/>
        </w:rPr>
        <w:t>Pom+Btz+LD-De</w:t>
      </w:r>
      <w:r w:rsidR="004B40CA" w:rsidRPr="00E83ADD">
        <w:rPr>
          <w:rFonts w:cs="Times New Roman"/>
          <w:lang w:val="hu-HU"/>
        </w:rPr>
        <w:t>x</w:t>
      </w:r>
      <w:proofErr w:type="spellEnd"/>
      <w:r w:rsidRPr="00E83ADD">
        <w:rPr>
          <w:rFonts w:cs="Times New Roman"/>
          <w:lang w:val="hu-HU"/>
        </w:rPr>
        <w:t>) hatásosságát és biztonságosságát egy III.</w:t>
      </w:r>
      <w:r w:rsidR="00FA5A37" w:rsidRPr="00E83ADD">
        <w:rPr>
          <w:rFonts w:cs="Times New Roman"/>
          <w:lang w:val="hu-HU"/>
        </w:rPr>
        <w:t> </w:t>
      </w:r>
      <w:r w:rsidRPr="00E83ADD">
        <w:rPr>
          <w:rFonts w:cs="Times New Roman"/>
          <w:lang w:val="hu-HU"/>
        </w:rPr>
        <w:t xml:space="preserve">fázisú, multicentrikus, </w:t>
      </w:r>
      <w:proofErr w:type="spellStart"/>
      <w:r w:rsidRPr="00E83ADD">
        <w:rPr>
          <w:rFonts w:cs="Times New Roman"/>
          <w:lang w:val="hu-HU"/>
        </w:rPr>
        <w:t>randomizált</w:t>
      </w:r>
      <w:proofErr w:type="spellEnd"/>
      <w:r w:rsidRPr="00E83ADD">
        <w:rPr>
          <w:rFonts w:cs="Times New Roman"/>
          <w:lang w:val="hu-HU"/>
        </w:rPr>
        <w:t xml:space="preserve">, nyílt elrendezésű klinikai vizsgálatban (CC-4047-MM-007) összehasonlították </w:t>
      </w:r>
      <w:proofErr w:type="spellStart"/>
      <w:r w:rsidRPr="00E83ADD">
        <w:rPr>
          <w:rFonts w:cs="Times New Roman"/>
          <w:lang w:val="hu-HU"/>
        </w:rPr>
        <w:t>bortezomib</w:t>
      </w:r>
      <w:proofErr w:type="spellEnd"/>
      <w:r w:rsidRPr="00E83ADD">
        <w:rPr>
          <w:rFonts w:cs="Times New Roman"/>
          <w:lang w:val="hu-HU"/>
        </w:rPr>
        <w:t xml:space="preserve"> és kis dózisú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w:t>
      </w:r>
      <w:proofErr w:type="spellEnd"/>
      <w:r w:rsidRPr="00E83ADD">
        <w:rPr>
          <w:rFonts w:cs="Times New Roman"/>
          <w:lang w:val="hu-HU"/>
        </w:rPr>
        <w:t xml:space="preserve"> (</w:t>
      </w:r>
      <w:proofErr w:type="spellStart"/>
      <w:r w:rsidRPr="00E83ADD">
        <w:rPr>
          <w:rFonts w:cs="Times New Roman"/>
          <w:lang w:val="hu-HU"/>
        </w:rPr>
        <w:t>Btz+LD-De</w:t>
      </w:r>
      <w:r w:rsidR="004B40CA" w:rsidRPr="00E83ADD">
        <w:rPr>
          <w:rFonts w:cs="Times New Roman"/>
          <w:lang w:val="hu-HU"/>
        </w:rPr>
        <w:t>x</w:t>
      </w:r>
      <w:proofErr w:type="spellEnd"/>
      <w:r w:rsidRPr="00E83ADD">
        <w:rPr>
          <w:rFonts w:cs="Times New Roman"/>
          <w:lang w:val="hu-HU"/>
        </w:rPr>
        <w:t xml:space="preserve">) terápiával olyan, korábban már kezelt felnőtt </w:t>
      </w:r>
      <w:proofErr w:type="spellStart"/>
      <w:r w:rsidRPr="00E83ADD">
        <w:rPr>
          <w:rFonts w:cs="Times New Roman"/>
          <w:lang w:val="hu-HU"/>
        </w:rPr>
        <w:t>myeloma</w:t>
      </w:r>
      <w:proofErr w:type="spellEnd"/>
      <w:r w:rsidRPr="00E83ADD">
        <w:rPr>
          <w:rFonts w:cs="Times New Roman"/>
          <w:lang w:val="hu-HU"/>
        </w:rPr>
        <w:t xml:space="preserve"> multiple</w:t>
      </w:r>
      <w:r w:rsidR="004B40CA" w:rsidRPr="00E83ADD">
        <w:rPr>
          <w:rFonts w:cs="Times New Roman"/>
          <w:lang w:val="hu-HU"/>
        </w:rPr>
        <w:t>x</w:t>
      </w:r>
      <w:r w:rsidRPr="00E83ADD">
        <w:rPr>
          <w:rFonts w:cs="Times New Roman"/>
          <w:lang w:val="hu-HU"/>
        </w:rPr>
        <w:t xml:space="preserve">es betegeknél, akik előzőleg legalább egy, </w:t>
      </w:r>
      <w:proofErr w:type="spellStart"/>
      <w:r w:rsidRPr="00E83ADD">
        <w:rPr>
          <w:rFonts w:cs="Times New Roman"/>
          <w:lang w:val="hu-HU"/>
        </w:rPr>
        <w:t>lenalidomidot</w:t>
      </w:r>
      <w:proofErr w:type="spellEnd"/>
      <w:r w:rsidRPr="00E83ADD">
        <w:rPr>
          <w:rFonts w:cs="Times New Roman"/>
          <w:lang w:val="hu-HU"/>
        </w:rPr>
        <w:t xml:space="preserve"> tartalmazó kezelést kaptak, és az utolsó terápia mellett vagy azt követően </w:t>
      </w:r>
      <w:proofErr w:type="spellStart"/>
      <w:r w:rsidRPr="00E83ADD">
        <w:rPr>
          <w:rFonts w:cs="Times New Roman"/>
          <w:lang w:val="hu-HU"/>
        </w:rPr>
        <w:t>progrediált</w:t>
      </w:r>
      <w:proofErr w:type="spellEnd"/>
      <w:r w:rsidRPr="00E83ADD">
        <w:rPr>
          <w:rFonts w:cs="Times New Roman"/>
          <w:lang w:val="hu-HU"/>
        </w:rPr>
        <w:t xml:space="preserve"> a betegségük. Összesen 559</w:t>
      </w:r>
      <w:r w:rsidR="007C074A" w:rsidRPr="00E83ADD">
        <w:rPr>
          <w:rFonts w:cs="Times New Roman"/>
          <w:lang w:val="hu-HU"/>
        </w:rPr>
        <w:t> </w:t>
      </w:r>
      <w:r w:rsidRPr="00E83ADD">
        <w:rPr>
          <w:rFonts w:cs="Times New Roman"/>
          <w:lang w:val="hu-HU"/>
        </w:rPr>
        <w:t xml:space="preserve">beteget vontak be és </w:t>
      </w:r>
      <w:proofErr w:type="spellStart"/>
      <w:r w:rsidRPr="00E83ADD">
        <w:rPr>
          <w:rFonts w:cs="Times New Roman"/>
          <w:lang w:val="hu-HU"/>
        </w:rPr>
        <w:t>randomizáltak</w:t>
      </w:r>
      <w:proofErr w:type="spellEnd"/>
      <w:r w:rsidRPr="00E83ADD">
        <w:rPr>
          <w:rFonts w:cs="Times New Roman"/>
          <w:lang w:val="hu-HU"/>
        </w:rPr>
        <w:t xml:space="preserve"> a vizsgálatba: 281</w:t>
      </w:r>
      <w:r w:rsidR="007C074A" w:rsidRPr="00E83ADD">
        <w:rPr>
          <w:rFonts w:cs="Times New Roman"/>
          <w:lang w:val="hu-HU"/>
        </w:rPr>
        <w:t> </w:t>
      </w:r>
      <w:r w:rsidRPr="00E83ADD">
        <w:rPr>
          <w:rFonts w:cs="Times New Roman"/>
          <w:lang w:val="hu-HU"/>
        </w:rPr>
        <w:t xml:space="preserve">beteget a </w:t>
      </w:r>
      <w:proofErr w:type="spellStart"/>
      <w:r w:rsidRPr="00E83ADD">
        <w:rPr>
          <w:rFonts w:cs="Times New Roman"/>
          <w:lang w:val="hu-HU"/>
        </w:rPr>
        <w:t>Pom+</w:t>
      </w:r>
      <w:proofErr w:type="gramStart"/>
      <w:r w:rsidRPr="00E83ADD">
        <w:rPr>
          <w:rFonts w:cs="Times New Roman"/>
          <w:lang w:val="hu-HU"/>
        </w:rPr>
        <w:t>Btz</w:t>
      </w:r>
      <w:proofErr w:type="gramEnd"/>
      <w:r w:rsidRPr="00E83ADD">
        <w:rPr>
          <w:rFonts w:cs="Times New Roman"/>
          <w:lang w:val="hu-HU"/>
        </w:rPr>
        <w:t>+LD-De</w:t>
      </w:r>
      <w:r w:rsidR="004B40CA" w:rsidRPr="00E83ADD">
        <w:rPr>
          <w:rFonts w:cs="Times New Roman"/>
          <w:lang w:val="hu-HU"/>
        </w:rPr>
        <w:t>x</w:t>
      </w:r>
      <w:r w:rsidRPr="00E83ADD">
        <w:rPr>
          <w:rFonts w:cs="Times New Roman"/>
          <w:lang w:val="hu-HU"/>
        </w:rPr>
        <w:t>-karra</w:t>
      </w:r>
      <w:proofErr w:type="spellEnd"/>
      <w:r w:rsidRPr="00E83ADD">
        <w:rPr>
          <w:rFonts w:cs="Times New Roman"/>
          <w:lang w:val="hu-HU"/>
        </w:rPr>
        <w:t>, 278</w:t>
      </w:r>
      <w:r w:rsidR="007C074A" w:rsidRPr="00E83ADD">
        <w:rPr>
          <w:rFonts w:cs="Times New Roman"/>
          <w:lang w:val="hu-HU"/>
        </w:rPr>
        <w:t> </w:t>
      </w:r>
      <w:r w:rsidRPr="00E83ADD">
        <w:rPr>
          <w:rFonts w:cs="Times New Roman"/>
          <w:lang w:val="hu-HU"/>
        </w:rPr>
        <w:t>beteget pedig a</w:t>
      </w:r>
      <w:r w:rsidR="000A3405" w:rsidRPr="00E83ADD">
        <w:rPr>
          <w:rFonts w:cs="Times New Roman"/>
          <w:lang w:val="hu-HU"/>
        </w:rPr>
        <w:t xml:space="preserve"> </w:t>
      </w:r>
      <w:proofErr w:type="spellStart"/>
      <w:r w:rsidRPr="00E83ADD">
        <w:rPr>
          <w:rFonts w:cs="Times New Roman"/>
          <w:lang w:val="hu-HU"/>
        </w:rPr>
        <w:t>Btz+LD-De</w:t>
      </w:r>
      <w:r w:rsidR="004B40CA" w:rsidRPr="00E83ADD">
        <w:rPr>
          <w:rFonts w:cs="Times New Roman"/>
          <w:lang w:val="hu-HU"/>
        </w:rPr>
        <w:t>x</w:t>
      </w:r>
      <w:r w:rsidRPr="00E83ADD">
        <w:rPr>
          <w:rFonts w:cs="Times New Roman"/>
          <w:lang w:val="hu-HU"/>
        </w:rPr>
        <w:t>-karra</w:t>
      </w:r>
      <w:proofErr w:type="spellEnd"/>
      <w:r w:rsidRPr="00E83ADD">
        <w:rPr>
          <w:rFonts w:cs="Times New Roman"/>
          <w:lang w:val="hu-HU"/>
        </w:rPr>
        <w:t>. A betegek 54%-a volt férfi, és a teljes populációban 68</w:t>
      </w:r>
      <w:r w:rsidR="00F30850" w:rsidRPr="00E83ADD">
        <w:rPr>
          <w:rFonts w:cs="Times New Roman"/>
          <w:lang w:val="hu-HU"/>
        </w:rPr>
        <w:t> év</w:t>
      </w:r>
      <w:r w:rsidRPr="00E83ADD">
        <w:rPr>
          <w:rFonts w:cs="Times New Roman"/>
          <w:lang w:val="hu-HU"/>
        </w:rPr>
        <w:t xml:space="preserve"> volt a medián életkor (minimum: 27</w:t>
      </w:r>
      <w:r w:rsidR="00F30850" w:rsidRPr="00E83ADD">
        <w:rPr>
          <w:rFonts w:cs="Times New Roman"/>
          <w:lang w:val="hu-HU"/>
        </w:rPr>
        <w:t> év</w:t>
      </w:r>
      <w:r w:rsidRPr="00E83ADD">
        <w:rPr>
          <w:rFonts w:cs="Times New Roman"/>
          <w:lang w:val="hu-HU"/>
        </w:rPr>
        <w:t>, ma</w:t>
      </w:r>
      <w:r w:rsidR="004B40CA" w:rsidRPr="00E83ADD">
        <w:rPr>
          <w:rFonts w:cs="Times New Roman"/>
          <w:lang w:val="hu-HU"/>
        </w:rPr>
        <w:t>x</w:t>
      </w:r>
      <w:r w:rsidRPr="00E83ADD">
        <w:rPr>
          <w:rFonts w:cs="Times New Roman"/>
          <w:lang w:val="hu-HU"/>
        </w:rPr>
        <w:t>imum: 89</w:t>
      </w:r>
      <w:r w:rsidR="00F30850" w:rsidRPr="00E83ADD">
        <w:rPr>
          <w:rFonts w:cs="Times New Roman"/>
          <w:lang w:val="hu-HU"/>
        </w:rPr>
        <w:t> év</w:t>
      </w:r>
      <w:r w:rsidRPr="00E83ADD">
        <w:rPr>
          <w:rFonts w:cs="Times New Roman"/>
          <w:lang w:val="hu-HU"/>
        </w:rPr>
        <w:t xml:space="preserve">). A betegek körülbelül 70%-a </w:t>
      </w:r>
      <w:proofErr w:type="spellStart"/>
      <w:r w:rsidRPr="00E83ADD">
        <w:rPr>
          <w:rFonts w:cs="Times New Roman"/>
          <w:lang w:val="hu-HU"/>
        </w:rPr>
        <w:t>refrakter</w:t>
      </w:r>
      <w:proofErr w:type="spellEnd"/>
      <w:r w:rsidRPr="00E83ADD">
        <w:rPr>
          <w:rFonts w:cs="Times New Roman"/>
          <w:lang w:val="hu-HU"/>
        </w:rPr>
        <w:t xml:space="preserve"> volt </w:t>
      </w:r>
      <w:proofErr w:type="spellStart"/>
      <w:r w:rsidRPr="00E83ADD">
        <w:rPr>
          <w:rFonts w:cs="Times New Roman"/>
          <w:lang w:val="hu-HU"/>
        </w:rPr>
        <w:t>lenalidomidra</w:t>
      </w:r>
      <w:proofErr w:type="spellEnd"/>
      <w:r w:rsidRPr="00E83ADD">
        <w:rPr>
          <w:rFonts w:cs="Times New Roman"/>
          <w:lang w:val="hu-HU"/>
        </w:rPr>
        <w:t xml:space="preserve"> (71,2% a </w:t>
      </w:r>
      <w:proofErr w:type="spellStart"/>
      <w:r w:rsidRPr="00E83ADD">
        <w:rPr>
          <w:rFonts w:cs="Times New Roman"/>
          <w:lang w:val="hu-HU"/>
        </w:rPr>
        <w:t>Pom+</w:t>
      </w:r>
      <w:proofErr w:type="gramStart"/>
      <w:r w:rsidRPr="00E83ADD">
        <w:rPr>
          <w:rFonts w:cs="Times New Roman"/>
          <w:lang w:val="hu-HU"/>
        </w:rPr>
        <w:t>Btz</w:t>
      </w:r>
      <w:proofErr w:type="gramEnd"/>
      <w:r w:rsidRPr="00E83ADD">
        <w:rPr>
          <w:rFonts w:cs="Times New Roman"/>
          <w:lang w:val="hu-HU"/>
        </w:rPr>
        <w:t>+LD-De</w:t>
      </w:r>
      <w:r w:rsidR="004B40CA" w:rsidRPr="00E83ADD">
        <w:rPr>
          <w:rFonts w:cs="Times New Roman"/>
          <w:lang w:val="hu-HU"/>
        </w:rPr>
        <w:t>x</w:t>
      </w:r>
      <w:r w:rsidRPr="00E83ADD">
        <w:rPr>
          <w:rFonts w:cs="Times New Roman"/>
          <w:lang w:val="hu-HU"/>
        </w:rPr>
        <w:t>-karon</w:t>
      </w:r>
      <w:proofErr w:type="spellEnd"/>
      <w:r w:rsidRPr="00E83ADD">
        <w:rPr>
          <w:rFonts w:cs="Times New Roman"/>
          <w:lang w:val="hu-HU"/>
        </w:rPr>
        <w:t xml:space="preserve">, 68,7% a </w:t>
      </w:r>
      <w:proofErr w:type="spellStart"/>
      <w:r w:rsidRPr="00E83ADD">
        <w:rPr>
          <w:rFonts w:cs="Times New Roman"/>
          <w:lang w:val="hu-HU"/>
        </w:rPr>
        <w:t>Btz+LD-De</w:t>
      </w:r>
      <w:r w:rsidR="004B40CA" w:rsidRPr="00E83ADD">
        <w:rPr>
          <w:rFonts w:cs="Times New Roman"/>
          <w:lang w:val="hu-HU"/>
        </w:rPr>
        <w:t>x</w:t>
      </w:r>
      <w:r w:rsidRPr="00E83ADD">
        <w:rPr>
          <w:rFonts w:cs="Times New Roman"/>
          <w:lang w:val="hu-HU"/>
        </w:rPr>
        <w:t>-karon</w:t>
      </w:r>
      <w:proofErr w:type="spellEnd"/>
      <w:r w:rsidRPr="00E83ADD">
        <w:rPr>
          <w:rFonts w:cs="Times New Roman"/>
          <w:lang w:val="hu-HU"/>
        </w:rPr>
        <w:t>). A betegek körülbelül 40%-</w:t>
      </w:r>
      <w:proofErr w:type="spellStart"/>
      <w:r w:rsidRPr="00E83ADD">
        <w:rPr>
          <w:rFonts w:cs="Times New Roman"/>
          <w:lang w:val="hu-HU"/>
        </w:rPr>
        <w:t>ánál</w:t>
      </w:r>
      <w:proofErr w:type="spellEnd"/>
      <w:r w:rsidRPr="00E83ADD">
        <w:rPr>
          <w:rFonts w:cs="Times New Roman"/>
          <w:lang w:val="hu-HU"/>
        </w:rPr>
        <w:t xml:space="preserve"> az első </w:t>
      </w:r>
      <w:proofErr w:type="spellStart"/>
      <w:r w:rsidRPr="00E83ADD">
        <w:rPr>
          <w:rFonts w:cs="Times New Roman"/>
          <w:lang w:val="hu-HU"/>
        </w:rPr>
        <w:t>relapszus</w:t>
      </w:r>
      <w:proofErr w:type="spellEnd"/>
      <w:r w:rsidRPr="00E83ADD">
        <w:rPr>
          <w:rFonts w:cs="Times New Roman"/>
          <w:lang w:val="hu-HU"/>
        </w:rPr>
        <w:t xml:space="preserve"> zajlott, és a betegek körülbelül 73%-a kapott </w:t>
      </w:r>
      <w:proofErr w:type="spellStart"/>
      <w:r w:rsidRPr="00E83ADD">
        <w:rPr>
          <w:rFonts w:cs="Times New Roman"/>
          <w:lang w:val="hu-HU"/>
        </w:rPr>
        <w:t>bortezomibot</w:t>
      </w:r>
      <w:proofErr w:type="spellEnd"/>
      <w:r w:rsidRPr="00E83ADD">
        <w:rPr>
          <w:rFonts w:cs="Times New Roman"/>
          <w:lang w:val="hu-HU"/>
        </w:rPr>
        <w:t xml:space="preserve"> korábbi kezelésként.</w:t>
      </w:r>
    </w:p>
    <w:p w14:paraId="56A76823" w14:textId="77777777" w:rsidR="000A3405" w:rsidRPr="00E83ADD" w:rsidRDefault="000A3405" w:rsidP="0076312F">
      <w:pPr>
        <w:pStyle w:val="Szvegtrzs"/>
        <w:ind w:left="0"/>
        <w:rPr>
          <w:rFonts w:cs="Times New Roman"/>
          <w:lang w:val="hu-HU"/>
        </w:rPr>
      </w:pPr>
    </w:p>
    <w:p w14:paraId="043E235B" w14:textId="3852A678" w:rsidR="00314F61" w:rsidRPr="00E83ADD" w:rsidRDefault="00583E8C" w:rsidP="009075E8">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Pom+Btz+LD-De</w:t>
      </w:r>
      <w:r w:rsidR="004B40CA" w:rsidRPr="00E83ADD">
        <w:rPr>
          <w:rFonts w:cs="Times New Roman"/>
          <w:lang w:val="hu-HU"/>
        </w:rPr>
        <w:t>x</w:t>
      </w:r>
      <w:r w:rsidRPr="00E83ADD">
        <w:rPr>
          <w:rFonts w:cs="Times New Roman"/>
          <w:lang w:val="hu-HU"/>
        </w:rPr>
        <w:t>-karon</w:t>
      </w:r>
      <w:proofErr w:type="spellEnd"/>
      <w:r w:rsidRPr="00E83ADD">
        <w:rPr>
          <w:rFonts w:cs="Times New Roman"/>
          <w:lang w:val="hu-HU"/>
        </w:rPr>
        <w:t xml:space="preserve"> a betegek 4</w:t>
      </w:r>
      <w:r w:rsidR="00E61658" w:rsidRPr="00E83ADD">
        <w:rPr>
          <w:rFonts w:cs="Times New Roman"/>
          <w:lang w:val="hu-HU"/>
        </w:rPr>
        <w:t> mg</w:t>
      </w:r>
      <w:r w:rsidRPr="00E83ADD">
        <w:rPr>
          <w:rFonts w:cs="Times New Roman"/>
          <w:lang w:val="hu-HU"/>
        </w:rPr>
        <w:t xml:space="preserve"> </w:t>
      </w:r>
      <w:proofErr w:type="spellStart"/>
      <w:r w:rsidRPr="00E83ADD">
        <w:rPr>
          <w:rFonts w:cs="Times New Roman"/>
          <w:lang w:val="hu-HU"/>
        </w:rPr>
        <w:t>pomalidomidot</w:t>
      </w:r>
      <w:proofErr w:type="spellEnd"/>
      <w:r w:rsidRPr="00E83ADD">
        <w:rPr>
          <w:rFonts w:cs="Times New Roman"/>
          <w:lang w:val="hu-HU"/>
        </w:rPr>
        <w:t xml:space="preserve"> kaptak szájon át minden egyes 21</w:t>
      </w:r>
      <w:r w:rsidR="00F30850" w:rsidRPr="00E83ADD">
        <w:rPr>
          <w:rFonts w:cs="Times New Roman"/>
          <w:lang w:val="hu-HU"/>
        </w:rPr>
        <w:t> nap</w:t>
      </w:r>
      <w:r w:rsidRPr="00E83ADD">
        <w:rPr>
          <w:rFonts w:cs="Times New Roman"/>
          <w:lang w:val="hu-HU"/>
        </w:rPr>
        <w:t>os ciklus 1-14.</w:t>
      </w:r>
      <w:r w:rsidR="00F30850" w:rsidRPr="00E83ADD">
        <w:rPr>
          <w:rFonts w:cs="Times New Roman"/>
          <w:lang w:val="hu-HU"/>
        </w:rPr>
        <w:t> nap</w:t>
      </w:r>
      <w:r w:rsidRPr="00E83ADD">
        <w:rPr>
          <w:rFonts w:cs="Times New Roman"/>
          <w:lang w:val="hu-HU"/>
        </w:rPr>
        <w:t xml:space="preserve">ján. A betegek mindkét vizsgálati karon </w:t>
      </w:r>
      <w:proofErr w:type="spellStart"/>
      <w:r w:rsidRPr="00E83ADD">
        <w:rPr>
          <w:rFonts w:cs="Times New Roman"/>
          <w:lang w:val="hu-HU"/>
        </w:rPr>
        <w:t>bortezomibot</w:t>
      </w:r>
      <w:proofErr w:type="spellEnd"/>
      <w:r w:rsidRPr="00E83ADD">
        <w:rPr>
          <w:rFonts w:cs="Times New Roman"/>
          <w:lang w:val="hu-HU"/>
        </w:rPr>
        <w:t xml:space="preserve"> kaptak (1,3</w:t>
      </w:r>
      <w:r w:rsidR="00E61658" w:rsidRPr="00E83ADD">
        <w:rPr>
          <w:rFonts w:cs="Times New Roman"/>
          <w:lang w:val="hu-HU"/>
        </w:rPr>
        <w:t> mg</w:t>
      </w:r>
      <w:r w:rsidRPr="00E83ADD">
        <w:rPr>
          <w:rFonts w:cs="Times New Roman"/>
          <w:lang w:val="hu-HU"/>
        </w:rPr>
        <w:t>/m</w:t>
      </w:r>
      <w:r w:rsidRPr="00E83ADD">
        <w:rPr>
          <w:rFonts w:cs="Times New Roman"/>
          <w:vertAlign w:val="superscript"/>
          <w:lang w:val="hu-HU"/>
        </w:rPr>
        <w:t>2</w:t>
      </w:r>
      <w:r w:rsidRPr="00E83ADD">
        <w:rPr>
          <w:rFonts w:cs="Times New Roman"/>
          <w:lang w:val="hu-HU"/>
        </w:rPr>
        <w:t>/adag) az</w:t>
      </w:r>
      <w:r w:rsidR="006862D8" w:rsidRPr="00E83ADD">
        <w:rPr>
          <w:rFonts w:cs="Times New Roman"/>
          <w:lang w:val="hu-HU"/>
        </w:rPr>
        <w:t xml:space="preserve"> </w:t>
      </w:r>
      <w:r w:rsidRPr="00E83ADD">
        <w:rPr>
          <w:rFonts w:cs="Times New Roman"/>
          <w:lang w:val="hu-HU"/>
        </w:rPr>
        <w:t>1</w:t>
      </w:r>
      <w:r w:rsidR="00177490" w:rsidRPr="00E83ADD">
        <w:rPr>
          <w:rFonts w:cs="Times New Roman"/>
          <w:lang w:val="hu-HU"/>
        </w:rPr>
        <w:noBreakHyphen/>
      </w:r>
      <w:r w:rsidRPr="00E83ADD">
        <w:rPr>
          <w:rFonts w:cs="Times New Roman"/>
          <w:lang w:val="hu-HU"/>
        </w:rPr>
        <w:t>8.</w:t>
      </w:r>
      <w:r w:rsidR="000F0A18" w:rsidRPr="00E83ADD">
        <w:rPr>
          <w:rFonts w:cs="Times New Roman"/>
          <w:lang w:val="hu-HU"/>
        </w:rPr>
        <w:t> </w:t>
      </w:r>
      <w:r w:rsidRPr="00E83ADD">
        <w:rPr>
          <w:rFonts w:cs="Times New Roman"/>
          <w:lang w:val="hu-HU"/>
        </w:rPr>
        <w:t>ciklusban a 21</w:t>
      </w:r>
      <w:r w:rsidR="00F30850" w:rsidRPr="00E83ADD">
        <w:rPr>
          <w:rFonts w:cs="Times New Roman"/>
          <w:lang w:val="hu-HU"/>
        </w:rPr>
        <w:t> nap</w:t>
      </w:r>
      <w:r w:rsidRPr="00E83ADD">
        <w:rPr>
          <w:rFonts w:cs="Times New Roman"/>
          <w:lang w:val="hu-HU"/>
        </w:rPr>
        <w:t>os ciklus 1., 4., 8. és 11.</w:t>
      </w:r>
      <w:r w:rsidR="00F30850" w:rsidRPr="00E83ADD">
        <w:rPr>
          <w:rFonts w:cs="Times New Roman"/>
          <w:lang w:val="hu-HU"/>
        </w:rPr>
        <w:t> nap</w:t>
      </w:r>
      <w:r w:rsidRPr="00E83ADD">
        <w:rPr>
          <w:rFonts w:cs="Times New Roman"/>
          <w:lang w:val="hu-HU"/>
        </w:rPr>
        <w:t>ján, a 9. és további ciklusokban pedig a 21</w:t>
      </w:r>
      <w:r w:rsidR="00F30850" w:rsidRPr="00E83ADD">
        <w:rPr>
          <w:rFonts w:cs="Times New Roman"/>
          <w:lang w:val="hu-HU"/>
        </w:rPr>
        <w:t> nap</w:t>
      </w:r>
      <w:r w:rsidRPr="00E83ADD">
        <w:rPr>
          <w:rFonts w:cs="Times New Roman"/>
          <w:lang w:val="hu-HU"/>
        </w:rPr>
        <w:t xml:space="preserve">os </w:t>
      </w:r>
      <w:r w:rsidRPr="00E83ADD">
        <w:rPr>
          <w:rFonts w:cs="Times New Roman"/>
          <w:lang w:val="hu-HU"/>
        </w:rPr>
        <w:lastRenderedPageBreak/>
        <w:t>ciklus 1. és 8.</w:t>
      </w:r>
      <w:r w:rsidR="00F30850" w:rsidRPr="00E83ADD">
        <w:rPr>
          <w:rFonts w:cs="Times New Roman"/>
          <w:lang w:val="hu-HU"/>
        </w:rPr>
        <w:t> nap</w:t>
      </w:r>
      <w:r w:rsidRPr="00E83ADD">
        <w:rPr>
          <w:rFonts w:cs="Times New Roman"/>
          <w:lang w:val="hu-HU"/>
        </w:rPr>
        <w:t xml:space="preserve">ján. A betegek mindkét vizsgálati karon kis dózisú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ametazont</w:t>
      </w:r>
      <w:proofErr w:type="spellEnd"/>
      <w:r w:rsidRPr="00E83ADD">
        <w:rPr>
          <w:rFonts w:cs="Times New Roman"/>
          <w:lang w:val="hu-HU"/>
        </w:rPr>
        <w:t xml:space="preserve"> kaptak (a 75</w:t>
      </w:r>
      <w:r w:rsidR="00F30850" w:rsidRPr="00E83ADD">
        <w:rPr>
          <w:rFonts w:cs="Times New Roman"/>
          <w:lang w:val="hu-HU"/>
        </w:rPr>
        <w:t> év</w:t>
      </w:r>
      <w:r w:rsidRPr="00E83ADD">
        <w:rPr>
          <w:rFonts w:cs="Times New Roman"/>
          <w:lang w:val="hu-HU"/>
        </w:rPr>
        <w:t>es és annál fiatalabb betegek</w:t>
      </w:r>
      <w:r w:rsidR="00C1336A" w:rsidRPr="00E83ADD">
        <w:rPr>
          <w:rFonts w:cs="Times New Roman"/>
          <w:lang w:val="hu-HU"/>
        </w:rPr>
        <w:t xml:space="preserve"> </w:t>
      </w:r>
      <w:r w:rsidR="00F30850" w:rsidRPr="00E83ADD">
        <w:rPr>
          <w:rFonts w:cs="Times New Roman"/>
          <w:lang w:val="hu-HU"/>
        </w:rPr>
        <w:t>nap</w:t>
      </w:r>
      <w:r w:rsidRPr="00E83ADD">
        <w:rPr>
          <w:rFonts w:cs="Times New Roman"/>
          <w:lang w:val="hu-HU"/>
        </w:rPr>
        <w:t>i 20</w:t>
      </w:r>
      <w:r w:rsidR="00E61658" w:rsidRPr="00E83ADD">
        <w:rPr>
          <w:rFonts w:cs="Times New Roman"/>
          <w:lang w:val="hu-HU"/>
        </w:rPr>
        <w:t> mg</w:t>
      </w:r>
      <w:r w:rsidRPr="00E83ADD">
        <w:rPr>
          <w:rFonts w:cs="Times New Roman"/>
          <w:lang w:val="hu-HU"/>
        </w:rPr>
        <w:t>-ot, a 75</w:t>
      </w:r>
      <w:r w:rsidR="00F30850" w:rsidRPr="00E83ADD">
        <w:rPr>
          <w:rFonts w:cs="Times New Roman"/>
          <w:lang w:val="hu-HU"/>
        </w:rPr>
        <w:t> év</w:t>
      </w:r>
      <w:r w:rsidRPr="00E83ADD">
        <w:rPr>
          <w:rFonts w:cs="Times New Roman"/>
          <w:lang w:val="hu-HU"/>
        </w:rPr>
        <w:t>esnél idősebb betegek</w:t>
      </w:r>
      <w:r w:rsidR="00F30850" w:rsidRPr="00E83ADD">
        <w:rPr>
          <w:rFonts w:cs="Times New Roman"/>
          <w:lang w:val="hu-HU"/>
        </w:rPr>
        <w:t> nap</w:t>
      </w:r>
      <w:r w:rsidRPr="00E83ADD">
        <w:rPr>
          <w:rFonts w:cs="Times New Roman"/>
          <w:lang w:val="hu-HU"/>
        </w:rPr>
        <w:t>i 10</w:t>
      </w:r>
      <w:r w:rsidR="00E61658" w:rsidRPr="00E83ADD">
        <w:rPr>
          <w:rFonts w:cs="Times New Roman"/>
          <w:lang w:val="hu-HU"/>
        </w:rPr>
        <w:t> mg</w:t>
      </w:r>
      <w:r w:rsidRPr="00E83ADD">
        <w:rPr>
          <w:rFonts w:cs="Times New Roman"/>
          <w:lang w:val="hu-HU"/>
        </w:rPr>
        <w:t>-ot) az 1</w:t>
      </w:r>
      <w:r w:rsidR="00177490" w:rsidRPr="00E83ADD">
        <w:rPr>
          <w:rFonts w:cs="Times New Roman"/>
          <w:lang w:val="hu-HU"/>
        </w:rPr>
        <w:noBreakHyphen/>
      </w:r>
      <w:r w:rsidRPr="00E83ADD">
        <w:rPr>
          <w:rFonts w:cs="Times New Roman"/>
          <w:lang w:val="hu-HU"/>
        </w:rPr>
        <w:t>8.</w:t>
      </w:r>
      <w:r w:rsidR="00177490" w:rsidRPr="00E83ADD">
        <w:rPr>
          <w:rFonts w:cs="Times New Roman"/>
          <w:lang w:val="hu-HU"/>
        </w:rPr>
        <w:t> </w:t>
      </w:r>
      <w:r w:rsidRPr="00E83ADD">
        <w:rPr>
          <w:rFonts w:cs="Times New Roman"/>
          <w:lang w:val="hu-HU"/>
        </w:rPr>
        <w:t>ciklusban a 21</w:t>
      </w:r>
      <w:r w:rsidR="00F30850" w:rsidRPr="00E83ADD">
        <w:rPr>
          <w:rFonts w:cs="Times New Roman"/>
          <w:lang w:val="hu-HU"/>
        </w:rPr>
        <w:t> nap</w:t>
      </w:r>
      <w:r w:rsidRPr="00E83ADD">
        <w:rPr>
          <w:rFonts w:cs="Times New Roman"/>
          <w:lang w:val="hu-HU"/>
        </w:rPr>
        <w:t>os ciklus 1., 2., 4., 5., 8., 9., 11. és 12.</w:t>
      </w:r>
      <w:r w:rsidR="00F30850" w:rsidRPr="00E83ADD">
        <w:rPr>
          <w:rFonts w:cs="Times New Roman"/>
          <w:lang w:val="hu-HU"/>
        </w:rPr>
        <w:t> nap</w:t>
      </w:r>
      <w:r w:rsidRPr="00E83ADD">
        <w:rPr>
          <w:rFonts w:cs="Times New Roman"/>
          <w:lang w:val="hu-HU"/>
        </w:rPr>
        <w:t>ján, a 9. és további ciklusokban pedig a</w:t>
      </w:r>
      <w:r w:rsidR="000A3405" w:rsidRPr="00E83ADD">
        <w:rPr>
          <w:rFonts w:cs="Times New Roman"/>
          <w:lang w:val="hu-HU"/>
        </w:rPr>
        <w:t xml:space="preserve"> </w:t>
      </w:r>
      <w:r w:rsidRPr="00E83ADD">
        <w:rPr>
          <w:rFonts w:cs="Times New Roman"/>
          <w:lang w:val="hu-HU"/>
        </w:rPr>
        <w:t>21</w:t>
      </w:r>
      <w:r w:rsidR="00F30850" w:rsidRPr="00E83ADD">
        <w:rPr>
          <w:rFonts w:cs="Times New Roman"/>
          <w:lang w:val="hu-HU"/>
        </w:rPr>
        <w:t> nap</w:t>
      </w:r>
      <w:r w:rsidRPr="00E83ADD">
        <w:rPr>
          <w:rFonts w:cs="Times New Roman"/>
          <w:lang w:val="hu-HU"/>
        </w:rPr>
        <w:t>os ciklus 1., 2., 8. és 9.</w:t>
      </w:r>
      <w:r w:rsidR="00F30850" w:rsidRPr="00E83ADD">
        <w:rPr>
          <w:rFonts w:cs="Times New Roman"/>
          <w:lang w:val="hu-HU"/>
        </w:rPr>
        <w:t> nap</w:t>
      </w:r>
      <w:r w:rsidRPr="00E83ADD">
        <w:rPr>
          <w:rFonts w:cs="Times New Roman"/>
          <w:lang w:val="hu-HU"/>
        </w:rPr>
        <w:t>ján. A to</w:t>
      </w:r>
      <w:r w:rsidR="004B40CA" w:rsidRPr="00E83ADD">
        <w:rPr>
          <w:rFonts w:cs="Times New Roman"/>
          <w:lang w:val="hu-HU"/>
        </w:rPr>
        <w:t>x</w:t>
      </w:r>
      <w:r w:rsidRPr="00E83ADD">
        <w:rPr>
          <w:rFonts w:cs="Times New Roman"/>
          <w:lang w:val="hu-HU"/>
        </w:rPr>
        <w:t>icitás kezelése érdekében csökkentették az adagokat, illetve szükség szerint átmenetileg megszakították vagy végleg leállították a kezelést (lásd 4.2</w:t>
      </w:r>
      <w:r w:rsidR="00F30ED7" w:rsidRPr="00E83ADD">
        <w:rPr>
          <w:rFonts w:cs="Times New Roman"/>
          <w:lang w:val="hu-HU"/>
        </w:rPr>
        <w:t> pont</w:t>
      </w:r>
      <w:r w:rsidRPr="00E83ADD">
        <w:rPr>
          <w:rFonts w:cs="Times New Roman"/>
          <w:lang w:val="hu-HU"/>
        </w:rPr>
        <w:t>).</w:t>
      </w:r>
    </w:p>
    <w:p w14:paraId="5EDF10C1" w14:textId="77777777" w:rsidR="00314F61" w:rsidRPr="00E83ADD" w:rsidRDefault="00314F61" w:rsidP="00740346">
      <w:pPr>
        <w:rPr>
          <w:rFonts w:ascii="Times New Roman" w:eastAsia="Times New Roman" w:hAnsi="Times New Roman" w:cs="Times New Roman"/>
          <w:lang w:val="hu-HU"/>
        </w:rPr>
      </w:pPr>
    </w:p>
    <w:p w14:paraId="4BFF1BBD" w14:textId="4A2D3453" w:rsidR="00314F61" w:rsidRPr="00E83ADD" w:rsidRDefault="00583E8C" w:rsidP="00896619">
      <w:pPr>
        <w:pStyle w:val="Szvegtrzs"/>
        <w:ind w:left="0"/>
        <w:rPr>
          <w:rFonts w:cs="Times New Roman"/>
          <w:lang w:val="hu-HU"/>
        </w:rPr>
      </w:pPr>
      <w:r w:rsidRPr="00E83ADD">
        <w:rPr>
          <w:rFonts w:cs="Times New Roman"/>
          <w:lang w:val="hu-HU"/>
        </w:rPr>
        <w:t>Az elsődleges végpont a progressziómentes túlélés (</w:t>
      </w:r>
      <w:proofErr w:type="spellStart"/>
      <w:r w:rsidRPr="00E83ADD">
        <w:rPr>
          <w:rFonts w:cs="Times New Roman"/>
          <w:lang w:val="hu-HU"/>
        </w:rPr>
        <w:t>progression</w:t>
      </w:r>
      <w:proofErr w:type="spellEnd"/>
      <w:r w:rsidRPr="00E83ADD">
        <w:rPr>
          <w:rFonts w:cs="Times New Roman"/>
          <w:lang w:val="hu-HU"/>
        </w:rPr>
        <w:t xml:space="preserve">-free </w:t>
      </w:r>
      <w:proofErr w:type="spellStart"/>
      <w:r w:rsidRPr="00E83ADD">
        <w:rPr>
          <w:rFonts w:cs="Times New Roman"/>
          <w:lang w:val="hu-HU"/>
        </w:rPr>
        <w:t>survival</w:t>
      </w:r>
      <w:proofErr w:type="spellEnd"/>
      <w:r w:rsidRPr="00E83ADD">
        <w:rPr>
          <w:rFonts w:cs="Times New Roman"/>
          <w:lang w:val="hu-HU"/>
        </w:rPr>
        <w:t xml:space="preserve">, PFS) volt, amelyet egy független válaszértékelő bizottság (Independent </w:t>
      </w:r>
      <w:proofErr w:type="spellStart"/>
      <w:r w:rsidRPr="00E83ADD">
        <w:rPr>
          <w:rFonts w:cs="Times New Roman"/>
          <w:lang w:val="hu-HU"/>
        </w:rPr>
        <w:t>Response</w:t>
      </w:r>
      <w:proofErr w:type="spellEnd"/>
      <w:r w:rsidRPr="00E83ADD">
        <w:rPr>
          <w:rFonts w:cs="Times New Roman"/>
          <w:lang w:val="hu-HU"/>
        </w:rPr>
        <w:t xml:space="preserve"> </w:t>
      </w:r>
      <w:proofErr w:type="spellStart"/>
      <w:r w:rsidRPr="00E83ADD">
        <w:rPr>
          <w:rFonts w:cs="Times New Roman"/>
          <w:lang w:val="hu-HU"/>
        </w:rPr>
        <w:t>Adjudication</w:t>
      </w:r>
      <w:proofErr w:type="spellEnd"/>
      <w:r w:rsidRPr="00E83ADD">
        <w:rPr>
          <w:rFonts w:cs="Times New Roman"/>
          <w:lang w:val="hu-HU"/>
        </w:rPr>
        <w:t xml:space="preserve"> </w:t>
      </w:r>
      <w:proofErr w:type="spellStart"/>
      <w:r w:rsidRPr="00E83ADD">
        <w:rPr>
          <w:rFonts w:cs="Times New Roman"/>
          <w:lang w:val="hu-HU"/>
        </w:rPr>
        <w:t>Committee</w:t>
      </w:r>
      <w:proofErr w:type="spellEnd"/>
      <w:r w:rsidRPr="00E83ADD">
        <w:rPr>
          <w:rFonts w:cs="Times New Roman"/>
          <w:lang w:val="hu-HU"/>
        </w:rPr>
        <w:t>, IRAC) értékelt a kezelésbe bevont (</w:t>
      </w:r>
      <w:proofErr w:type="spellStart"/>
      <w:r w:rsidRPr="00E83ADD">
        <w:rPr>
          <w:rFonts w:cs="Times New Roman"/>
          <w:lang w:val="hu-HU"/>
        </w:rPr>
        <w:t>intent</w:t>
      </w:r>
      <w:proofErr w:type="spellEnd"/>
      <w:r w:rsidRPr="00E83ADD">
        <w:rPr>
          <w:rFonts w:cs="Times New Roman"/>
          <w:lang w:val="hu-HU"/>
        </w:rPr>
        <w:t xml:space="preserve"> </w:t>
      </w:r>
      <w:proofErr w:type="spellStart"/>
      <w:r w:rsidRPr="00E83ADD">
        <w:rPr>
          <w:rFonts w:cs="Times New Roman"/>
          <w:lang w:val="hu-HU"/>
        </w:rPr>
        <w:t>to</w:t>
      </w:r>
      <w:proofErr w:type="spellEnd"/>
      <w:r w:rsidRPr="00E83ADD">
        <w:rPr>
          <w:rFonts w:cs="Times New Roman"/>
          <w:lang w:val="hu-HU"/>
        </w:rPr>
        <w:t xml:space="preserve"> </w:t>
      </w:r>
      <w:proofErr w:type="spellStart"/>
      <w:r w:rsidRPr="00E83ADD">
        <w:rPr>
          <w:rFonts w:cs="Times New Roman"/>
          <w:lang w:val="hu-HU"/>
        </w:rPr>
        <w:t>treat</w:t>
      </w:r>
      <w:proofErr w:type="spellEnd"/>
      <w:r w:rsidRPr="00E83ADD">
        <w:rPr>
          <w:rFonts w:cs="Times New Roman"/>
          <w:lang w:val="hu-HU"/>
        </w:rPr>
        <w:t>, ITT) populáció adatainak felhasználásával, az IMWG kritériumok alapján. 15,9</w:t>
      </w:r>
      <w:r w:rsidR="00B62205" w:rsidRPr="00E83ADD">
        <w:rPr>
          <w:rFonts w:cs="Times New Roman"/>
          <w:lang w:val="hu-HU"/>
        </w:rPr>
        <w:t> hónap</w:t>
      </w:r>
      <w:r w:rsidRPr="00E83ADD">
        <w:rPr>
          <w:rFonts w:cs="Times New Roman"/>
          <w:lang w:val="hu-HU"/>
        </w:rPr>
        <w:t xml:space="preserve">os medián </w:t>
      </w:r>
      <w:proofErr w:type="spellStart"/>
      <w:r w:rsidRPr="00E83ADD">
        <w:rPr>
          <w:rFonts w:cs="Times New Roman"/>
          <w:lang w:val="hu-HU"/>
        </w:rPr>
        <w:t>utánkövetési</w:t>
      </w:r>
      <w:proofErr w:type="spellEnd"/>
      <w:r w:rsidRPr="00E83ADD">
        <w:rPr>
          <w:rFonts w:cs="Times New Roman"/>
          <w:lang w:val="hu-HU"/>
        </w:rPr>
        <w:t xml:space="preserve"> idő elteltével a PFS medián időtartama 11,20</w:t>
      </w:r>
      <w:r w:rsidR="00B62205" w:rsidRPr="00E83ADD">
        <w:rPr>
          <w:rFonts w:cs="Times New Roman"/>
          <w:lang w:val="hu-HU"/>
        </w:rPr>
        <w:t> hónap</w:t>
      </w:r>
      <w:r w:rsidR="006862D8" w:rsidRPr="00E83ADD">
        <w:rPr>
          <w:rFonts w:cs="Times New Roman"/>
          <w:lang w:val="hu-HU"/>
        </w:rPr>
        <w:t xml:space="preserve"> </w:t>
      </w:r>
      <w:r w:rsidRPr="00E83ADD">
        <w:rPr>
          <w:rFonts w:cs="Times New Roman"/>
          <w:lang w:val="hu-HU"/>
        </w:rPr>
        <w:t>(95%</w:t>
      </w:r>
      <w:r w:rsidR="00C91A97">
        <w:rPr>
          <w:rFonts w:cs="Times New Roman"/>
          <w:lang w:val="hu-HU"/>
        </w:rPr>
        <w:noBreakHyphen/>
      </w:r>
      <w:r w:rsidRPr="00E83ADD">
        <w:rPr>
          <w:rFonts w:cs="Times New Roman"/>
          <w:lang w:val="hu-HU"/>
        </w:rPr>
        <w:t xml:space="preserve">os </w:t>
      </w:r>
      <w:r w:rsidR="009E017A">
        <w:rPr>
          <w:rFonts w:cs="Times New Roman"/>
          <w:lang w:val="hu-HU"/>
        </w:rPr>
        <w:t>konfidenciaintervallum [</w:t>
      </w:r>
      <w:r w:rsidRPr="00E83ADD">
        <w:rPr>
          <w:rFonts w:cs="Times New Roman"/>
          <w:lang w:val="hu-HU"/>
        </w:rPr>
        <w:t>CI</w:t>
      </w:r>
      <w:r w:rsidR="009E017A">
        <w:rPr>
          <w:rFonts w:cs="Times New Roman"/>
          <w:lang w:val="hu-HU"/>
        </w:rPr>
        <w:t>]</w:t>
      </w:r>
      <w:r w:rsidRPr="00E83ADD">
        <w:rPr>
          <w:rFonts w:cs="Times New Roman"/>
          <w:lang w:val="hu-HU"/>
        </w:rPr>
        <w:t xml:space="preserve">: 9,66, 13,73) volt a </w:t>
      </w:r>
      <w:proofErr w:type="spellStart"/>
      <w:r w:rsidRPr="00E83ADD">
        <w:rPr>
          <w:rFonts w:cs="Times New Roman"/>
          <w:lang w:val="hu-HU"/>
        </w:rPr>
        <w:t>Pom+</w:t>
      </w:r>
      <w:proofErr w:type="gramStart"/>
      <w:r w:rsidRPr="00E83ADD">
        <w:rPr>
          <w:rFonts w:cs="Times New Roman"/>
          <w:lang w:val="hu-HU"/>
        </w:rPr>
        <w:t>Btz</w:t>
      </w:r>
      <w:proofErr w:type="gramEnd"/>
      <w:r w:rsidRPr="00E83ADD">
        <w:rPr>
          <w:rFonts w:cs="Times New Roman"/>
          <w:lang w:val="hu-HU"/>
        </w:rPr>
        <w:t>+LD-De</w:t>
      </w:r>
      <w:r w:rsidR="004B40CA" w:rsidRPr="00E83ADD">
        <w:rPr>
          <w:rFonts w:cs="Times New Roman"/>
          <w:lang w:val="hu-HU"/>
        </w:rPr>
        <w:t>x</w:t>
      </w:r>
      <w:r w:rsidRPr="00E83ADD">
        <w:rPr>
          <w:rFonts w:cs="Times New Roman"/>
          <w:lang w:val="hu-HU"/>
        </w:rPr>
        <w:t>-karon</w:t>
      </w:r>
      <w:proofErr w:type="spellEnd"/>
      <w:r w:rsidRPr="00E83ADD">
        <w:rPr>
          <w:rFonts w:cs="Times New Roman"/>
          <w:lang w:val="hu-HU"/>
        </w:rPr>
        <w:t xml:space="preserve">. A </w:t>
      </w:r>
      <w:proofErr w:type="spellStart"/>
      <w:r w:rsidRPr="00E83ADD">
        <w:rPr>
          <w:rFonts w:cs="Times New Roman"/>
          <w:lang w:val="hu-HU"/>
        </w:rPr>
        <w:t>Btz+LD-De</w:t>
      </w:r>
      <w:r w:rsidR="004B40CA" w:rsidRPr="00E83ADD">
        <w:rPr>
          <w:rFonts w:cs="Times New Roman"/>
          <w:lang w:val="hu-HU"/>
        </w:rPr>
        <w:t>x</w:t>
      </w:r>
      <w:r w:rsidRPr="00E83ADD">
        <w:rPr>
          <w:rFonts w:cs="Times New Roman"/>
          <w:lang w:val="hu-HU"/>
        </w:rPr>
        <w:t>-karon</w:t>
      </w:r>
      <w:proofErr w:type="spellEnd"/>
      <w:r w:rsidRPr="00E83ADD">
        <w:rPr>
          <w:rFonts w:cs="Times New Roman"/>
          <w:lang w:val="hu-HU"/>
        </w:rPr>
        <w:t xml:space="preserve"> a PFS medián időtartama 7,1</w:t>
      </w:r>
      <w:r w:rsidR="00B62205" w:rsidRPr="00E83ADD">
        <w:rPr>
          <w:rFonts w:cs="Times New Roman"/>
          <w:lang w:val="hu-HU"/>
        </w:rPr>
        <w:t> hónap</w:t>
      </w:r>
      <w:r w:rsidRPr="00E83ADD">
        <w:rPr>
          <w:rFonts w:cs="Times New Roman"/>
          <w:lang w:val="hu-HU"/>
        </w:rPr>
        <w:t xml:space="preserve"> (95%-os CI: 5,88; 8,48) volt.</w:t>
      </w:r>
    </w:p>
    <w:p w14:paraId="14D7FFFF" w14:textId="77777777" w:rsidR="00314F61" w:rsidRPr="00E83ADD" w:rsidRDefault="00314F61" w:rsidP="00896619">
      <w:pPr>
        <w:rPr>
          <w:rFonts w:ascii="Times New Roman" w:eastAsia="Times New Roman" w:hAnsi="Times New Roman" w:cs="Times New Roman"/>
          <w:lang w:val="hu-HU"/>
        </w:rPr>
      </w:pPr>
    </w:p>
    <w:p w14:paraId="251755D1" w14:textId="1F08A4B4" w:rsidR="00314F61" w:rsidRPr="00E83ADD" w:rsidRDefault="00583E8C" w:rsidP="00E83ADD">
      <w:pPr>
        <w:pStyle w:val="Szvegtrzs"/>
        <w:keepNext/>
        <w:widowControl/>
        <w:ind w:left="0"/>
        <w:rPr>
          <w:rFonts w:cs="Times New Roman"/>
          <w:lang w:val="hu-HU"/>
        </w:rPr>
      </w:pPr>
      <w:r w:rsidRPr="00E83ADD">
        <w:rPr>
          <w:rFonts w:cs="Times New Roman"/>
          <w:lang w:val="hu-HU"/>
        </w:rPr>
        <w:t>A 8.</w:t>
      </w:r>
      <w:r w:rsidR="00AA056F" w:rsidRPr="00E83ADD">
        <w:rPr>
          <w:rFonts w:cs="Times New Roman"/>
          <w:lang w:val="hu-HU"/>
        </w:rPr>
        <w:t> táblázat</w:t>
      </w:r>
      <w:r w:rsidRPr="00E83ADD">
        <w:rPr>
          <w:rFonts w:cs="Times New Roman"/>
          <w:lang w:val="hu-HU"/>
        </w:rPr>
        <w:t xml:space="preserve"> mutatja be az adatbázis lezárásának 2017. október 26-i időpontjáig kapott összesített hatásossági adatok összefoglalását. Az ITT populációban kapott PFS adatok Kaplan</w:t>
      </w:r>
      <w:r w:rsidR="009E017A">
        <w:rPr>
          <w:rFonts w:cs="Times New Roman"/>
          <w:lang w:val="hu-HU"/>
        </w:rPr>
        <w:t>–</w:t>
      </w:r>
      <w:proofErr w:type="spellStart"/>
      <w:r w:rsidRPr="00E83ADD">
        <w:rPr>
          <w:rFonts w:cs="Times New Roman"/>
          <w:lang w:val="hu-HU"/>
        </w:rPr>
        <w:t>Meier</w:t>
      </w:r>
      <w:proofErr w:type="spellEnd"/>
      <w:r w:rsidR="009E017A">
        <w:rPr>
          <w:rFonts w:cs="Times New Roman"/>
          <w:lang w:val="hu-HU"/>
        </w:rPr>
        <w:t>-</w:t>
      </w:r>
      <w:r w:rsidRPr="00E83ADD">
        <w:rPr>
          <w:rFonts w:cs="Times New Roman"/>
          <w:lang w:val="hu-HU"/>
        </w:rPr>
        <w:t>görbéje az</w:t>
      </w:r>
      <w:r w:rsidR="000A3405" w:rsidRPr="00E83ADD">
        <w:rPr>
          <w:rFonts w:cs="Times New Roman"/>
          <w:lang w:val="hu-HU"/>
        </w:rPr>
        <w:t xml:space="preserve"> </w:t>
      </w:r>
      <w:r w:rsidRPr="00E83ADD">
        <w:rPr>
          <w:rFonts w:cs="Times New Roman"/>
          <w:lang w:val="hu-HU"/>
        </w:rPr>
        <w:t>1.</w:t>
      </w:r>
      <w:r w:rsidR="000A3405" w:rsidRPr="00E83ADD">
        <w:rPr>
          <w:rFonts w:cs="Times New Roman"/>
          <w:lang w:val="hu-HU"/>
        </w:rPr>
        <w:t> </w:t>
      </w:r>
      <w:r w:rsidRPr="00E83ADD">
        <w:rPr>
          <w:rFonts w:cs="Times New Roman"/>
          <w:lang w:val="hu-HU"/>
        </w:rPr>
        <w:t>ábrán látható.</w:t>
      </w:r>
    </w:p>
    <w:p w14:paraId="0B43F145" w14:textId="77777777" w:rsidR="00314F61" w:rsidRPr="00E83ADD" w:rsidRDefault="00314F61" w:rsidP="0076312F">
      <w:pPr>
        <w:rPr>
          <w:rFonts w:ascii="Times New Roman" w:eastAsia="Times New Roman" w:hAnsi="Times New Roman" w:cs="Times New Roman"/>
          <w:lang w:val="hu-HU"/>
        </w:rPr>
      </w:pPr>
    </w:p>
    <w:p w14:paraId="488B9C56" w14:textId="77777777" w:rsidR="00314F61" w:rsidRPr="00E83ADD" w:rsidRDefault="00583E8C" w:rsidP="0076312F">
      <w:pPr>
        <w:pStyle w:val="Cmsor2"/>
        <w:keepNext/>
        <w:widowControl/>
        <w:numPr>
          <w:ilvl w:val="0"/>
          <w:numId w:val="16"/>
        </w:numPr>
        <w:tabs>
          <w:tab w:val="left" w:pos="339"/>
        </w:tabs>
        <w:ind w:left="0" w:firstLine="0"/>
        <w:rPr>
          <w:rFonts w:cs="Times New Roman"/>
          <w:b w:val="0"/>
          <w:bCs w:val="0"/>
          <w:lang w:val="hu-HU"/>
        </w:rPr>
      </w:pPr>
      <w:r w:rsidRPr="00E83ADD">
        <w:rPr>
          <w:rFonts w:cs="Times New Roman"/>
          <w:lang w:val="hu-HU"/>
        </w:rPr>
        <w:t>táblázat: Az összesített klinikai adatok összefoglalása</w:t>
      </w:r>
    </w:p>
    <w:tbl>
      <w:tblPr>
        <w:tblStyle w:val="TableNormal1"/>
        <w:tblW w:w="0" w:type="auto"/>
        <w:tblInd w:w="6" w:type="dxa"/>
        <w:tblLayout w:type="fixed"/>
        <w:tblLook w:val="01E0" w:firstRow="1" w:lastRow="1" w:firstColumn="1" w:lastColumn="1" w:noHBand="0" w:noVBand="0"/>
      </w:tblPr>
      <w:tblGrid>
        <w:gridCol w:w="3239"/>
        <w:gridCol w:w="2918"/>
        <w:gridCol w:w="3015"/>
      </w:tblGrid>
      <w:tr w:rsidR="00314F61" w:rsidRPr="0076312F" w14:paraId="6B59CBCB" w14:textId="77777777" w:rsidTr="00114515">
        <w:trPr>
          <w:trHeight w:hRule="exact" w:val="579"/>
        </w:trPr>
        <w:tc>
          <w:tcPr>
            <w:tcW w:w="3239" w:type="dxa"/>
            <w:tcBorders>
              <w:top w:val="single" w:sz="5" w:space="0" w:color="000000"/>
              <w:left w:val="single" w:sz="5" w:space="0" w:color="000000"/>
              <w:bottom w:val="single" w:sz="5" w:space="0" w:color="000000"/>
              <w:right w:val="single" w:sz="5" w:space="0" w:color="000000"/>
            </w:tcBorders>
          </w:tcPr>
          <w:p w14:paraId="2EF978E4" w14:textId="77777777" w:rsidR="00314F61" w:rsidRPr="00E83ADD" w:rsidRDefault="00314F61" w:rsidP="009075E8">
            <w:pPr>
              <w:keepNext/>
              <w:widowControl/>
              <w:jc w:val="center"/>
              <w:rPr>
                <w:rFonts w:ascii="Times New Roman" w:hAnsi="Times New Roman" w:cs="Times New Roman"/>
                <w:lang w:val="hu-HU"/>
              </w:rPr>
            </w:pPr>
          </w:p>
        </w:tc>
        <w:tc>
          <w:tcPr>
            <w:tcW w:w="2918" w:type="dxa"/>
            <w:tcBorders>
              <w:top w:val="single" w:sz="5" w:space="0" w:color="000000"/>
              <w:left w:val="single" w:sz="5" w:space="0" w:color="000000"/>
              <w:bottom w:val="single" w:sz="5" w:space="0" w:color="000000"/>
              <w:right w:val="single" w:sz="5" w:space="0" w:color="000000"/>
            </w:tcBorders>
          </w:tcPr>
          <w:p w14:paraId="6340BA6F" w14:textId="784FD0C1" w:rsidR="006862D8" w:rsidRPr="00E83ADD" w:rsidRDefault="00583E8C" w:rsidP="00A71370">
            <w:pPr>
              <w:pStyle w:val="TableParagraph"/>
              <w:keepNext/>
              <w:widowControl/>
              <w:jc w:val="center"/>
              <w:rPr>
                <w:rFonts w:ascii="Times New Roman" w:hAnsi="Times New Roman" w:cs="Times New Roman"/>
                <w:lang w:val="hu-HU"/>
              </w:rPr>
            </w:pPr>
            <w:proofErr w:type="spellStart"/>
            <w:r w:rsidRPr="00E83ADD">
              <w:rPr>
                <w:rFonts w:ascii="Times New Roman" w:hAnsi="Times New Roman" w:cs="Times New Roman"/>
                <w:lang w:val="hu-HU"/>
              </w:rPr>
              <w:t>Pom+Btz+LD-De</w:t>
            </w:r>
            <w:r w:rsidR="004B40CA" w:rsidRPr="00E83ADD">
              <w:rPr>
                <w:rFonts w:ascii="Times New Roman" w:hAnsi="Times New Roman" w:cs="Times New Roman"/>
                <w:lang w:val="hu-HU"/>
              </w:rPr>
              <w:t>x</w:t>
            </w:r>
            <w:proofErr w:type="spellEnd"/>
          </w:p>
          <w:p w14:paraId="339FA104" w14:textId="68A0288E" w:rsidR="00314F61" w:rsidRPr="00E83ADD" w:rsidRDefault="00583E8C" w:rsidP="00896619">
            <w:pPr>
              <w:pStyle w:val="TableParagraph"/>
              <w:keepNext/>
              <w:widowControl/>
              <w:jc w:val="center"/>
              <w:rPr>
                <w:rFonts w:ascii="Times New Roman" w:eastAsia="Times New Roman" w:hAnsi="Times New Roman" w:cs="Times New Roman"/>
                <w:lang w:val="hu-HU"/>
              </w:rPr>
            </w:pPr>
            <w:r w:rsidRPr="00E83ADD">
              <w:rPr>
                <w:rFonts w:ascii="Times New Roman" w:hAnsi="Times New Roman" w:cs="Times New Roman"/>
                <w:lang w:val="hu-HU"/>
              </w:rPr>
              <w:t>(N = 281)</w:t>
            </w:r>
          </w:p>
        </w:tc>
        <w:tc>
          <w:tcPr>
            <w:tcW w:w="3015" w:type="dxa"/>
            <w:tcBorders>
              <w:top w:val="single" w:sz="5" w:space="0" w:color="000000"/>
              <w:left w:val="single" w:sz="5" w:space="0" w:color="000000"/>
              <w:bottom w:val="single" w:sz="5" w:space="0" w:color="000000"/>
              <w:right w:val="single" w:sz="5" w:space="0" w:color="000000"/>
            </w:tcBorders>
          </w:tcPr>
          <w:p w14:paraId="5271F1A3" w14:textId="29087473" w:rsidR="006862D8" w:rsidRPr="00E83ADD" w:rsidRDefault="00583E8C">
            <w:pPr>
              <w:pStyle w:val="TableParagraph"/>
              <w:keepNext/>
              <w:widowControl/>
              <w:jc w:val="center"/>
              <w:rPr>
                <w:rFonts w:ascii="Times New Roman" w:hAnsi="Times New Roman" w:cs="Times New Roman"/>
                <w:lang w:val="hu-HU"/>
              </w:rPr>
            </w:pPr>
            <w:proofErr w:type="spellStart"/>
            <w:r w:rsidRPr="00E83ADD">
              <w:rPr>
                <w:rFonts w:ascii="Times New Roman" w:hAnsi="Times New Roman" w:cs="Times New Roman"/>
                <w:lang w:val="hu-HU"/>
              </w:rPr>
              <w:t>Btz+LD-De</w:t>
            </w:r>
            <w:r w:rsidR="004B40CA" w:rsidRPr="00E83ADD">
              <w:rPr>
                <w:rFonts w:ascii="Times New Roman" w:hAnsi="Times New Roman" w:cs="Times New Roman"/>
                <w:lang w:val="hu-HU"/>
              </w:rPr>
              <w:t>x</w:t>
            </w:r>
            <w:proofErr w:type="spellEnd"/>
          </w:p>
          <w:p w14:paraId="0DF0D64C" w14:textId="453D0EEA" w:rsidR="00314F61" w:rsidRPr="00E83ADD" w:rsidRDefault="00583E8C">
            <w:pPr>
              <w:pStyle w:val="TableParagraph"/>
              <w:keepNext/>
              <w:widowControl/>
              <w:jc w:val="center"/>
              <w:rPr>
                <w:rFonts w:ascii="Times New Roman" w:eastAsia="Times New Roman" w:hAnsi="Times New Roman" w:cs="Times New Roman"/>
                <w:lang w:val="hu-HU"/>
              </w:rPr>
            </w:pPr>
            <w:r w:rsidRPr="00E83ADD">
              <w:rPr>
                <w:rFonts w:ascii="Times New Roman" w:hAnsi="Times New Roman" w:cs="Times New Roman"/>
                <w:lang w:val="hu-HU"/>
              </w:rPr>
              <w:t>(N = 278)</w:t>
            </w:r>
          </w:p>
        </w:tc>
      </w:tr>
      <w:tr w:rsidR="00314F61" w:rsidRPr="0076312F" w14:paraId="2D987BB4" w14:textId="77777777" w:rsidTr="005960ED">
        <w:trPr>
          <w:trHeight w:hRule="exact" w:val="383"/>
        </w:trPr>
        <w:tc>
          <w:tcPr>
            <w:tcW w:w="3239" w:type="dxa"/>
            <w:tcBorders>
              <w:top w:val="single" w:sz="5" w:space="0" w:color="000000"/>
              <w:left w:val="single" w:sz="5" w:space="0" w:color="000000"/>
              <w:bottom w:val="single" w:sz="5" w:space="0" w:color="000000"/>
              <w:right w:val="single" w:sz="5" w:space="0" w:color="000000"/>
            </w:tcBorders>
          </w:tcPr>
          <w:p w14:paraId="6EEC0EB3"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b/>
                <w:lang w:val="hu-HU"/>
              </w:rPr>
              <w:t>PFS (hónap)</w:t>
            </w:r>
          </w:p>
        </w:tc>
        <w:tc>
          <w:tcPr>
            <w:tcW w:w="5933" w:type="dxa"/>
            <w:gridSpan w:val="2"/>
            <w:tcBorders>
              <w:top w:val="single" w:sz="5" w:space="0" w:color="000000"/>
              <w:left w:val="single" w:sz="5" w:space="0" w:color="000000"/>
              <w:bottom w:val="single" w:sz="5" w:space="0" w:color="000000"/>
              <w:right w:val="single" w:sz="5" w:space="0" w:color="000000"/>
            </w:tcBorders>
          </w:tcPr>
          <w:p w14:paraId="70FCCEDA" w14:textId="77777777" w:rsidR="00314F61" w:rsidRPr="00E83ADD" w:rsidRDefault="00314F61" w:rsidP="0076312F">
            <w:pPr>
              <w:jc w:val="center"/>
              <w:rPr>
                <w:rFonts w:ascii="Times New Roman" w:hAnsi="Times New Roman" w:cs="Times New Roman"/>
                <w:lang w:val="hu-HU"/>
              </w:rPr>
            </w:pPr>
          </w:p>
        </w:tc>
      </w:tr>
      <w:tr w:rsidR="00314F61" w:rsidRPr="0076312F" w14:paraId="31325D22" w14:textId="77777777" w:rsidTr="005960ED">
        <w:trPr>
          <w:trHeight w:hRule="exact" w:val="383"/>
        </w:trPr>
        <w:tc>
          <w:tcPr>
            <w:tcW w:w="3239" w:type="dxa"/>
            <w:tcBorders>
              <w:top w:val="single" w:sz="5" w:space="0" w:color="000000"/>
              <w:left w:val="single" w:sz="5" w:space="0" w:color="000000"/>
              <w:bottom w:val="single" w:sz="5" w:space="0" w:color="000000"/>
              <w:right w:val="single" w:sz="5" w:space="0" w:color="000000"/>
            </w:tcBorders>
          </w:tcPr>
          <w:p w14:paraId="4DCE81A1" w14:textId="77777777" w:rsidR="00314F61" w:rsidRPr="00E83ADD" w:rsidRDefault="00583E8C" w:rsidP="0076312F">
            <w:pPr>
              <w:pStyle w:val="TableParagraph"/>
              <w:jc w:val="center"/>
              <w:rPr>
                <w:rFonts w:ascii="Times New Roman" w:eastAsia="Times New Roman" w:hAnsi="Times New Roman" w:cs="Times New Roman"/>
                <w:lang w:val="hu-HU"/>
              </w:rPr>
            </w:pPr>
            <w:proofErr w:type="spellStart"/>
            <w:r w:rsidRPr="00E83ADD">
              <w:rPr>
                <w:rFonts w:ascii="Times New Roman" w:hAnsi="Times New Roman" w:cs="Times New Roman"/>
                <w:lang w:val="hu-HU"/>
              </w:rPr>
              <w:t>Medián</w:t>
            </w:r>
            <w:r w:rsidRPr="00E83ADD">
              <w:rPr>
                <w:rFonts w:ascii="Times New Roman" w:hAnsi="Times New Roman" w:cs="Times New Roman"/>
                <w:vertAlign w:val="superscript"/>
                <w:lang w:val="hu-HU"/>
              </w:rPr>
              <w:t>a</w:t>
            </w:r>
            <w:proofErr w:type="spellEnd"/>
            <w:r w:rsidRPr="00E83ADD">
              <w:rPr>
                <w:rFonts w:ascii="Times New Roman" w:hAnsi="Times New Roman" w:cs="Times New Roman"/>
                <w:lang w:val="hu-HU"/>
              </w:rPr>
              <w:t xml:space="preserve"> időtartam (95%-os </w:t>
            </w:r>
            <w:proofErr w:type="gramStart"/>
            <w:r w:rsidRPr="00E83ADD">
              <w:rPr>
                <w:rFonts w:ascii="Times New Roman" w:hAnsi="Times New Roman" w:cs="Times New Roman"/>
                <w:lang w:val="hu-HU"/>
              </w:rPr>
              <w:t>CI)</w:t>
            </w:r>
            <w:r w:rsidRPr="00E83ADD">
              <w:rPr>
                <w:rFonts w:ascii="Times New Roman" w:hAnsi="Times New Roman" w:cs="Times New Roman"/>
                <w:vertAlign w:val="superscript"/>
                <w:lang w:val="hu-HU"/>
              </w:rPr>
              <w:t>b</w:t>
            </w:r>
            <w:proofErr w:type="gramEnd"/>
          </w:p>
        </w:tc>
        <w:tc>
          <w:tcPr>
            <w:tcW w:w="2918" w:type="dxa"/>
            <w:tcBorders>
              <w:top w:val="single" w:sz="5" w:space="0" w:color="000000"/>
              <w:left w:val="single" w:sz="5" w:space="0" w:color="000000"/>
              <w:bottom w:val="single" w:sz="5" w:space="0" w:color="000000"/>
              <w:right w:val="single" w:sz="5" w:space="0" w:color="000000"/>
            </w:tcBorders>
          </w:tcPr>
          <w:p w14:paraId="064FE425"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11,20 (9,66; 13,73)</w:t>
            </w:r>
          </w:p>
        </w:tc>
        <w:tc>
          <w:tcPr>
            <w:tcW w:w="3015" w:type="dxa"/>
            <w:tcBorders>
              <w:top w:val="single" w:sz="5" w:space="0" w:color="000000"/>
              <w:left w:val="single" w:sz="5" w:space="0" w:color="000000"/>
              <w:bottom w:val="single" w:sz="5" w:space="0" w:color="000000"/>
              <w:right w:val="single" w:sz="5" w:space="0" w:color="000000"/>
            </w:tcBorders>
          </w:tcPr>
          <w:p w14:paraId="41F00D13" w14:textId="77777777" w:rsidR="00314F61" w:rsidRPr="00E83ADD" w:rsidRDefault="00583E8C" w:rsidP="009075E8">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7,10 (5,88; 8,48)</w:t>
            </w:r>
          </w:p>
        </w:tc>
      </w:tr>
      <w:tr w:rsidR="00314F61" w:rsidRPr="0076312F" w14:paraId="62CEAEEB" w14:textId="77777777" w:rsidTr="005960ED">
        <w:trPr>
          <w:trHeight w:hRule="exact" w:val="383"/>
        </w:trPr>
        <w:tc>
          <w:tcPr>
            <w:tcW w:w="3239" w:type="dxa"/>
            <w:tcBorders>
              <w:top w:val="single" w:sz="5" w:space="0" w:color="000000"/>
              <w:left w:val="single" w:sz="5" w:space="0" w:color="000000"/>
              <w:bottom w:val="single" w:sz="5" w:space="0" w:color="000000"/>
              <w:right w:val="single" w:sz="5" w:space="0" w:color="000000"/>
            </w:tcBorders>
          </w:tcPr>
          <w:p w14:paraId="742BA2E9" w14:textId="35A3DB9C" w:rsidR="00314F61" w:rsidRPr="00E83ADD" w:rsidRDefault="00583E8C" w:rsidP="0076312F">
            <w:pPr>
              <w:pStyle w:val="TableParagraph"/>
              <w:jc w:val="center"/>
              <w:rPr>
                <w:rFonts w:ascii="Times New Roman" w:eastAsia="Times New Roman" w:hAnsi="Times New Roman" w:cs="Times New Roman"/>
                <w:lang w:val="hu-HU"/>
              </w:rPr>
            </w:pPr>
            <w:proofErr w:type="spellStart"/>
            <w:r w:rsidRPr="00E83ADD">
              <w:rPr>
                <w:rFonts w:ascii="Times New Roman" w:hAnsi="Times New Roman" w:cs="Times New Roman"/>
                <w:lang w:val="hu-HU"/>
              </w:rPr>
              <w:t>HR</w:t>
            </w:r>
            <w:r w:rsidRPr="00E83ADD">
              <w:rPr>
                <w:rFonts w:ascii="Times New Roman" w:hAnsi="Times New Roman" w:cs="Times New Roman"/>
                <w:vertAlign w:val="superscript"/>
                <w:lang w:val="hu-HU"/>
              </w:rPr>
              <w:t>c</w:t>
            </w:r>
            <w:proofErr w:type="spellEnd"/>
            <w:r w:rsidRPr="00E83ADD">
              <w:rPr>
                <w:rFonts w:ascii="Times New Roman" w:hAnsi="Times New Roman" w:cs="Times New Roman"/>
                <w:vertAlign w:val="superscript"/>
                <w:lang w:val="hu-HU"/>
              </w:rPr>
              <w:t xml:space="preserve"> </w:t>
            </w:r>
            <w:r w:rsidRPr="00E83ADD">
              <w:rPr>
                <w:rFonts w:ascii="Times New Roman" w:hAnsi="Times New Roman" w:cs="Times New Roman"/>
                <w:lang w:val="hu-HU"/>
              </w:rPr>
              <w:t>(95%</w:t>
            </w:r>
            <w:r w:rsidR="009E017A">
              <w:rPr>
                <w:rFonts w:ascii="Times New Roman" w:hAnsi="Times New Roman" w:cs="Times New Roman"/>
                <w:lang w:val="hu-HU"/>
              </w:rPr>
              <w:t>-os</w:t>
            </w:r>
            <w:r w:rsidRPr="00E83ADD">
              <w:rPr>
                <w:rFonts w:ascii="Times New Roman" w:hAnsi="Times New Roman" w:cs="Times New Roman"/>
                <w:lang w:val="hu-HU"/>
              </w:rPr>
              <w:t xml:space="preserve"> CI), p-</w:t>
            </w:r>
            <w:proofErr w:type="spellStart"/>
            <w:r w:rsidRPr="00E83ADD">
              <w:rPr>
                <w:rFonts w:ascii="Times New Roman" w:hAnsi="Times New Roman" w:cs="Times New Roman"/>
                <w:lang w:val="hu-HU"/>
              </w:rPr>
              <w:t>érték</w:t>
            </w:r>
            <w:r w:rsidRPr="00E83ADD">
              <w:rPr>
                <w:rFonts w:ascii="Times New Roman" w:hAnsi="Times New Roman" w:cs="Times New Roman"/>
                <w:vertAlign w:val="superscript"/>
                <w:lang w:val="hu-HU"/>
              </w:rPr>
              <w:t>d</w:t>
            </w:r>
            <w:proofErr w:type="spellEnd"/>
          </w:p>
        </w:tc>
        <w:tc>
          <w:tcPr>
            <w:tcW w:w="5933" w:type="dxa"/>
            <w:gridSpan w:val="2"/>
            <w:tcBorders>
              <w:top w:val="single" w:sz="5" w:space="0" w:color="000000"/>
              <w:left w:val="single" w:sz="5" w:space="0" w:color="000000"/>
              <w:bottom w:val="single" w:sz="5" w:space="0" w:color="000000"/>
              <w:right w:val="single" w:sz="5" w:space="0" w:color="000000"/>
            </w:tcBorders>
          </w:tcPr>
          <w:p w14:paraId="4915C260" w14:textId="13D8BE8E"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0,61 (0,49</w:t>
            </w:r>
            <w:r w:rsidR="00D7048F" w:rsidRPr="00E83ADD">
              <w:rPr>
                <w:rFonts w:ascii="Times New Roman" w:hAnsi="Times New Roman" w:cs="Times New Roman"/>
                <w:lang w:val="hu-HU"/>
              </w:rPr>
              <w:t>,</w:t>
            </w:r>
            <w:r w:rsidRPr="00E83ADD">
              <w:rPr>
                <w:rFonts w:ascii="Times New Roman" w:hAnsi="Times New Roman" w:cs="Times New Roman"/>
                <w:lang w:val="hu-HU"/>
              </w:rPr>
              <w:t xml:space="preserve"> 0,77), &lt;0,0001</w:t>
            </w:r>
          </w:p>
        </w:tc>
      </w:tr>
      <w:tr w:rsidR="00314F61" w:rsidRPr="0076312F" w14:paraId="1FA39CBA" w14:textId="77777777" w:rsidTr="005960ED">
        <w:trPr>
          <w:trHeight w:hRule="exact" w:val="383"/>
        </w:trPr>
        <w:tc>
          <w:tcPr>
            <w:tcW w:w="3239" w:type="dxa"/>
            <w:tcBorders>
              <w:top w:val="single" w:sz="5" w:space="0" w:color="000000"/>
              <w:left w:val="single" w:sz="5" w:space="0" w:color="000000"/>
              <w:bottom w:val="single" w:sz="5" w:space="0" w:color="000000"/>
              <w:right w:val="single" w:sz="5" w:space="0" w:color="000000"/>
            </w:tcBorders>
          </w:tcPr>
          <w:p w14:paraId="2E19699B"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b/>
                <w:lang w:val="hu-HU"/>
              </w:rPr>
              <w:t>ORR, n (%)</w:t>
            </w:r>
          </w:p>
        </w:tc>
        <w:tc>
          <w:tcPr>
            <w:tcW w:w="2918" w:type="dxa"/>
            <w:tcBorders>
              <w:top w:val="single" w:sz="5" w:space="0" w:color="000000"/>
              <w:left w:val="single" w:sz="5" w:space="0" w:color="000000"/>
              <w:bottom w:val="single" w:sz="5" w:space="0" w:color="000000"/>
              <w:right w:val="single" w:sz="5" w:space="0" w:color="000000"/>
            </w:tcBorders>
          </w:tcPr>
          <w:p w14:paraId="1FF518EE"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82,2 %</w:t>
            </w:r>
          </w:p>
        </w:tc>
        <w:tc>
          <w:tcPr>
            <w:tcW w:w="3015" w:type="dxa"/>
            <w:tcBorders>
              <w:top w:val="single" w:sz="5" w:space="0" w:color="000000"/>
              <w:left w:val="single" w:sz="5" w:space="0" w:color="000000"/>
              <w:bottom w:val="single" w:sz="5" w:space="0" w:color="000000"/>
              <w:right w:val="single" w:sz="5" w:space="0" w:color="000000"/>
            </w:tcBorders>
          </w:tcPr>
          <w:p w14:paraId="18CA3017" w14:textId="77777777" w:rsidR="00314F61" w:rsidRPr="00E83ADD" w:rsidRDefault="00583E8C" w:rsidP="009075E8">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50,0%</w:t>
            </w:r>
          </w:p>
        </w:tc>
      </w:tr>
      <w:tr w:rsidR="00314F61" w:rsidRPr="0076312F" w14:paraId="4517BA8A" w14:textId="77777777" w:rsidTr="005960ED">
        <w:trPr>
          <w:trHeight w:hRule="exact" w:val="384"/>
        </w:trPr>
        <w:tc>
          <w:tcPr>
            <w:tcW w:w="3239" w:type="dxa"/>
            <w:tcBorders>
              <w:top w:val="single" w:sz="5" w:space="0" w:color="000000"/>
              <w:left w:val="single" w:sz="5" w:space="0" w:color="000000"/>
              <w:bottom w:val="single" w:sz="5" w:space="0" w:color="000000"/>
              <w:right w:val="single" w:sz="5" w:space="0" w:color="000000"/>
            </w:tcBorders>
          </w:tcPr>
          <w:p w14:paraId="62C05227" w14:textId="77777777" w:rsidR="00314F61" w:rsidRPr="00E83ADD" w:rsidRDefault="00583E8C" w:rsidP="0076312F">
            <w:pPr>
              <w:pStyle w:val="TableParagraph"/>
              <w:jc w:val="center"/>
              <w:rPr>
                <w:rFonts w:ascii="Times New Roman" w:eastAsia="Times New Roman" w:hAnsi="Times New Roman" w:cs="Times New Roman"/>
                <w:lang w:val="hu-HU"/>
              </w:rPr>
            </w:pPr>
            <w:proofErr w:type="spellStart"/>
            <w:r w:rsidRPr="00E83ADD">
              <w:rPr>
                <w:rFonts w:ascii="Times New Roman" w:hAnsi="Times New Roman" w:cs="Times New Roman"/>
                <w:lang w:val="hu-HU"/>
              </w:rPr>
              <w:t>sCR</w:t>
            </w:r>
            <w:proofErr w:type="spellEnd"/>
          </w:p>
        </w:tc>
        <w:tc>
          <w:tcPr>
            <w:tcW w:w="2918" w:type="dxa"/>
            <w:tcBorders>
              <w:top w:val="single" w:sz="5" w:space="0" w:color="000000"/>
              <w:left w:val="single" w:sz="5" w:space="0" w:color="000000"/>
              <w:bottom w:val="single" w:sz="5" w:space="0" w:color="000000"/>
              <w:right w:val="single" w:sz="5" w:space="0" w:color="000000"/>
            </w:tcBorders>
          </w:tcPr>
          <w:p w14:paraId="071C800F"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9 (3,2)</w:t>
            </w:r>
          </w:p>
        </w:tc>
        <w:tc>
          <w:tcPr>
            <w:tcW w:w="3015" w:type="dxa"/>
            <w:tcBorders>
              <w:top w:val="single" w:sz="5" w:space="0" w:color="000000"/>
              <w:left w:val="single" w:sz="5" w:space="0" w:color="000000"/>
              <w:bottom w:val="single" w:sz="5" w:space="0" w:color="000000"/>
              <w:right w:val="single" w:sz="5" w:space="0" w:color="000000"/>
            </w:tcBorders>
          </w:tcPr>
          <w:p w14:paraId="6B69636A" w14:textId="77777777" w:rsidR="00314F61" w:rsidRPr="00E83ADD" w:rsidRDefault="00583E8C" w:rsidP="009075E8">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2 (0,7)</w:t>
            </w:r>
          </w:p>
        </w:tc>
      </w:tr>
      <w:tr w:rsidR="00314F61" w:rsidRPr="0076312F" w14:paraId="01139D10" w14:textId="77777777" w:rsidTr="005960ED">
        <w:trPr>
          <w:trHeight w:hRule="exact" w:val="383"/>
        </w:trPr>
        <w:tc>
          <w:tcPr>
            <w:tcW w:w="3239" w:type="dxa"/>
            <w:tcBorders>
              <w:top w:val="single" w:sz="5" w:space="0" w:color="000000"/>
              <w:left w:val="single" w:sz="5" w:space="0" w:color="000000"/>
              <w:bottom w:val="single" w:sz="5" w:space="0" w:color="000000"/>
              <w:right w:val="single" w:sz="5" w:space="0" w:color="000000"/>
            </w:tcBorders>
          </w:tcPr>
          <w:p w14:paraId="3A5C22AA"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CR</w:t>
            </w:r>
          </w:p>
        </w:tc>
        <w:tc>
          <w:tcPr>
            <w:tcW w:w="2918" w:type="dxa"/>
            <w:tcBorders>
              <w:top w:val="single" w:sz="5" w:space="0" w:color="000000"/>
              <w:left w:val="single" w:sz="5" w:space="0" w:color="000000"/>
              <w:bottom w:val="single" w:sz="5" w:space="0" w:color="000000"/>
              <w:right w:val="single" w:sz="5" w:space="0" w:color="000000"/>
            </w:tcBorders>
          </w:tcPr>
          <w:p w14:paraId="7BAAA820"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35 (12,5)</w:t>
            </w:r>
          </w:p>
        </w:tc>
        <w:tc>
          <w:tcPr>
            <w:tcW w:w="3015" w:type="dxa"/>
            <w:tcBorders>
              <w:top w:val="single" w:sz="5" w:space="0" w:color="000000"/>
              <w:left w:val="single" w:sz="5" w:space="0" w:color="000000"/>
              <w:bottom w:val="single" w:sz="5" w:space="0" w:color="000000"/>
              <w:right w:val="single" w:sz="5" w:space="0" w:color="000000"/>
            </w:tcBorders>
          </w:tcPr>
          <w:p w14:paraId="5D00C1B1" w14:textId="77777777" w:rsidR="00314F61" w:rsidRPr="00E83ADD" w:rsidRDefault="00583E8C" w:rsidP="009075E8">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9 (3,2)</w:t>
            </w:r>
          </w:p>
        </w:tc>
      </w:tr>
      <w:tr w:rsidR="00314F61" w:rsidRPr="0076312F" w14:paraId="7875247E" w14:textId="77777777" w:rsidTr="005960ED">
        <w:trPr>
          <w:trHeight w:hRule="exact" w:val="383"/>
        </w:trPr>
        <w:tc>
          <w:tcPr>
            <w:tcW w:w="3239" w:type="dxa"/>
            <w:tcBorders>
              <w:top w:val="single" w:sz="5" w:space="0" w:color="000000"/>
              <w:left w:val="single" w:sz="5" w:space="0" w:color="000000"/>
              <w:bottom w:val="single" w:sz="5" w:space="0" w:color="000000"/>
              <w:right w:val="single" w:sz="5" w:space="0" w:color="000000"/>
            </w:tcBorders>
          </w:tcPr>
          <w:p w14:paraId="687D28A8"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VGPR</w:t>
            </w:r>
          </w:p>
        </w:tc>
        <w:tc>
          <w:tcPr>
            <w:tcW w:w="2918" w:type="dxa"/>
            <w:tcBorders>
              <w:top w:val="single" w:sz="5" w:space="0" w:color="000000"/>
              <w:left w:val="single" w:sz="5" w:space="0" w:color="000000"/>
              <w:bottom w:val="single" w:sz="5" w:space="0" w:color="000000"/>
              <w:right w:val="single" w:sz="5" w:space="0" w:color="000000"/>
            </w:tcBorders>
          </w:tcPr>
          <w:p w14:paraId="248D9791"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104 (37,0)</w:t>
            </w:r>
          </w:p>
        </w:tc>
        <w:tc>
          <w:tcPr>
            <w:tcW w:w="3015" w:type="dxa"/>
            <w:tcBorders>
              <w:top w:val="single" w:sz="5" w:space="0" w:color="000000"/>
              <w:left w:val="single" w:sz="5" w:space="0" w:color="000000"/>
              <w:bottom w:val="single" w:sz="5" w:space="0" w:color="000000"/>
              <w:right w:val="single" w:sz="5" w:space="0" w:color="000000"/>
            </w:tcBorders>
          </w:tcPr>
          <w:p w14:paraId="66FC4F25" w14:textId="77777777" w:rsidR="00314F61" w:rsidRPr="00E83ADD" w:rsidRDefault="00583E8C" w:rsidP="009075E8">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40 (14,4)</w:t>
            </w:r>
          </w:p>
        </w:tc>
      </w:tr>
      <w:tr w:rsidR="00314F61" w:rsidRPr="0076312F" w14:paraId="2861A485" w14:textId="77777777" w:rsidTr="005960ED">
        <w:trPr>
          <w:trHeight w:hRule="exact" w:val="383"/>
        </w:trPr>
        <w:tc>
          <w:tcPr>
            <w:tcW w:w="3239" w:type="dxa"/>
            <w:tcBorders>
              <w:top w:val="single" w:sz="5" w:space="0" w:color="000000"/>
              <w:left w:val="single" w:sz="5" w:space="0" w:color="000000"/>
              <w:bottom w:val="single" w:sz="5" w:space="0" w:color="000000"/>
              <w:right w:val="single" w:sz="5" w:space="0" w:color="000000"/>
            </w:tcBorders>
          </w:tcPr>
          <w:p w14:paraId="4105DEC0"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PR</w:t>
            </w:r>
          </w:p>
        </w:tc>
        <w:tc>
          <w:tcPr>
            <w:tcW w:w="2918" w:type="dxa"/>
            <w:tcBorders>
              <w:top w:val="single" w:sz="5" w:space="0" w:color="000000"/>
              <w:left w:val="single" w:sz="5" w:space="0" w:color="000000"/>
              <w:bottom w:val="single" w:sz="5" w:space="0" w:color="000000"/>
              <w:right w:val="single" w:sz="5" w:space="0" w:color="000000"/>
            </w:tcBorders>
          </w:tcPr>
          <w:p w14:paraId="193F31A9"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83 (29,5)</w:t>
            </w:r>
          </w:p>
        </w:tc>
        <w:tc>
          <w:tcPr>
            <w:tcW w:w="3015" w:type="dxa"/>
            <w:tcBorders>
              <w:top w:val="single" w:sz="5" w:space="0" w:color="000000"/>
              <w:left w:val="single" w:sz="5" w:space="0" w:color="000000"/>
              <w:bottom w:val="single" w:sz="5" w:space="0" w:color="000000"/>
              <w:right w:val="single" w:sz="5" w:space="0" w:color="000000"/>
            </w:tcBorders>
          </w:tcPr>
          <w:p w14:paraId="2860E5EE" w14:textId="77777777" w:rsidR="00314F61" w:rsidRPr="00E83ADD" w:rsidRDefault="00583E8C" w:rsidP="009075E8">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88 (31,7)</w:t>
            </w:r>
          </w:p>
        </w:tc>
      </w:tr>
      <w:tr w:rsidR="00314F61" w:rsidRPr="0076312F" w14:paraId="1D6AC0B0" w14:textId="77777777" w:rsidTr="005960ED">
        <w:trPr>
          <w:trHeight w:hRule="exact" w:val="383"/>
        </w:trPr>
        <w:tc>
          <w:tcPr>
            <w:tcW w:w="3239" w:type="dxa"/>
            <w:tcBorders>
              <w:top w:val="single" w:sz="5" w:space="0" w:color="000000"/>
              <w:left w:val="single" w:sz="5" w:space="0" w:color="000000"/>
              <w:bottom w:val="single" w:sz="5" w:space="0" w:color="000000"/>
              <w:right w:val="single" w:sz="5" w:space="0" w:color="000000"/>
            </w:tcBorders>
          </w:tcPr>
          <w:p w14:paraId="44F1399D"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 xml:space="preserve">OR (95%-os CI) </w:t>
            </w:r>
            <w:r w:rsidRPr="00E83ADD">
              <w:rPr>
                <w:rFonts w:ascii="Times New Roman" w:hAnsi="Times New Roman" w:cs="Times New Roman"/>
                <w:vertAlign w:val="superscript"/>
                <w:lang w:val="hu-HU"/>
              </w:rPr>
              <w:t>e</w:t>
            </w:r>
            <w:r w:rsidRPr="00E83ADD">
              <w:rPr>
                <w:rFonts w:ascii="Times New Roman" w:hAnsi="Times New Roman" w:cs="Times New Roman"/>
                <w:lang w:val="hu-HU"/>
              </w:rPr>
              <w:t>, p-</w:t>
            </w:r>
            <w:proofErr w:type="spellStart"/>
            <w:r w:rsidRPr="00E83ADD">
              <w:rPr>
                <w:rFonts w:ascii="Times New Roman" w:hAnsi="Times New Roman" w:cs="Times New Roman"/>
                <w:lang w:val="hu-HU"/>
              </w:rPr>
              <w:t>érték</w:t>
            </w:r>
            <w:r w:rsidRPr="00E83ADD">
              <w:rPr>
                <w:rFonts w:ascii="Times New Roman" w:hAnsi="Times New Roman" w:cs="Times New Roman"/>
                <w:vertAlign w:val="superscript"/>
                <w:lang w:val="hu-HU"/>
              </w:rPr>
              <w:t>f</w:t>
            </w:r>
            <w:proofErr w:type="spellEnd"/>
          </w:p>
        </w:tc>
        <w:tc>
          <w:tcPr>
            <w:tcW w:w="5933" w:type="dxa"/>
            <w:gridSpan w:val="2"/>
            <w:tcBorders>
              <w:top w:val="single" w:sz="5" w:space="0" w:color="000000"/>
              <w:left w:val="single" w:sz="5" w:space="0" w:color="000000"/>
              <w:bottom w:val="single" w:sz="5" w:space="0" w:color="000000"/>
              <w:right w:val="single" w:sz="5" w:space="0" w:color="000000"/>
            </w:tcBorders>
          </w:tcPr>
          <w:p w14:paraId="753C17D2"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5,02 (3,35, 7,52), &lt;0,001</w:t>
            </w:r>
          </w:p>
        </w:tc>
      </w:tr>
      <w:tr w:rsidR="00314F61" w:rsidRPr="0076312F" w14:paraId="5B852A2A" w14:textId="77777777" w:rsidTr="005960ED">
        <w:trPr>
          <w:trHeight w:hRule="exact" w:val="383"/>
        </w:trPr>
        <w:tc>
          <w:tcPr>
            <w:tcW w:w="3239" w:type="dxa"/>
            <w:tcBorders>
              <w:top w:val="single" w:sz="5" w:space="0" w:color="000000"/>
              <w:left w:val="single" w:sz="5" w:space="0" w:color="000000"/>
              <w:bottom w:val="single" w:sz="5" w:space="0" w:color="000000"/>
              <w:right w:val="single" w:sz="5" w:space="0" w:color="000000"/>
            </w:tcBorders>
          </w:tcPr>
          <w:p w14:paraId="236EDAE8" w14:textId="77777777" w:rsidR="00314F61" w:rsidRPr="00E83ADD" w:rsidRDefault="00583E8C" w:rsidP="0076312F">
            <w:pPr>
              <w:pStyle w:val="TableParagraph"/>
              <w:jc w:val="center"/>
              <w:rPr>
                <w:rFonts w:ascii="Times New Roman" w:eastAsia="Times New Roman" w:hAnsi="Times New Roman" w:cs="Times New Roman"/>
                <w:lang w:val="hu-HU"/>
              </w:rPr>
            </w:pPr>
            <w:proofErr w:type="spellStart"/>
            <w:r w:rsidRPr="00E83ADD">
              <w:rPr>
                <w:rFonts w:ascii="Times New Roman" w:hAnsi="Times New Roman" w:cs="Times New Roman"/>
                <w:b/>
                <w:lang w:val="hu-HU"/>
              </w:rPr>
              <w:t>DoR</w:t>
            </w:r>
            <w:proofErr w:type="spellEnd"/>
            <w:r w:rsidRPr="00E83ADD">
              <w:rPr>
                <w:rFonts w:ascii="Times New Roman" w:hAnsi="Times New Roman" w:cs="Times New Roman"/>
                <w:b/>
                <w:lang w:val="hu-HU"/>
              </w:rPr>
              <w:t xml:space="preserve"> (hónap)</w:t>
            </w:r>
          </w:p>
        </w:tc>
        <w:tc>
          <w:tcPr>
            <w:tcW w:w="5933" w:type="dxa"/>
            <w:gridSpan w:val="2"/>
            <w:tcBorders>
              <w:top w:val="single" w:sz="5" w:space="0" w:color="000000"/>
              <w:left w:val="single" w:sz="5" w:space="0" w:color="000000"/>
              <w:bottom w:val="single" w:sz="5" w:space="0" w:color="000000"/>
              <w:right w:val="single" w:sz="5" w:space="0" w:color="000000"/>
            </w:tcBorders>
          </w:tcPr>
          <w:p w14:paraId="6ED0CE3F" w14:textId="77777777" w:rsidR="00314F61" w:rsidRPr="00E83ADD" w:rsidRDefault="00314F61" w:rsidP="0076312F">
            <w:pPr>
              <w:jc w:val="center"/>
              <w:rPr>
                <w:rFonts w:ascii="Times New Roman" w:hAnsi="Times New Roman" w:cs="Times New Roman"/>
                <w:lang w:val="hu-HU"/>
              </w:rPr>
            </w:pPr>
          </w:p>
        </w:tc>
      </w:tr>
      <w:tr w:rsidR="00314F61" w:rsidRPr="0076312F" w14:paraId="12E52D40" w14:textId="77777777" w:rsidTr="005960ED">
        <w:trPr>
          <w:trHeight w:hRule="exact" w:val="384"/>
        </w:trPr>
        <w:tc>
          <w:tcPr>
            <w:tcW w:w="3239" w:type="dxa"/>
            <w:tcBorders>
              <w:top w:val="single" w:sz="5" w:space="0" w:color="000000"/>
              <w:left w:val="single" w:sz="5" w:space="0" w:color="000000"/>
              <w:bottom w:val="single" w:sz="5" w:space="0" w:color="000000"/>
              <w:right w:val="single" w:sz="5" w:space="0" w:color="000000"/>
            </w:tcBorders>
          </w:tcPr>
          <w:p w14:paraId="1EAF8106" w14:textId="77777777" w:rsidR="00314F61" w:rsidRPr="00E83ADD" w:rsidRDefault="00583E8C" w:rsidP="0076312F">
            <w:pPr>
              <w:pStyle w:val="TableParagraph"/>
              <w:jc w:val="center"/>
              <w:rPr>
                <w:rFonts w:ascii="Times New Roman" w:eastAsia="Times New Roman" w:hAnsi="Times New Roman" w:cs="Times New Roman"/>
                <w:lang w:val="hu-HU"/>
              </w:rPr>
            </w:pPr>
            <w:proofErr w:type="spellStart"/>
            <w:r w:rsidRPr="00E83ADD">
              <w:rPr>
                <w:rFonts w:ascii="Times New Roman" w:hAnsi="Times New Roman" w:cs="Times New Roman"/>
                <w:lang w:val="hu-HU"/>
              </w:rPr>
              <w:t>Medián</w:t>
            </w:r>
            <w:r w:rsidRPr="00E83ADD">
              <w:rPr>
                <w:rFonts w:ascii="Times New Roman" w:hAnsi="Times New Roman" w:cs="Times New Roman"/>
                <w:vertAlign w:val="superscript"/>
                <w:lang w:val="hu-HU"/>
              </w:rPr>
              <w:t>a</w:t>
            </w:r>
            <w:proofErr w:type="spellEnd"/>
            <w:r w:rsidRPr="00E83ADD">
              <w:rPr>
                <w:rFonts w:ascii="Times New Roman" w:hAnsi="Times New Roman" w:cs="Times New Roman"/>
                <w:lang w:val="hu-HU"/>
              </w:rPr>
              <w:t xml:space="preserve"> időtartam (95%-os CI) </w:t>
            </w:r>
            <w:r w:rsidRPr="00E83ADD">
              <w:rPr>
                <w:rFonts w:ascii="Times New Roman" w:hAnsi="Times New Roman" w:cs="Times New Roman"/>
                <w:vertAlign w:val="superscript"/>
                <w:lang w:val="hu-HU"/>
              </w:rPr>
              <w:t>b</w:t>
            </w:r>
          </w:p>
        </w:tc>
        <w:tc>
          <w:tcPr>
            <w:tcW w:w="2918" w:type="dxa"/>
            <w:tcBorders>
              <w:top w:val="single" w:sz="5" w:space="0" w:color="000000"/>
              <w:left w:val="single" w:sz="5" w:space="0" w:color="000000"/>
              <w:bottom w:val="single" w:sz="5" w:space="0" w:color="000000"/>
              <w:right w:val="single" w:sz="5" w:space="0" w:color="000000"/>
            </w:tcBorders>
          </w:tcPr>
          <w:p w14:paraId="4DF58F02"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13,7 (10,94; 18,10)</w:t>
            </w:r>
          </w:p>
        </w:tc>
        <w:tc>
          <w:tcPr>
            <w:tcW w:w="3015" w:type="dxa"/>
            <w:tcBorders>
              <w:top w:val="single" w:sz="5" w:space="0" w:color="000000"/>
              <w:left w:val="single" w:sz="5" w:space="0" w:color="000000"/>
              <w:bottom w:val="single" w:sz="5" w:space="0" w:color="000000"/>
              <w:right w:val="single" w:sz="5" w:space="0" w:color="000000"/>
            </w:tcBorders>
          </w:tcPr>
          <w:p w14:paraId="607C12AC" w14:textId="77777777" w:rsidR="00314F61" w:rsidRPr="00E83ADD" w:rsidRDefault="00583E8C" w:rsidP="009075E8">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10,94 (8,11; 14,78)</w:t>
            </w:r>
          </w:p>
        </w:tc>
      </w:tr>
      <w:tr w:rsidR="00314F61" w:rsidRPr="0076312F" w14:paraId="04C11F22" w14:textId="77777777" w:rsidTr="005960ED">
        <w:trPr>
          <w:trHeight w:hRule="exact" w:val="383"/>
        </w:trPr>
        <w:tc>
          <w:tcPr>
            <w:tcW w:w="3239" w:type="dxa"/>
            <w:tcBorders>
              <w:top w:val="single" w:sz="5" w:space="0" w:color="000000"/>
              <w:left w:val="single" w:sz="5" w:space="0" w:color="000000"/>
              <w:bottom w:val="single" w:sz="5" w:space="0" w:color="000000"/>
              <w:right w:val="single" w:sz="5" w:space="0" w:color="000000"/>
            </w:tcBorders>
          </w:tcPr>
          <w:p w14:paraId="7D059EC7" w14:textId="77777777" w:rsidR="00314F61" w:rsidRPr="00E83ADD" w:rsidRDefault="00583E8C" w:rsidP="0076312F">
            <w:pPr>
              <w:pStyle w:val="TableParagraph"/>
              <w:jc w:val="center"/>
              <w:rPr>
                <w:rFonts w:ascii="Times New Roman" w:eastAsia="Times New Roman" w:hAnsi="Times New Roman" w:cs="Times New Roman"/>
                <w:lang w:val="hu-HU"/>
              </w:rPr>
            </w:pPr>
            <w:proofErr w:type="spellStart"/>
            <w:r w:rsidRPr="00E83ADD">
              <w:rPr>
                <w:rFonts w:ascii="Times New Roman" w:hAnsi="Times New Roman" w:cs="Times New Roman"/>
                <w:lang w:val="hu-HU"/>
              </w:rPr>
              <w:t>HR</w:t>
            </w:r>
            <w:r w:rsidRPr="00E83ADD">
              <w:rPr>
                <w:rFonts w:ascii="Times New Roman" w:hAnsi="Times New Roman" w:cs="Times New Roman"/>
                <w:vertAlign w:val="superscript"/>
                <w:lang w:val="hu-HU"/>
              </w:rPr>
              <w:t>c</w:t>
            </w:r>
            <w:proofErr w:type="spellEnd"/>
            <w:r w:rsidRPr="00E83ADD">
              <w:rPr>
                <w:rFonts w:ascii="Times New Roman" w:hAnsi="Times New Roman" w:cs="Times New Roman"/>
                <w:lang w:val="hu-HU"/>
              </w:rPr>
              <w:t xml:space="preserve"> (95%-os CI)</w:t>
            </w:r>
          </w:p>
        </w:tc>
        <w:tc>
          <w:tcPr>
            <w:tcW w:w="5933" w:type="dxa"/>
            <w:gridSpan w:val="2"/>
            <w:tcBorders>
              <w:top w:val="single" w:sz="5" w:space="0" w:color="000000"/>
              <w:left w:val="single" w:sz="5" w:space="0" w:color="000000"/>
              <w:bottom w:val="single" w:sz="5" w:space="0" w:color="000000"/>
              <w:right w:val="single" w:sz="5" w:space="0" w:color="000000"/>
            </w:tcBorders>
          </w:tcPr>
          <w:p w14:paraId="5BA930C7"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0,76 (0,56; 1,02)</w:t>
            </w:r>
          </w:p>
        </w:tc>
      </w:tr>
    </w:tbl>
    <w:p w14:paraId="672AEB66" w14:textId="29A35480" w:rsidR="004A1083" w:rsidRPr="00E83ADD" w:rsidRDefault="00583E8C" w:rsidP="0076312F">
      <w:pPr>
        <w:rPr>
          <w:rFonts w:ascii="Times New Roman" w:hAnsi="Times New Roman" w:cs="Times New Roman"/>
          <w:lang w:val="hu-HU"/>
        </w:rPr>
      </w:pPr>
      <w:proofErr w:type="spellStart"/>
      <w:r w:rsidRPr="00E83ADD">
        <w:rPr>
          <w:rFonts w:ascii="Times New Roman" w:hAnsi="Times New Roman" w:cs="Times New Roman"/>
          <w:lang w:val="hu-HU"/>
        </w:rPr>
        <w:t>Btz</w:t>
      </w:r>
      <w:proofErr w:type="spellEnd"/>
      <w:r w:rsidRPr="00E83ADD">
        <w:rPr>
          <w:rFonts w:ascii="Times New Roman" w:hAnsi="Times New Roman" w:cs="Times New Roman"/>
          <w:lang w:val="hu-HU"/>
        </w:rPr>
        <w:t xml:space="preserve"> = </w:t>
      </w:r>
      <w:proofErr w:type="spellStart"/>
      <w:r w:rsidRPr="00E83ADD">
        <w:rPr>
          <w:rFonts w:ascii="Times New Roman" w:hAnsi="Times New Roman" w:cs="Times New Roman"/>
          <w:lang w:val="hu-HU"/>
        </w:rPr>
        <w:t>bortezomib</w:t>
      </w:r>
      <w:proofErr w:type="spellEnd"/>
      <w:r w:rsidRPr="00E83ADD">
        <w:rPr>
          <w:rFonts w:ascii="Times New Roman" w:hAnsi="Times New Roman" w:cs="Times New Roman"/>
          <w:lang w:val="hu-HU"/>
        </w:rPr>
        <w:t>; CI = konfidenciaintervallum; CR = teljes válasz (</w:t>
      </w:r>
      <w:proofErr w:type="spellStart"/>
      <w:r w:rsidRPr="00E83ADD">
        <w:rPr>
          <w:rFonts w:ascii="Times New Roman" w:hAnsi="Times New Roman" w:cs="Times New Roman"/>
          <w:lang w:val="hu-HU"/>
        </w:rPr>
        <w:t>complete</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response</w:t>
      </w:r>
      <w:proofErr w:type="spellEnd"/>
      <w:r w:rsidRPr="00E83ADD">
        <w:rPr>
          <w:rFonts w:ascii="Times New Roman" w:hAnsi="Times New Roman" w:cs="Times New Roman"/>
          <w:lang w:val="hu-HU"/>
        </w:rPr>
        <w:t>);</w:t>
      </w:r>
    </w:p>
    <w:p w14:paraId="1508665A" w14:textId="79ED746F" w:rsidR="000606BA" w:rsidRPr="00E83ADD" w:rsidRDefault="00583E8C" w:rsidP="0076312F">
      <w:pPr>
        <w:rPr>
          <w:rFonts w:ascii="Times New Roman" w:hAnsi="Times New Roman" w:cs="Times New Roman"/>
          <w:lang w:val="hu-HU"/>
        </w:rPr>
      </w:pPr>
      <w:proofErr w:type="spellStart"/>
      <w:r w:rsidRPr="00E83ADD">
        <w:rPr>
          <w:rFonts w:ascii="Times New Roman" w:hAnsi="Times New Roman" w:cs="Times New Roman"/>
          <w:lang w:val="hu-HU"/>
        </w:rPr>
        <w:t>DoR</w:t>
      </w:r>
      <w:proofErr w:type="spellEnd"/>
      <w:r w:rsidRPr="00E83ADD">
        <w:rPr>
          <w:rFonts w:ascii="Times New Roman" w:hAnsi="Times New Roman" w:cs="Times New Roman"/>
          <w:lang w:val="hu-HU"/>
        </w:rPr>
        <w:t xml:space="preserve"> = a válasz időtartama (</w:t>
      </w:r>
      <w:proofErr w:type="spellStart"/>
      <w:r w:rsidRPr="00E83ADD">
        <w:rPr>
          <w:rFonts w:ascii="Times New Roman" w:hAnsi="Times New Roman" w:cs="Times New Roman"/>
          <w:lang w:val="hu-HU"/>
        </w:rPr>
        <w:t>duration</w:t>
      </w:r>
      <w:proofErr w:type="spellEnd"/>
      <w:r w:rsidRPr="00E83ADD">
        <w:rPr>
          <w:rFonts w:ascii="Times New Roman" w:hAnsi="Times New Roman" w:cs="Times New Roman"/>
          <w:lang w:val="hu-HU"/>
        </w:rPr>
        <w:t xml:space="preserve"> of </w:t>
      </w:r>
      <w:proofErr w:type="spellStart"/>
      <w:r w:rsidRPr="00E83ADD">
        <w:rPr>
          <w:rFonts w:ascii="Times New Roman" w:hAnsi="Times New Roman" w:cs="Times New Roman"/>
          <w:lang w:val="hu-HU"/>
        </w:rPr>
        <w:t>response</w:t>
      </w:r>
      <w:proofErr w:type="spellEnd"/>
      <w:r w:rsidRPr="00E83ADD">
        <w:rPr>
          <w:rFonts w:ascii="Times New Roman" w:hAnsi="Times New Roman" w:cs="Times New Roman"/>
          <w:lang w:val="hu-HU"/>
        </w:rPr>
        <w:t xml:space="preserve">); HR = </w:t>
      </w:r>
      <w:r w:rsidR="009E017A">
        <w:rPr>
          <w:rFonts w:ascii="Times New Roman" w:hAnsi="Times New Roman" w:cs="Times New Roman"/>
          <w:lang w:val="hu-HU"/>
        </w:rPr>
        <w:t xml:space="preserve">relatív </w:t>
      </w:r>
      <w:r w:rsidRPr="00E83ADD">
        <w:rPr>
          <w:rFonts w:ascii="Times New Roman" w:hAnsi="Times New Roman" w:cs="Times New Roman"/>
          <w:lang w:val="hu-HU"/>
        </w:rPr>
        <w:t>hazárd (</w:t>
      </w:r>
      <w:proofErr w:type="spellStart"/>
      <w:r w:rsidRPr="00E83ADD">
        <w:rPr>
          <w:rFonts w:ascii="Times New Roman" w:hAnsi="Times New Roman" w:cs="Times New Roman"/>
          <w:lang w:val="hu-HU"/>
        </w:rPr>
        <w:t>hazard</w:t>
      </w:r>
      <w:proofErr w:type="spellEnd"/>
      <w:r w:rsidRPr="00E83ADD">
        <w:rPr>
          <w:rFonts w:ascii="Times New Roman" w:hAnsi="Times New Roman" w:cs="Times New Roman"/>
          <w:lang w:val="hu-HU"/>
        </w:rPr>
        <w:t xml:space="preserve"> ratio);</w:t>
      </w:r>
    </w:p>
    <w:p w14:paraId="7FD410D9" w14:textId="0A34575E" w:rsidR="00314F61" w:rsidRPr="00E83ADD" w:rsidRDefault="00583E8C" w:rsidP="009075E8">
      <w:pPr>
        <w:rPr>
          <w:rFonts w:ascii="Times New Roman" w:eastAsia="Times New Roman" w:hAnsi="Times New Roman" w:cs="Times New Roman"/>
          <w:lang w:val="hu-HU"/>
        </w:rPr>
      </w:pPr>
      <w:r w:rsidRPr="00E83ADD">
        <w:rPr>
          <w:rFonts w:ascii="Times New Roman" w:hAnsi="Times New Roman" w:cs="Times New Roman"/>
          <w:lang w:val="hu-HU"/>
        </w:rPr>
        <w:t>LD-</w:t>
      </w:r>
      <w:proofErr w:type="spellStart"/>
      <w:r w:rsidRPr="00E83ADD">
        <w:rPr>
          <w:rFonts w:ascii="Times New Roman" w:hAnsi="Times New Roman" w:cs="Times New Roman"/>
          <w:lang w:val="hu-HU"/>
        </w:rPr>
        <w:t>De</w:t>
      </w:r>
      <w:r w:rsidR="004B40CA" w:rsidRPr="00E83ADD">
        <w:rPr>
          <w:rFonts w:ascii="Times New Roman" w:hAnsi="Times New Roman" w:cs="Times New Roman"/>
          <w:lang w:val="hu-HU"/>
        </w:rPr>
        <w:t>x</w:t>
      </w:r>
      <w:proofErr w:type="spellEnd"/>
      <w:r w:rsidRPr="00E83ADD">
        <w:rPr>
          <w:rFonts w:ascii="Times New Roman" w:hAnsi="Times New Roman" w:cs="Times New Roman"/>
          <w:lang w:val="hu-HU"/>
        </w:rPr>
        <w:t xml:space="preserve"> = kis dózisú </w:t>
      </w:r>
      <w:proofErr w:type="spellStart"/>
      <w:r w:rsidRPr="00E83ADD">
        <w:rPr>
          <w:rFonts w:ascii="Times New Roman" w:hAnsi="Times New Roman" w:cs="Times New Roman"/>
          <w:lang w:val="hu-HU"/>
        </w:rPr>
        <w:t>de</w:t>
      </w:r>
      <w:r w:rsidR="004B40CA" w:rsidRPr="00E83ADD">
        <w:rPr>
          <w:rFonts w:ascii="Times New Roman" w:hAnsi="Times New Roman" w:cs="Times New Roman"/>
          <w:lang w:val="hu-HU"/>
        </w:rPr>
        <w:t>x</w:t>
      </w:r>
      <w:r w:rsidRPr="00E83ADD">
        <w:rPr>
          <w:rFonts w:ascii="Times New Roman" w:hAnsi="Times New Roman" w:cs="Times New Roman"/>
          <w:lang w:val="hu-HU"/>
        </w:rPr>
        <w:t>ametazon</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low-dose</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de</w:t>
      </w:r>
      <w:r w:rsidR="004B40CA" w:rsidRPr="00E83ADD">
        <w:rPr>
          <w:rFonts w:ascii="Times New Roman" w:hAnsi="Times New Roman" w:cs="Times New Roman"/>
          <w:lang w:val="hu-HU"/>
        </w:rPr>
        <w:t>x</w:t>
      </w:r>
      <w:r w:rsidRPr="00E83ADD">
        <w:rPr>
          <w:rFonts w:ascii="Times New Roman" w:hAnsi="Times New Roman" w:cs="Times New Roman"/>
          <w:lang w:val="hu-HU"/>
        </w:rPr>
        <w:t>amethasone</w:t>
      </w:r>
      <w:proofErr w:type="spellEnd"/>
      <w:r w:rsidRPr="00E83ADD">
        <w:rPr>
          <w:rFonts w:ascii="Times New Roman" w:hAnsi="Times New Roman" w:cs="Times New Roman"/>
          <w:lang w:val="hu-HU"/>
        </w:rPr>
        <w:t>); OR = esélyhányados (</w:t>
      </w:r>
      <w:proofErr w:type="spellStart"/>
      <w:r w:rsidRPr="00E83ADD">
        <w:rPr>
          <w:rFonts w:ascii="Times New Roman" w:hAnsi="Times New Roman" w:cs="Times New Roman"/>
          <w:lang w:val="hu-HU"/>
        </w:rPr>
        <w:t>odds</w:t>
      </w:r>
      <w:proofErr w:type="spellEnd"/>
      <w:r w:rsidRPr="00E83ADD">
        <w:rPr>
          <w:rFonts w:ascii="Times New Roman" w:hAnsi="Times New Roman" w:cs="Times New Roman"/>
          <w:lang w:val="hu-HU"/>
        </w:rPr>
        <w:t xml:space="preserve"> ratio);</w:t>
      </w:r>
    </w:p>
    <w:p w14:paraId="17DFE074" w14:textId="756A24F8" w:rsidR="00314F61" w:rsidRPr="00E83ADD" w:rsidRDefault="00583E8C" w:rsidP="00896619">
      <w:pPr>
        <w:rPr>
          <w:rFonts w:ascii="Times New Roman" w:eastAsia="Times New Roman" w:hAnsi="Times New Roman" w:cs="Times New Roman"/>
          <w:lang w:val="hu-HU"/>
        </w:rPr>
      </w:pPr>
      <w:r w:rsidRPr="00E83ADD">
        <w:rPr>
          <w:rFonts w:ascii="Times New Roman" w:hAnsi="Times New Roman" w:cs="Times New Roman"/>
          <w:lang w:val="hu-HU"/>
        </w:rPr>
        <w:t xml:space="preserve">ORR = teljes válasz (overall </w:t>
      </w:r>
      <w:proofErr w:type="spellStart"/>
      <w:r w:rsidRPr="00E83ADD">
        <w:rPr>
          <w:rFonts w:ascii="Times New Roman" w:hAnsi="Times New Roman" w:cs="Times New Roman"/>
          <w:lang w:val="hu-HU"/>
        </w:rPr>
        <w:t>response</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rate</w:t>
      </w:r>
      <w:proofErr w:type="spellEnd"/>
      <w:r w:rsidRPr="00E83ADD">
        <w:rPr>
          <w:rFonts w:ascii="Times New Roman" w:hAnsi="Times New Roman" w:cs="Times New Roman"/>
          <w:lang w:val="hu-HU"/>
        </w:rPr>
        <w:t>); PFS = progressziómentes túlélés (</w:t>
      </w:r>
      <w:proofErr w:type="spellStart"/>
      <w:r w:rsidRPr="00E83ADD">
        <w:rPr>
          <w:rFonts w:ascii="Times New Roman" w:hAnsi="Times New Roman" w:cs="Times New Roman"/>
          <w:lang w:val="hu-HU"/>
        </w:rPr>
        <w:t>progression</w:t>
      </w:r>
      <w:proofErr w:type="spellEnd"/>
      <w:r w:rsidRPr="00E83ADD">
        <w:rPr>
          <w:rFonts w:ascii="Times New Roman" w:hAnsi="Times New Roman" w:cs="Times New Roman"/>
          <w:lang w:val="hu-HU"/>
        </w:rPr>
        <w:t xml:space="preserve"> free </w:t>
      </w:r>
      <w:proofErr w:type="spellStart"/>
      <w:r w:rsidRPr="00E83ADD">
        <w:rPr>
          <w:rFonts w:ascii="Times New Roman" w:hAnsi="Times New Roman" w:cs="Times New Roman"/>
          <w:lang w:val="hu-HU"/>
        </w:rPr>
        <w:t>survival</w:t>
      </w:r>
      <w:proofErr w:type="spellEnd"/>
      <w:r w:rsidRPr="00E83ADD">
        <w:rPr>
          <w:rFonts w:ascii="Times New Roman" w:hAnsi="Times New Roman" w:cs="Times New Roman"/>
          <w:lang w:val="hu-HU"/>
        </w:rPr>
        <w:t xml:space="preserve">); POM = </w:t>
      </w:r>
      <w:proofErr w:type="spellStart"/>
      <w:r w:rsidRPr="00E83ADD">
        <w:rPr>
          <w:rFonts w:ascii="Times New Roman" w:hAnsi="Times New Roman" w:cs="Times New Roman"/>
          <w:lang w:val="hu-HU"/>
        </w:rPr>
        <w:t>pomalidomid</w:t>
      </w:r>
      <w:proofErr w:type="spellEnd"/>
      <w:r w:rsidRPr="00E83ADD">
        <w:rPr>
          <w:rFonts w:ascii="Times New Roman" w:hAnsi="Times New Roman" w:cs="Times New Roman"/>
          <w:lang w:val="hu-HU"/>
        </w:rPr>
        <w:t>;</w:t>
      </w:r>
      <w:r w:rsidR="000606BA" w:rsidRPr="00E83ADD">
        <w:rPr>
          <w:rFonts w:ascii="Times New Roman" w:hAnsi="Times New Roman" w:cs="Times New Roman"/>
          <w:lang w:val="hu-HU"/>
        </w:rPr>
        <w:t xml:space="preserve"> </w:t>
      </w:r>
      <w:r w:rsidRPr="00E83ADD">
        <w:rPr>
          <w:rFonts w:ascii="Times New Roman" w:hAnsi="Times New Roman" w:cs="Times New Roman"/>
          <w:lang w:val="hu-HU"/>
        </w:rPr>
        <w:t>PR = részleges válasz (</w:t>
      </w:r>
      <w:proofErr w:type="spellStart"/>
      <w:r w:rsidRPr="00E83ADD">
        <w:rPr>
          <w:rFonts w:ascii="Times New Roman" w:hAnsi="Times New Roman" w:cs="Times New Roman"/>
          <w:lang w:val="hu-HU"/>
        </w:rPr>
        <w:t>partial</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response</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sCR</w:t>
      </w:r>
      <w:proofErr w:type="spellEnd"/>
      <w:r w:rsidRPr="00E83ADD">
        <w:rPr>
          <w:rFonts w:ascii="Times New Roman" w:hAnsi="Times New Roman" w:cs="Times New Roman"/>
          <w:lang w:val="hu-HU"/>
        </w:rPr>
        <w:t xml:space="preserve"> = szigorúan vett teljes válasz (</w:t>
      </w:r>
      <w:proofErr w:type="spellStart"/>
      <w:r w:rsidRPr="00E83ADD">
        <w:rPr>
          <w:rFonts w:ascii="Times New Roman" w:hAnsi="Times New Roman" w:cs="Times New Roman"/>
          <w:lang w:val="hu-HU"/>
        </w:rPr>
        <w:t>stringent</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complete</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response</w:t>
      </w:r>
      <w:proofErr w:type="spellEnd"/>
      <w:r w:rsidRPr="00E83ADD">
        <w:rPr>
          <w:rFonts w:ascii="Times New Roman" w:hAnsi="Times New Roman" w:cs="Times New Roman"/>
          <w:lang w:val="hu-HU"/>
        </w:rPr>
        <w:t>); VGPR = nagyon jó részleges válasz (</w:t>
      </w:r>
      <w:proofErr w:type="spellStart"/>
      <w:r w:rsidRPr="00E83ADD">
        <w:rPr>
          <w:rFonts w:ascii="Times New Roman" w:hAnsi="Times New Roman" w:cs="Times New Roman"/>
          <w:lang w:val="hu-HU"/>
        </w:rPr>
        <w:t>very</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good</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partial</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response</w:t>
      </w:r>
      <w:proofErr w:type="spellEnd"/>
      <w:r w:rsidRPr="00E83ADD">
        <w:rPr>
          <w:rFonts w:ascii="Times New Roman" w:hAnsi="Times New Roman" w:cs="Times New Roman"/>
          <w:lang w:val="hu-HU"/>
        </w:rPr>
        <w:t>).</w:t>
      </w:r>
    </w:p>
    <w:p w14:paraId="02B27B17" w14:textId="701F0522" w:rsidR="00314F61" w:rsidRPr="00E83ADD" w:rsidRDefault="00583E8C">
      <w:pPr>
        <w:rPr>
          <w:rFonts w:ascii="Times New Roman" w:eastAsia="Times New Roman" w:hAnsi="Times New Roman" w:cs="Times New Roman"/>
          <w:lang w:val="hu-HU"/>
        </w:rPr>
      </w:pPr>
      <w:proofErr w:type="gramStart"/>
      <w:r w:rsidRPr="00E83ADD">
        <w:rPr>
          <w:rFonts w:ascii="Times New Roman" w:hAnsi="Times New Roman" w:cs="Times New Roman"/>
          <w:vertAlign w:val="superscript"/>
          <w:lang w:val="hu-HU"/>
        </w:rPr>
        <w:t>a</w:t>
      </w:r>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A</w:t>
      </w:r>
      <w:proofErr w:type="spellEnd"/>
      <w:proofErr w:type="gramEnd"/>
      <w:r w:rsidRPr="00E83ADD">
        <w:rPr>
          <w:rFonts w:ascii="Times New Roman" w:hAnsi="Times New Roman" w:cs="Times New Roman"/>
          <w:lang w:val="hu-HU"/>
        </w:rPr>
        <w:t xml:space="preserve"> medián a Kaplan</w:t>
      </w:r>
      <w:r w:rsidR="009E017A">
        <w:rPr>
          <w:rFonts w:ascii="Times New Roman" w:hAnsi="Times New Roman" w:cs="Times New Roman"/>
          <w:lang w:val="hu-HU"/>
        </w:rPr>
        <w:t>–</w:t>
      </w:r>
      <w:proofErr w:type="spellStart"/>
      <w:r w:rsidRPr="00E83ADD">
        <w:rPr>
          <w:rFonts w:ascii="Times New Roman" w:hAnsi="Times New Roman" w:cs="Times New Roman"/>
          <w:lang w:val="hu-HU"/>
        </w:rPr>
        <w:t>Meier</w:t>
      </w:r>
      <w:proofErr w:type="spellEnd"/>
      <w:r w:rsidR="009E017A">
        <w:rPr>
          <w:rFonts w:ascii="Times New Roman" w:hAnsi="Times New Roman" w:cs="Times New Roman"/>
          <w:lang w:val="hu-HU"/>
        </w:rPr>
        <w:t>-</w:t>
      </w:r>
      <w:r w:rsidRPr="00E83ADD">
        <w:rPr>
          <w:rFonts w:ascii="Times New Roman" w:hAnsi="Times New Roman" w:cs="Times New Roman"/>
          <w:lang w:val="hu-HU"/>
        </w:rPr>
        <w:t>féle becslésen alapul.</w:t>
      </w:r>
    </w:p>
    <w:p w14:paraId="1428D6A2" w14:textId="7114E07C" w:rsidR="00314F61" w:rsidRPr="00E83ADD" w:rsidRDefault="00583E8C">
      <w:pPr>
        <w:rPr>
          <w:rFonts w:ascii="Times New Roman" w:eastAsia="Times New Roman" w:hAnsi="Times New Roman" w:cs="Times New Roman"/>
          <w:lang w:val="hu-HU"/>
        </w:rPr>
      </w:pPr>
      <w:r w:rsidRPr="00E83ADD">
        <w:rPr>
          <w:rFonts w:ascii="Times New Roman" w:hAnsi="Times New Roman" w:cs="Times New Roman"/>
          <w:vertAlign w:val="superscript"/>
          <w:lang w:val="hu-HU"/>
        </w:rPr>
        <w:t>b</w:t>
      </w:r>
      <w:r w:rsidRPr="00E83ADD">
        <w:rPr>
          <w:rFonts w:ascii="Times New Roman" w:hAnsi="Times New Roman" w:cs="Times New Roman"/>
          <w:lang w:val="hu-HU"/>
        </w:rPr>
        <w:t xml:space="preserve"> A medián 95%-os konfidenciaintervalluma.</w:t>
      </w:r>
    </w:p>
    <w:p w14:paraId="7DBEBDF2" w14:textId="48F4EE0E" w:rsidR="00314F61" w:rsidRPr="00E83ADD" w:rsidRDefault="00583E8C">
      <w:pPr>
        <w:rPr>
          <w:rFonts w:ascii="Times New Roman" w:eastAsia="Times New Roman" w:hAnsi="Times New Roman" w:cs="Times New Roman"/>
          <w:lang w:val="hu-HU"/>
        </w:rPr>
      </w:pPr>
      <w:r w:rsidRPr="00E83ADD">
        <w:rPr>
          <w:rFonts w:ascii="Times New Roman" w:hAnsi="Times New Roman" w:cs="Times New Roman"/>
          <w:vertAlign w:val="superscript"/>
          <w:lang w:val="hu-HU"/>
        </w:rPr>
        <w:t>c</w:t>
      </w:r>
      <w:r w:rsidRPr="00E83ADD">
        <w:rPr>
          <w:rFonts w:ascii="Times New Roman" w:hAnsi="Times New Roman" w:cs="Times New Roman"/>
          <w:lang w:val="hu-HU"/>
        </w:rPr>
        <w:t xml:space="preserve"> A </w:t>
      </w:r>
      <w:proofErr w:type="spellStart"/>
      <w:r w:rsidRPr="00E83ADD">
        <w:rPr>
          <w:rFonts w:ascii="Times New Roman" w:hAnsi="Times New Roman" w:cs="Times New Roman"/>
          <w:lang w:val="hu-HU"/>
        </w:rPr>
        <w:t>Co</w:t>
      </w:r>
      <w:r w:rsidR="004B40CA" w:rsidRPr="00E83ADD">
        <w:rPr>
          <w:rFonts w:ascii="Times New Roman" w:hAnsi="Times New Roman" w:cs="Times New Roman"/>
          <w:lang w:val="hu-HU"/>
        </w:rPr>
        <w:t>x</w:t>
      </w:r>
      <w:proofErr w:type="spellEnd"/>
      <w:r w:rsidRPr="00E83ADD">
        <w:rPr>
          <w:rFonts w:ascii="Times New Roman" w:hAnsi="Times New Roman" w:cs="Times New Roman"/>
          <w:lang w:val="hu-HU"/>
        </w:rPr>
        <w:t>-féle proporcionális haz</w:t>
      </w:r>
      <w:r w:rsidR="009E017A">
        <w:rPr>
          <w:rFonts w:ascii="Times New Roman" w:hAnsi="Times New Roman" w:cs="Times New Roman"/>
          <w:lang w:val="hu-HU"/>
        </w:rPr>
        <w:t>á</w:t>
      </w:r>
      <w:r w:rsidRPr="00E83ADD">
        <w:rPr>
          <w:rFonts w:ascii="Times New Roman" w:hAnsi="Times New Roman" w:cs="Times New Roman"/>
          <w:lang w:val="hu-HU"/>
        </w:rPr>
        <w:t>rd modell alapján.</w:t>
      </w:r>
    </w:p>
    <w:p w14:paraId="1989ED7E" w14:textId="77777777" w:rsidR="00314F61" w:rsidRPr="00E83ADD" w:rsidRDefault="00583E8C">
      <w:pPr>
        <w:rPr>
          <w:rFonts w:ascii="Times New Roman" w:eastAsia="Times New Roman" w:hAnsi="Times New Roman" w:cs="Times New Roman"/>
          <w:lang w:val="hu-HU"/>
        </w:rPr>
      </w:pPr>
      <w:r w:rsidRPr="00E83ADD">
        <w:rPr>
          <w:rFonts w:ascii="Times New Roman" w:hAnsi="Times New Roman" w:cs="Times New Roman"/>
          <w:vertAlign w:val="superscript"/>
          <w:lang w:val="hu-HU"/>
        </w:rPr>
        <w:t>d</w:t>
      </w:r>
      <w:r w:rsidRPr="00E83ADD">
        <w:rPr>
          <w:rFonts w:ascii="Times New Roman" w:hAnsi="Times New Roman" w:cs="Times New Roman"/>
          <w:lang w:val="hu-HU"/>
        </w:rPr>
        <w:t xml:space="preserve"> A p-érték a rétegzett lograng-próbán alapul.</w:t>
      </w:r>
    </w:p>
    <w:p w14:paraId="5B68C8EC" w14:textId="793167F4" w:rsidR="00314F61" w:rsidRPr="00E83ADD" w:rsidRDefault="00583E8C">
      <w:pPr>
        <w:rPr>
          <w:rFonts w:ascii="Times New Roman" w:eastAsia="Times New Roman" w:hAnsi="Times New Roman" w:cs="Times New Roman"/>
          <w:lang w:val="hu-HU"/>
        </w:rPr>
      </w:pPr>
      <w:r w:rsidRPr="00E83ADD">
        <w:rPr>
          <w:rFonts w:ascii="Times New Roman" w:hAnsi="Times New Roman" w:cs="Times New Roman"/>
          <w:vertAlign w:val="superscript"/>
          <w:lang w:val="hu-HU"/>
        </w:rPr>
        <w:t>e</w:t>
      </w:r>
      <w:r w:rsidRPr="00E83ADD">
        <w:rPr>
          <w:rFonts w:ascii="Times New Roman" w:hAnsi="Times New Roman" w:cs="Times New Roman"/>
          <w:lang w:val="hu-HU"/>
        </w:rPr>
        <w:t xml:space="preserve"> A </w:t>
      </w:r>
      <w:proofErr w:type="spellStart"/>
      <w:r w:rsidRPr="00E83ADD">
        <w:rPr>
          <w:rFonts w:ascii="Times New Roman" w:hAnsi="Times New Roman" w:cs="Times New Roman"/>
          <w:lang w:val="hu-HU"/>
        </w:rPr>
        <w:t>Pom+Btz+LD-</w:t>
      </w:r>
      <w:proofErr w:type="gramStart"/>
      <w:r w:rsidRPr="00E83ADD">
        <w:rPr>
          <w:rFonts w:ascii="Times New Roman" w:hAnsi="Times New Roman" w:cs="Times New Roman"/>
          <w:lang w:val="hu-HU"/>
        </w:rPr>
        <w:t>De</w:t>
      </w:r>
      <w:r w:rsidR="004B40CA" w:rsidRPr="00E83ADD">
        <w:rPr>
          <w:rFonts w:ascii="Times New Roman" w:hAnsi="Times New Roman" w:cs="Times New Roman"/>
          <w:lang w:val="hu-HU"/>
        </w:rPr>
        <w:t>x</w:t>
      </w:r>
      <w:r w:rsidRPr="00E83ADD">
        <w:rPr>
          <w:rFonts w:ascii="Times New Roman" w:hAnsi="Times New Roman" w:cs="Times New Roman"/>
          <w:lang w:val="hu-HU"/>
        </w:rPr>
        <w:t>:Btz</w:t>
      </w:r>
      <w:proofErr w:type="gramEnd"/>
      <w:r w:rsidRPr="00E83ADD">
        <w:rPr>
          <w:rFonts w:ascii="Times New Roman" w:hAnsi="Times New Roman" w:cs="Times New Roman"/>
          <w:lang w:val="hu-HU"/>
        </w:rPr>
        <w:t>+LD-De</w:t>
      </w:r>
      <w:r w:rsidR="004B40CA" w:rsidRPr="00E83ADD">
        <w:rPr>
          <w:rFonts w:ascii="Times New Roman" w:hAnsi="Times New Roman" w:cs="Times New Roman"/>
          <w:lang w:val="hu-HU"/>
        </w:rPr>
        <w:t>x</w:t>
      </w:r>
      <w:r w:rsidRPr="00E83ADD">
        <w:rPr>
          <w:rFonts w:ascii="Times New Roman" w:hAnsi="Times New Roman" w:cs="Times New Roman"/>
          <w:lang w:val="hu-HU"/>
        </w:rPr>
        <w:t>-karokra</w:t>
      </w:r>
      <w:proofErr w:type="spellEnd"/>
      <w:r w:rsidRPr="00E83ADD">
        <w:rPr>
          <w:rFonts w:ascii="Times New Roman" w:hAnsi="Times New Roman" w:cs="Times New Roman"/>
          <w:lang w:val="hu-HU"/>
        </w:rPr>
        <w:t xml:space="preserve"> vonatkozó esélyhányados.</w:t>
      </w:r>
    </w:p>
    <w:p w14:paraId="7F55DE32" w14:textId="26C2BB14" w:rsidR="00314F61" w:rsidRPr="00E83ADD" w:rsidRDefault="00583E8C">
      <w:pPr>
        <w:rPr>
          <w:rFonts w:ascii="Times New Roman" w:eastAsia="Times New Roman" w:hAnsi="Times New Roman" w:cs="Times New Roman"/>
          <w:lang w:val="hu-HU"/>
        </w:rPr>
      </w:pPr>
      <w:r w:rsidRPr="00E83ADD">
        <w:rPr>
          <w:rFonts w:ascii="Times New Roman" w:hAnsi="Times New Roman" w:cs="Times New Roman"/>
          <w:vertAlign w:val="superscript"/>
          <w:lang w:val="hu-HU"/>
        </w:rPr>
        <w:t>f</w:t>
      </w:r>
      <w:r w:rsidRPr="00E83ADD">
        <w:rPr>
          <w:rFonts w:ascii="Times New Roman" w:eastAsia="Times New Roman" w:hAnsi="Times New Roman" w:cs="Times New Roman"/>
          <w:lang w:val="hu-HU"/>
        </w:rPr>
        <w:t xml:space="preserve"> A p-értéket a CMH-próbával határozták meg, melynek során </w:t>
      </w:r>
      <w:proofErr w:type="spellStart"/>
      <w:r w:rsidRPr="00E83ADD">
        <w:rPr>
          <w:rFonts w:ascii="Times New Roman" w:eastAsia="Times New Roman" w:hAnsi="Times New Roman" w:cs="Times New Roman"/>
          <w:lang w:val="hu-HU"/>
        </w:rPr>
        <w:t>rétegzést</w:t>
      </w:r>
      <w:proofErr w:type="spellEnd"/>
      <w:r w:rsidRPr="00E83ADD">
        <w:rPr>
          <w:rFonts w:ascii="Times New Roman" w:eastAsia="Times New Roman" w:hAnsi="Times New Roman" w:cs="Times New Roman"/>
          <w:lang w:val="hu-HU"/>
        </w:rPr>
        <w:t xml:space="preserve"> alkalmaztak az életkor (&lt;=75</w:t>
      </w:r>
      <w:r w:rsidR="00F30850" w:rsidRPr="00E83ADD">
        <w:rPr>
          <w:rFonts w:ascii="Times New Roman" w:eastAsia="Times New Roman" w:hAnsi="Times New Roman" w:cs="Times New Roman"/>
          <w:lang w:val="hu-HU"/>
        </w:rPr>
        <w:t> év</w:t>
      </w:r>
      <w:r w:rsidRPr="00E83ADD">
        <w:rPr>
          <w:rFonts w:ascii="Times New Roman" w:eastAsia="Times New Roman" w:hAnsi="Times New Roman" w:cs="Times New Roman"/>
          <w:lang w:val="hu-HU"/>
        </w:rPr>
        <w:t xml:space="preserve"> </w:t>
      </w:r>
      <w:proofErr w:type="spellStart"/>
      <w:r w:rsidRPr="00E83ADD">
        <w:rPr>
          <w:rFonts w:ascii="Times New Roman" w:eastAsia="Times New Roman" w:hAnsi="Times New Roman" w:cs="Times New Roman"/>
          <w:lang w:val="hu-HU"/>
        </w:rPr>
        <w:t>vs</w:t>
      </w:r>
      <w:proofErr w:type="spellEnd"/>
      <w:r w:rsidRPr="00E83ADD">
        <w:rPr>
          <w:rFonts w:ascii="Times New Roman" w:eastAsia="Times New Roman" w:hAnsi="Times New Roman" w:cs="Times New Roman"/>
          <w:lang w:val="hu-HU"/>
        </w:rPr>
        <w:t>. &gt;75</w:t>
      </w:r>
      <w:r w:rsidR="00F30850" w:rsidRPr="00E83ADD">
        <w:rPr>
          <w:rFonts w:ascii="Times New Roman" w:eastAsia="Times New Roman" w:hAnsi="Times New Roman" w:cs="Times New Roman"/>
          <w:lang w:val="hu-HU"/>
        </w:rPr>
        <w:t> év</w:t>
      </w:r>
      <w:r w:rsidRPr="00E83ADD">
        <w:rPr>
          <w:rFonts w:ascii="Times New Roman" w:eastAsia="Times New Roman" w:hAnsi="Times New Roman" w:cs="Times New Roman"/>
          <w:lang w:val="hu-HU"/>
        </w:rPr>
        <w:t xml:space="preserve">), a </w:t>
      </w:r>
      <w:proofErr w:type="spellStart"/>
      <w:r w:rsidRPr="00E83ADD">
        <w:rPr>
          <w:rFonts w:ascii="Times New Roman" w:eastAsia="Times New Roman" w:hAnsi="Times New Roman" w:cs="Times New Roman"/>
          <w:lang w:val="hu-HU"/>
        </w:rPr>
        <w:t>myeloma</w:t>
      </w:r>
      <w:proofErr w:type="spellEnd"/>
      <w:r w:rsidRPr="00E83ADD">
        <w:rPr>
          <w:rFonts w:ascii="Times New Roman" w:eastAsia="Times New Roman" w:hAnsi="Times New Roman" w:cs="Times New Roman"/>
          <w:lang w:val="hu-HU"/>
        </w:rPr>
        <w:t xml:space="preserve"> elleni korábbi kezelések száma (1 </w:t>
      </w:r>
      <w:proofErr w:type="spellStart"/>
      <w:r w:rsidRPr="00E83ADD">
        <w:rPr>
          <w:rFonts w:ascii="Times New Roman" w:eastAsia="Times New Roman" w:hAnsi="Times New Roman" w:cs="Times New Roman"/>
          <w:lang w:val="hu-HU"/>
        </w:rPr>
        <w:t>vs</w:t>
      </w:r>
      <w:proofErr w:type="spellEnd"/>
      <w:r w:rsidRPr="00E83ADD">
        <w:rPr>
          <w:rFonts w:ascii="Times New Roman" w:eastAsia="Times New Roman" w:hAnsi="Times New Roman" w:cs="Times New Roman"/>
          <w:lang w:val="hu-HU"/>
        </w:rPr>
        <w:t xml:space="preserve">. &gt;1), valamint a szűrés időpontjában meghatározott béta-2 </w:t>
      </w:r>
      <w:proofErr w:type="spellStart"/>
      <w:r w:rsidRPr="00E83ADD">
        <w:rPr>
          <w:rFonts w:ascii="Times New Roman" w:eastAsia="Times New Roman" w:hAnsi="Times New Roman" w:cs="Times New Roman"/>
          <w:lang w:val="hu-HU"/>
        </w:rPr>
        <w:t>mikroglobulin</w:t>
      </w:r>
      <w:proofErr w:type="spellEnd"/>
      <w:r w:rsidRPr="00E83ADD">
        <w:rPr>
          <w:rFonts w:ascii="Times New Roman" w:eastAsia="Times New Roman" w:hAnsi="Times New Roman" w:cs="Times New Roman"/>
          <w:lang w:val="hu-HU"/>
        </w:rPr>
        <w:t xml:space="preserve">-szint </w:t>
      </w:r>
      <w:proofErr w:type="gramStart"/>
      <w:r w:rsidRPr="00E83ADD">
        <w:rPr>
          <w:rFonts w:ascii="Times New Roman" w:eastAsia="Times New Roman" w:hAnsi="Times New Roman" w:cs="Times New Roman"/>
          <w:lang w:val="hu-HU"/>
        </w:rPr>
        <w:t>(&lt; 3</w:t>
      </w:r>
      <w:proofErr w:type="gramEnd"/>
      <w:r w:rsidRPr="00E83ADD">
        <w:rPr>
          <w:rFonts w:ascii="Times New Roman" w:eastAsia="Times New Roman" w:hAnsi="Times New Roman" w:cs="Times New Roman"/>
          <w:lang w:val="hu-HU"/>
        </w:rPr>
        <w:t>,5</w:t>
      </w:r>
      <w:r w:rsidR="00E61658" w:rsidRPr="00E83ADD">
        <w:rPr>
          <w:rFonts w:ascii="Times New Roman" w:eastAsia="Times New Roman" w:hAnsi="Times New Roman" w:cs="Times New Roman"/>
          <w:lang w:val="hu-HU"/>
        </w:rPr>
        <w:t> mg</w:t>
      </w:r>
      <w:r w:rsidRPr="00E83ADD">
        <w:rPr>
          <w:rFonts w:ascii="Times New Roman" w:eastAsia="Times New Roman" w:hAnsi="Times New Roman" w:cs="Times New Roman"/>
          <w:lang w:val="hu-HU"/>
        </w:rPr>
        <w:t xml:space="preserve">/l </w:t>
      </w:r>
      <w:proofErr w:type="spellStart"/>
      <w:r w:rsidRPr="00E83ADD">
        <w:rPr>
          <w:rFonts w:ascii="Times New Roman" w:eastAsia="Times New Roman" w:hAnsi="Times New Roman" w:cs="Times New Roman"/>
          <w:lang w:val="hu-HU"/>
        </w:rPr>
        <w:t>vs</w:t>
      </w:r>
      <w:proofErr w:type="spellEnd"/>
      <w:r w:rsidRPr="00E83ADD">
        <w:rPr>
          <w:rFonts w:ascii="Times New Roman" w:eastAsia="Times New Roman" w:hAnsi="Times New Roman" w:cs="Times New Roman"/>
          <w:lang w:val="hu-HU"/>
        </w:rPr>
        <w:t>. ≥ 3,5</w:t>
      </w:r>
      <w:r w:rsidR="00E61658" w:rsidRPr="00E83ADD">
        <w:rPr>
          <w:rFonts w:ascii="Times New Roman" w:eastAsia="Times New Roman" w:hAnsi="Times New Roman" w:cs="Times New Roman"/>
          <w:lang w:val="hu-HU"/>
        </w:rPr>
        <w:t> mg</w:t>
      </w:r>
      <w:r w:rsidRPr="00E83ADD">
        <w:rPr>
          <w:rFonts w:ascii="Times New Roman" w:eastAsia="Times New Roman" w:hAnsi="Times New Roman" w:cs="Times New Roman"/>
          <w:lang w:val="hu-HU"/>
        </w:rPr>
        <w:t>/l,</w:t>
      </w:r>
      <w:r w:rsidR="00792386" w:rsidRPr="00E83ADD">
        <w:rPr>
          <w:rFonts w:ascii="Times New Roman" w:eastAsia="Times New Roman" w:hAnsi="Times New Roman" w:cs="Times New Roman"/>
          <w:lang w:val="hu-HU"/>
        </w:rPr>
        <w:t xml:space="preserve"> </w:t>
      </w:r>
      <w:r w:rsidRPr="00E83ADD">
        <w:rPr>
          <w:rFonts w:ascii="Times New Roman" w:eastAsia="Times New Roman" w:hAnsi="Times New Roman" w:cs="Times New Roman"/>
          <w:lang w:val="hu-HU"/>
        </w:rPr>
        <w:t>≤ 5,5</w:t>
      </w:r>
      <w:r w:rsidR="00E61658" w:rsidRPr="00E83ADD">
        <w:rPr>
          <w:rFonts w:ascii="Times New Roman" w:eastAsia="Times New Roman" w:hAnsi="Times New Roman" w:cs="Times New Roman"/>
          <w:lang w:val="hu-HU"/>
        </w:rPr>
        <w:t> mg</w:t>
      </w:r>
      <w:r w:rsidRPr="00E83ADD">
        <w:rPr>
          <w:rFonts w:ascii="Times New Roman" w:eastAsia="Times New Roman" w:hAnsi="Times New Roman" w:cs="Times New Roman"/>
          <w:lang w:val="hu-HU"/>
        </w:rPr>
        <w:t xml:space="preserve">/l </w:t>
      </w:r>
      <w:proofErr w:type="spellStart"/>
      <w:r w:rsidRPr="00E83ADD">
        <w:rPr>
          <w:rFonts w:ascii="Times New Roman" w:eastAsia="Times New Roman" w:hAnsi="Times New Roman" w:cs="Times New Roman"/>
          <w:lang w:val="hu-HU"/>
        </w:rPr>
        <w:t>vs</w:t>
      </w:r>
      <w:proofErr w:type="spellEnd"/>
      <w:r w:rsidRPr="00E83ADD">
        <w:rPr>
          <w:rFonts w:ascii="Times New Roman" w:eastAsia="Times New Roman" w:hAnsi="Times New Roman" w:cs="Times New Roman"/>
          <w:lang w:val="hu-HU"/>
        </w:rPr>
        <w:t>. &gt; 5</w:t>
      </w:r>
      <w:r w:rsidR="00E72679" w:rsidRPr="00E83ADD">
        <w:rPr>
          <w:rFonts w:ascii="Times New Roman" w:eastAsia="Times New Roman" w:hAnsi="Times New Roman" w:cs="Times New Roman"/>
          <w:lang w:val="hu-HU"/>
        </w:rPr>
        <w:t>,</w:t>
      </w:r>
      <w:r w:rsidRPr="00E83ADD">
        <w:rPr>
          <w:rFonts w:ascii="Times New Roman" w:eastAsia="Times New Roman" w:hAnsi="Times New Roman" w:cs="Times New Roman"/>
          <w:lang w:val="hu-HU"/>
        </w:rPr>
        <w:t>5</w:t>
      </w:r>
      <w:r w:rsidR="00E61658" w:rsidRPr="00E83ADD">
        <w:rPr>
          <w:rFonts w:ascii="Times New Roman" w:eastAsia="Times New Roman" w:hAnsi="Times New Roman" w:cs="Times New Roman"/>
          <w:lang w:val="hu-HU"/>
        </w:rPr>
        <w:t> mg</w:t>
      </w:r>
      <w:r w:rsidRPr="00E83ADD">
        <w:rPr>
          <w:rFonts w:ascii="Times New Roman" w:eastAsia="Times New Roman" w:hAnsi="Times New Roman" w:cs="Times New Roman"/>
          <w:lang w:val="hu-HU"/>
        </w:rPr>
        <w:t>/l) szerint.</w:t>
      </w:r>
    </w:p>
    <w:p w14:paraId="1C3A2B0A" w14:textId="77777777" w:rsidR="00314F61" w:rsidRPr="00E83ADD" w:rsidRDefault="00314F61">
      <w:pPr>
        <w:rPr>
          <w:rFonts w:ascii="Times New Roman" w:eastAsia="Times New Roman" w:hAnsi="Times New Roman" w:cs="Times New Roman"/>
          <w:lang w:val="hu-HU"/>
        </w:rPr>
      </w:pPr>
    </w:p>
    <w:p w14:paraId="7E91D04F" w14:textId="04193DA0" w:rsidR="00314F61" w:rsidRPr="00E83ADD" w:rsidRDefault="00583E8C">
      <w:pPr>
        <w:pStyle w:val="Szvegtrzs"/>
        <w:ind w:left="0"/>
        <w:rPr>
          <w:rFonts w:cs="Times New Roman"/>
          <w:lang w:val="hu-HU"/>
        </w:rPr>
      </w:pPr>
      <w:r w:rsidRPr="00E83ADD">
        <w:rPr>
          <w:rFonts w:cs="Times New Roman"/>
          <w:lang w:val="hu-HU"/>
        </w:rPr>
        <w:t>A kezelés medián időtartama 8,8</w:t>
      </w:r>
      <w:r w:rsidR="00B62205" w:rsidRPr="00E83ADD">
        <w:rPr>
          <w:rFonts w:cs="Times New Roman"/>
          <w:lang w:val="hu-HU"/>
        </w:rPr>
        <w:t> hónap</w:t>
      </w:r>
      <w:r w:rsidRPr="00E83ADD">
        <w:rPr>
          <w:rFonts w:cs="Times New Roman"/>
          <w:lang w:val="hu-HU"/>
        </w:rPr>
        <w:t xml:space="preserve"> (12</w:t>
      </w:r>
      <w:r w:rsidR="00792386" w:rsidRPr="00E83ADD">
        <w:rPr>
          <w:rFonts w:cs="Times New Roman"/>
          <w:lang w:val="hu-HU"/>
        </w:rPr>
        <w:t> </w:t>
      </w:r>
      <w:r w:rsidRPr="00E83ADD">
        <w:rPr>
          <w:rFonts w:cs="Times New Roman"/>
          <w:lang w:val="hu-HU"/>
        </w:rPr>
        <w:t xml:space="preserve">kezelési ciklus) volt a </w:t>
      </w:r>
      <w:proofErr w:type="spellStart"/>
      <w:r w:rsidRPr="00E83ADD">
        <w:rPr>
          <w:rFonts w:cs="Times New Roman"/>
          <w:lang w:val="hu-HU"/>
        </w:rPr>
        <w:t>Pom+</w:t>
      </w:r>
      <w:proofErr w:type="gramStart"/>
      <w:r w:rsidRPr="00E83ADD">
        <w:rPr>
          <w:rFonts w:cs="Times New Roman"/>
          <w:lang w:val="hu-HU"/>
        </w:rPr>
        <w:t>Btz</w:t>
      </w:r>
      <w:proofErr w:type="gramEnd"/>
      <w:r w:rsidRPr="00E83ADD">
        <w:rPr>
          <w:rFonts w:cs="Times New Roman"/>
          <w:lang w:val="hu-HU"/>
        </w:rPr>
        <w:t>+LD-De</w:t>
      </w:r>
      <w:r w:rsidR="004B40CA" w:rsidRPr="00E83ADD">
        <w:rPr>
          <w:rFonts w:cs="Times New Roman"/>
          <w:lang w:val="hu-HU"/>
        </w:rPr>
        <w:t>x</w:t>
      </w:r>
      <w:r w:rsidRPr="00E83ADD">
        <w:rPr>
          <w:rFonts w:cs="Times New Roman"/>
          <w:lang w:val="hu-HU"/>
        </w:rPr>
        <w:t>-karon</w:t>
      </w:r>
      <w:proofErr w:type="spellEnd"/>
      <w:r w:rsidRPr="00E83ADD">
        <w:rPr>
          <w:rFonts w:cs="Times New Roman"/>
          <w:lang w:val="hu-HU"/>
        </w:rPr>
        <w:t xml:space="preserve"> és 4,9</w:t>
      </w:r>
      <w:r w:rsidR="00B62205" w:rsidRPr="00E83ADD">
        <w:rPr>
          <w:rFonts w:cs="Times New Roman"/>
          <w:lang w:val="hu-HU"/>
        </w:rPr>
        <w:t> hónap</w:t>
      </w:r>
      <w:r w:rsidRPr="00E83ADD">
        <w:rPr>
          <w:rFonts w:cs="Times New Roman"/>
          <w:lang w:val="hu-HU"/>
        </w:rPr>
        <w:t xml:space="preserve"> (7</w:t>
      </w:r>
      <w:r w:rsidR="000606BA" w:rsidRPr="00E83ADD">
        <w:rPr>
          <w:rFonts w:cs="Times New Roman"/>
          <w:lang w:val="hu-HU"/>
        </w:rPr>
        <w:t> </w:t>
      </w:r>
      <w:r w:rsidRPr="00E83ADD">
        <w:rPr>
          <w:rFonts w:cs="Times New Roman"/>
          <w:lang w:val="hu-HU"/>
        </w:rPr>
        <w:t xml:space="preserve">kezelési ciklus) a </w:t>
      </w:r>
      <w:proofErr w:type="spellStart"/>
      <w:r w:rsidRPr="00E83ADD">
        <w:rPr>
          <w:rFonts w:cs="Times New Roman"/>
          <w:lang w:val="hu-HU"/>
        </w:rPr>
        <w:t>Btz+LD-De</w:t>
      </w:r>
      <w:r w:rsidR="004B40CA" w:rsidRPr="00E83ADD">
        <w:rPr>
          <w:rFonts w:cs="Times New Roman"/>
          <w:lang w:val="hu-HU"/>
        </w:rPr>
        <w:t>x</w:t>
      </w:r>
      <w:r w:rsidRPr="00E83ADD">
        <w:rPr>
          <w:rFonts w:cs="Times New Roman"/>
          <w:lang w:val="hu-HU"/>
        </w:rPr>
        <w:t>-karon</w:t>
      </w:r>
      <w:proofErr w:type="spellEnd"/>
      <w:r w:rsidRPr="00E83ADD">
        <w:rPr>
          <w:rFonts w:cs="Times New Roman"/>
          <w:lang w:val="hu-HU"/>
        </w:rPr>
        <w:t>.</w:t>
      </w:r>
    </w:p>
    <w:p w14:paraId="4433E239" w14:textId="77777777" w:rsidR="000A3405" w:rsidRPr="00E83ADD" w:rsidRDefault="000A3405">
      <w:pPr>
        <w:pStyle w:val="Szvegtrzs"/>
        <w:ind w:left="0"/>
        <w:rPr>
          <w:rFonts w:cs="Times New Roman"/>
          <w:lang w:val="hu-HU"/>
        </w:rPr>
      </w:pPr>
    </w:p>
    <w:p w14:paraId="691E7105" w14:textId="22FC136C" w:rsidR="00314F61" w:rsidRPr="00E83ADD" w:rsidRDefault="00583E8C">
      <w:pPr>
        <w:pStyle w:val="Szvegtrzs"/>
        <w:keepNext/>
        <w:widowControl/>
        <w:ind w:left="0"/>
        <w:rPr>
          <w:rFonts w:cs="Times New Roman"/>
          <w:lang w:val="hu-HU"/>
        </w:rPr>
      </w:pPr>
      <w:r w:rsidRPr="00E83ADD">
        <w:rPr>
          <w:rFonts w:cs="Times New Roman"/>
          <w:lang w:val="hu-HU"/>
        </w:rPr>
        <w:t xml:space="preserve">A PFS-ben megmutatkozó előny </w:t>
      </w:r>
      <w:proofErr w:type="spellStart"/>
      <w:r w:rsidRPr="00E83ADD">
        <w:rPr>
          <w:rFonts w:cs="Times New Roman"/>
          <w:lang w:val="hu-HU"/>
        </w:rPr>
        <w:t>kifejezettebb</w:t>
      </w:r>
      <w:proofErr w:type="spellEnd"/>
      <w:r w:rsidRPr="00E83ADD">
        <w:rPr>
          <w:rFonts w:cs="Times New Roman"/>
          <w:lang w:val="hu-HU"/>
        </w:rPr>
        <w:t xml:space="preserve"> volt azoknál a betegeknél, akik csak egy korábbi vonalbeli terápiát kaptak. Azoknál a betegeknél, akik 1 korábbi vonalbeli </w:t>
      </w:r>
      <w:proofErr w:type="spellStart"/>
      <w:r w:rsidRPr="00E83ADD">
        <w:rPr>
          <w:rFonts w:cs="Times New Roman"/>
          <w:lang w:val="hu-HU"/>
        </w:rPr>
        <w:t>myeloma</w:t>
      </w:r>
      <w:proofErr w:type="spellEnd"/>
      <w:r w:rsidRPr="00E83ADD">
        <w:rPr>
          <w:rFonts w:cs="Times New Roman"/>
          <w:lang w:val="hu-HU"/>
        </w:rPr>
        <w:t xml:space="preserve"> elleni kezelést kaptak, a medián PFS időtartama 20,73</w:t>
      </w:r>
      <w:r w:rsidR="00B62205" w:rsidRPr="00E83ADD">
        <w:rPr>
          <w:rFonts w:cs="Times New Roman"/>
          <w:lang w:val="hu-HU"/>
        </w:rPr>
        <w:t> hónap</w:t>
      </w:r>
      <w:r w:rsidRPr="00E83ADD">
        <w:rPr>
          <w:rFonts w:cs="Times New Roman"/>
          <w:lang w:val="hu-HU"/>
        </w:rPr>
        <w:t xml:space="preserve"> (95%-os CI: 15,11; 27,99) volt a </w:t>
      </w:r>
      <w:proofErr w:type="spellStart"/>
      <w:r w:rsidRPr="00E83ADD">
        <w:rPr>
          <w:rFonts w:cs="Times New Roman"/>
          <w:lang w:val="hu-HU"/>
        </w:rPr>
        <w:t>Pom</w:t>
      </w:r>
      <w:proofErr w:type="spellEnd"/>
      <w:r w:rsidR="00452405">
        <w:rPr>
          <w:rFonts w:cs="Times New Roman"/>
          <w:lang w:val="hu-HU"/>
        </w:rPr>
        <w:t> + </w:t>
      </w:r>
      <w:proofErr w:type="spellStart"/>
      <w:proofErr w:type="gramStart"/>
      <w:r w:rsidRPr="00E83ADD">
        <w:rPr>
          <w:rFonts w:cs="Times New Roman"/>
          <w:lang w:val="hu-HU"/>
        </w:rPr>
        <w:t>Btz</w:t>
      </w:r>
      <w:proofErr w:type="spellEnd"/>
      <w:proofErr w:type="gramEnd"/>
      <w:r w:rsidRPr="00E83ADD">
        <w:rPr>
          <w:rFonts w:cs="Times New Roman"/>
          <w:lang w:val="hu-HU"/>
        </w:rPr>
        <w:t xml:space="preserve"> +</w:t>
      </w:r>
      <w:r w:rsidR="00361956">
        <w:rPr>
          <w:rFonts w:cs="Times New Roman"/>
          <w:lang w:val="hu-HU"/>
        </w:rPr>
        <w:t xml:space="preserve"> </w:t>
      </w:r>
      <w:r w:rsidRPr="00E83ADD">
        <w:rPr>
          <w:rFonts w:cs="Times New Roman"/>
          <w:lang w:val="hu-HU"/>
        </w:rPr>
        <w:t>LD-</w:t>
      </w:r>
      <w:proofErr w:type="spellStart"/>
      <w:r w:rsidRPr="00E83ADD">
        <w:rPr>
          <w:rFonts w:cs="Times New Roman"/>
          <w:lang w:val="hu-HU"/>
        </w:rPr>
        <w:t>De</w:t>
      </w:r>
      <w:r w:rsidR="004B40CA" w:rsidRPr="00E83ADD">
        <w:rPr>
          <w:rFonts w:cs="Times New Roman"/>
          <w:lang w:val="hu-HU"/>
        </w:rPr>
        <w:t>x</w:t>
      </w:r>
      <w:proofErr w:type="spellEnd"/>
      <w:r w:rsidRPr="00E83ADD">
        <w:rPr>
          <w:rFonts w:cs="Times New Roman"/>
          <w:lang w:val="hu-HU"/>
        </w:rPr>
        <w:t>-karon és 11,63</w:t>
      </w:r>
      <w:r w:rsidR="00B62205" w:rsidRPr="00E83ADD">
        <w:rPr>
          <w:rFonts w:cs="Times New Roman"/>
          <w:lang w:val="hu-HU"/>
        </w:rPr>
        <w:t> hónap</w:t>
      </w:r>
      <w:r w:rsidRPr="00E83ADD">
        <w:rPr>
          <w:rFonts w:cs="Times New Roman"/>
          <w:lang w:val="hu-HU"/>
        </w:rPr>
        <w:t xml:space="preserve"> (95%-os CI: 7,52; 15,74) a </w:t>
      </w:r>
      <w:proofErr w:type="spellStart"/>
      <w:r w:rsidRPr="00E83ADD">
        <w:rPr>
          <w:rFonts w:cs="Times New Roman"/>
          <w:lang w:val="hu-HU"/>
        </w:rPr>
        <w:t>Btz</w:t>
      </w:r>
      <w:proofErr w:type="spellEnd"/>
      <w:r w:rsidR="00452405">
        <w:rPr>
          <w:rFonts w:cs="Times New Roman"/>
          <w:lang w:val="hu-HU"/>
        </w:rPr>
        <w:t> + </w:t>
      </w:r>
      <w:r w:rsidRPr="00E83ADD">
        <w:rPr>
          <w:rFonts w:cs="Times New Roman"/>
          <w:lang w:val="hu-HU"/>
        </w:rPr>
        <w:t>LD-</w:t>
      </w:r>
      <w:proofErr w:type="spellStart"/>
      <w:r w:rsidRPr="00E83ADD">
        <w:rPr>
          <w:rFonts w:cs="Times New Roman"/>
          <w:lang w:val="hu-HU"/>
        </w:rPr>
        <w:t>De</w:t>
      </w:r>
      <w:r w:rsidR="004B40CA" w:rsidRPr="00E83ADD">
        <w:rPr>
          <w:rFonts w:cs="Times New Roman"/>
          <w:lang w:val="hu-HU"/>
        </w:rPr>
        <w:t>x</w:t>
      </w:r>
      <w:proofErr w:type="spellEnd"/>
      <w:r w:rsidRPr="00E83ADD">
        <w:rPr>
          <w:rFonts w:cs="Times New Roman"/>
          <w:lang w:val="hu-HU"/>
        </w:rPr>
        <w:t xml:space="preserve">-karon. A </w:t>
      </w:r>
      <w:proofErr w:type="spellStart"/>
      <w:r w:rsidRPr="00E83ADD">
        <w:rPr>
          <w:rFonts w:cs="Times New Roman"/>
          <w:lang w:val="hu-HU"/>
        </w:rPr>
        <w:t>Pom</w:t>
      </w:r>
      <w:proofErr w:type="spellEnd"/>
      <w:r w:rsidR="00452405">
        <w:rPr>
          <w:rFonts w:cs="Times New Roman"/>
          <w:lang w:val="hu-HU"/>
        </w:rPr>
        <w:t> + </w:t>
      </w:r>
      <w:proofErr w:type="spellStart"/>
      <w:r w:rsidRPr="00E83ADD">
        <w:rPr>
          <w:rFonts w:cs="Times New Roman"/>
          <w:lang w:val="hu-HU"/>
        </w:rPr>
        <w:t>Btz</w:t>
      </w:r>
      <w:proofErr w:type="spellEnd"/>
      <w:r w:rsidR="00452405">
        <w:rPr>
          <w:rFonts w:cs="Times New Roman"/>
          <w:lang w:val="hu-HU"/>
        </w:rPr>
        <w:t> + </w:t>
      </w:r>
      <w:r w:rsidRPr="00E83ADD">
        <w:rPr>
          <w:rFonts w:cs="Times New Roman"/>
          <w:lang w:val="hu-HU"/>
        </w:rPr>
        <w:t>LD-</w:t>
      </w:r>
      <w:proofErr w:type="spellStart"/>
      <w:r w:rsidRPr="00E83ADD">
        <w:rPr>
          <w:rFonts w:cs="Times New Roman"/>
          <w:lang w:val="hu-HU"/>
        </w:rPr>
        <w:t>De</w:t>
      </w:r>
      <w:r w:rsidR="004B40CA" w:rsidRPr="00E83ADD">
        <w:rPr>
          <w:rFonts w:cs="Times New Roman"/>
          <w:lang w:val="hu-HU"/>
        </w:rPr>
        <w:t>x</w:t>
      </w:r>
      <w:proofErr w:type="spellEnd"/>
      <w:r w:rsidRPr="00E83ADD">
        <w:rPr>
          <w:rFonts w:cs="Times New Roman"/>
          <w:lang w:val="hu-HU"/>
        </w:rPr>
        <w:t>-kezelés mellett 46%-os kockázatcsökkenést figyeltek meg (HR = 0,54, 95%-os CI: 0,36; 0,82).</w:t>
      </w:r>
    </w:p>
    <w:p w14:paraId="4FE2BE7B" w14:textId="77777777" w:rsidR="00314F61" w:rsidRPr="00E83ADD" w:rsidRDefault="00314F61">
      <w:pPr>
        <w:rPr>
          <w:rFonts w:ascii="Times New Roman" w:eastAsia="Times New Roman" w:hAnsi="Times New Roman" w:cs="Times New Roman"/>
          <w:lang w:val="hu-HU"/>
        </w:rPr>
      </w:pPr>
    </w:p>
    <w:p w14:paraId="48B26394" w14:textId="46E49945" w:rsidR="00314F61" w:rsidRPr="00E83ADD" w:rsidRDefault="000A3405">
      <w:pPr>
        <w:pStyle w:val="Cmsor2"/>
        <w:keepNext/>
        <w:widowControl/>
        <w:tabs>
          <w:tab w:val="left" w:pos="567"/>
        </w:tabs>
        <w:ind w:left="851" w:hanging="851"/>
        <w:rPr>
          <w:rFonts w:cs="Times New Roman"/>
          <w:b w:val="0"/>
          <w:bCs w:val="0"/>
          <w:lang w:val="hu-HU"/>
        </w:rPr>
      </w:pPr>
      <w:r w:rsidRPr="00E83ADD">
        <w:rPr>
          <w:rFonts w:cs="Times New Roman"/>
          <w:lang w:val="hu-HU"/>
        </w:rPr>
        <w:t>1.</w:t>
      </w:r>
      <w:r w:rsidR="008445E3" w:rsidRPr="00E83ADD">
        <w:rPr>
          <w:rFonts w:cs="Times New Roman"/>
          <w:lang w:val="hu-HU"/>
        </w:rPr>
        <w:t> </w:t>
      </w:r>
      <w:r w:rsidR="00583E8C" w:rsidRPr="00E83ADD">
        <w:rPr>
          <w:rFonts w:cs="Times New Roman"/>
          <w:lang w:val="hu-HU"/>
        </w:rPr>
        <w:t xml:space="preserve">ábra: </w:t>
      </w:r>
      <w:r w:rsidR="008445E3" w:rsidRPr="00E83ADD">
        <w:rPr>
          <w:rFonts w:cs="Times New Roman"/>
          <w:lang w:val="hu-HU"/>
        </w:rPr>
        <w:tab/>
      </w:r>
      <w:r w:rsidR="00583E8C" w:rsidRPr="00E83ADD">
        <w:rPr>
          <w:rFonts w:cs="Times New Roman"/>
          <w:lang w:val="hu-HU"/>
        </w:rPr>
        <w:t>Progressziómentes túlélés a terápiás válasz IRAC általi, IMWG kritériumok szerint végzett értékelése (rétegzett lograng-próba) alapján (ITT populáció).</w:t>
      </w:r>
    </w:p>
    <w:p w14:paraId="7EA2F802" w14:textId="73CC396A" w:rsidR="00314F61" w:rsidRPr="00E83ADD" w:rsidRDefault="009E017A">
      <w:pPr>
        <w:keepNext/>
        <w:widowControl/>
        <w:rPr>
          <w:rFonts w:ascii="Times New Roman" w:eastAsia="Times New Roman" w:hAnsi="Times New Roman" w:cs="Times New Roman"/>
          <w:b/>
          <w:bCs/>
          <w:lang w:val="hu-HU"/>
        </w:rPr>
      </w:pPr>
      <w:r>
        <w:rPr>
          <w:noProof/>
          <w:lang w:val="hu-HU" w:eastAsia="hu-HU"/>
        </w:rPr>
        <mc:AlternateContent>
          <mc:Choice Requires="wps">
            <w:drawing>
              <wp:anchor distT="0" distB="0" distL="114300" distR="114300" simplePos="0" relativeHeight="251659264" behindDoc="0" locked="0" layoutInCell="1" allowOverlap="0" wp14:anchorId="7CC38A25" wp14:editId="43D0F3E9">
                <wp:simplePos x="0" y="0"/>
                <wp:positionH relativeFrom="column">
                  <wp:posOffset>2922601</wp:posOffset>
                </wp:positionH>
                <wp:positionV relativeFrom="paragraph">
                  <wp:posOffset>278130</wp:posOffset>
                </wp:positionV>
                <wp:extent cx="2735249" cy="676800"/>
                <wp:effectExtent l="0" t="0" r="8255" b="0"/>
                <wp:wrapNone/>
                <wp:docPr id="41"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249" cy="676800"/>
                        </a:xfrm>
                        <a:prstGeom prst="rect">
                          <a:avLst/>
                        </a:prstGeom>
                        <a:solidFill>
                          <a:schemeClr val="bg1"/>
                        </a:solidFill>
                        <a:ln>
                          <a:noFill/>
                        </a:ln>
                      </wps:spPr>
                      <wps:txbx>
                        <w:txbxContent>
                          <w:p w14:paraId="09742B6F" w14:textId="77777777" w:rsidR="00DC7F92" w:rsidRPr="00BA4620" w:rsidRDefault="00DC7F92" w:rsidP="009E017A">
                            <w:pPr>
                              <w:pStyle w:val="NormlWeb"/>
                              <w:spacing w:before="0" w:beforeAutospacing="0" w:after="0"/>
                              <w:rPr>
                                <w:lang w:val="hu-HU"/>
                              </w:rPr>
                            </w:pPr>
                            <w:r w:rsidRPr="00BA4620">
                              <w:rPr>
                                <w:kern w:val="24"/>
                                <w:sz w:val="16"/>
                                <w:szCs w:val="16"/>
                                <w:lang w:val="hu-HU"/>
                              </w:rPr>
                              <w:t xml:space="preserve">Események: 1 = 154, 2 = 162    </w:t>
                            </w:r>
                          </w:p>
                          <w:p w14:paraId="48B3092E" w14:textId="6D118CD8" w:rsidR="00DC7F92" w:rsidRPr="00BA4620" w:rsidRDefault="00DC7F92" w:rsidP="009E017A">
                            <w:pPr>
                              <w:pStyle w:val="NormlWeb"/>
                              <w:spacing w:before="0" w:beforeAutospacing="0" w:after="0"/>
                              <w:rPr>
                                <w:lang w:val="hu-HU"/>
                              </w:rPr>
                            </w:pPr>
                            <w:r w:rsidRPr="00BA4620">
                              <w:rPr>
                                <w:kern w:val="24"/>
                                <w:sz w:val="16"/>
                                <w:szCs w:val="16"/>
                                <w:lang w:val="hu-HU"/>
                              </w:rPr>
                              <w:t>Lograng</w:t>
                            </w:r>
                            <w:r w:rsidRPr="00BA4620">
                              <w:rPr>
                                <w:kern w:val="24"/>
                                <w:sz w:val="16"/>
                                <w:szCs w:val="16"/>
                                <w:lang w:val="hu-HU"/>
                              </w:rPr>
                              <w:noBreakHyphen/>
                              <w:t>próbával kapott P</w:t>
                            </w:r>
                            <w:r w:rsidRPr="00BA4620">
                              <w:rPr>
                                <w:kern w:val="24"/>
                                <w:sz w:val="16"/>
                                <w:szCs w:val="16"/>
                                <w:lang w:val="hu-HU"/>
                              </w:rPr>
                              <w:noBreakHyphen/>
                              <w:t>érték  = &lt;</w:t>
                            </w:r>
                            <w:r>
                              <w:rPr>
                                <w:kern w:val="24"/>
                                <w:sz w:val="16"/>
                                <w:szCs w:val="16"/>
                                <w:lang w:val="hu-HU"/>
                              </w:rPr>
                              <w:t>0,</w:t>
                            </w:r>
                            <w:r w:rsidRPr="00BA4620">
                              <w:rPr>
                                <w:kern w:val="24"/>
                                <w:sz w:val="16"/>
                                <w:szCs w:val="16"/>
                                <w:lang w:val="hu-HU"/>
                              </w:rPr>
                              <w:t xml:space="preserve">0001 (kétoldalú)      </w:t>
                            </w:r>
                          </w:p>
                          <w:p w14:paraId="17740AF8" w14:textId="665E3AFF" w:rsidR="00DC7F92" w:rsidRPr="00BA4620" w:rsidRDefault="00DC7F92" w:rsidP="009E017A">
                            <w:pPr>
                              <w:pStyle w:val="NormlWeb"/>
                              <w:spacing w:before="0" w:beforeAutospacing="0" w:after="0"/>
                              <w:rPr>
                                <w:lang w:val="hu-HU"/>
                              </w:rPr>
                            </w:pPr>
                            <w:r w:rsidRPr="00BA4620">
                              <w:rPr>
                                <w:kern w:val="24"/>
                                <w:sz w:val="16"/>
                                <w:szCs w:val="16"/>
                                <w:lang w:val="hu-HU"/>
                              </w:rPr>
                              <w:t>HR (1vs 2) (95%</w:t>
                            </w:r>
                            <w:r>
                              <w:rPr>
                                <w:kern w:val="24"/>
                                <w:sz w:val="16"/>
                                <w:szCs w:val="16"/>
                                <w:lang w:val="hu-HU"/>
                              </w:rPr>
                              <w:t>-os</w:t>
                            </w:r>
                            <w:r w:rsidRPr="00BA4620">
                              <w:rPr>
                                <w:kern w:val="24"/>
                                <w:sz w:val="16"/>
                                <w:szCs w:val="16"/>
                                <w:lang w:val="hu-HU"/>
                              </w:rPr>
                              <w:t xml:space="preserve"> CI): 0.61 (0</w:t>
                            </w:r>
                            <w:r>
                              <w:rPr>
                                <w:kern w:val="24"/>
                                <w:sz w:val="16"/>
                                <w:szCs w:val="16"/>
                                <w:lang w:val="hu-HU"/>
                              </w:rPr>
                              <w:t>,</w:t>
                            </w:r>
                            <w:r w:rsidRPr="00BA4620">
                              <w:rPr>
                                <w:kern w:val="24"/>
                                <w:sz w:val="16"/>
                                <w:szCs w:val="16"/>
                                <w:lang w:val="hu-HU"/>
                              </w:rPr>
                              <w:t>49</w:t>
                            </w:r>
                            <w:r>
                              <w:rPr>
                                <w:kern w:val="24"/>
                                <w:sz w:val="16"/>
                                <w:szCs w:val="16"/>
                                <w:lang w:val="hu-HU"/>
                              </w:rPr>
                              <w:t>;</w:t>
                            </w:r>
                            <w:r w:rsidRPr="00BA4620">
                              <w:rPr>
                                <w:kern w:val="24"/>
                                <w:sz w:val="16"/>
                                <w:szCs w:val="16"/>
                                <w:lang w:val="hu-HU"/>
                              </w:rPr>
                              <w:t xml:space="preserve"> 0</w:t>
                            </w:r>
                            <w:r>
                              <w:rPr>
                                <w:kern w:val="24"/>
                                <w:sz w:val="16"/>
                                <w:szCs w:val="16"/>
                                <w:lang w:val="hu-HU"/>
                              </w:rPr>
                              <w:t>,</w:t>
                            </w:r>
                            <w:r w:rsidRPr="00BA4620">
                              <w:rPr>
                                <w:kern w:val="24"/>
                                <w:sz w:val="16"/>
                                <w:szCs w:val="16"/>
                                <w:lang w:val="hu-HU"/>
                              </w:rPr>
                              <w:t>77)</w:t>
                            </w:r>
                          </w:p>
                          <w:p w14:paraId="59D59D17" w14:textId="51AA67D1" w:rsidR="00DC7F92" w:rsidRPr="00BA4620" w:rsidRDefault="00DC7F92" w:rsidP="009E017A">
                            <w:pPr>
                              <w:pStyle w:val="NormlWeb"/>
                              <w:spacing w:before="0" w:beforeAutospacing="0" w:after="0"/>
                              <w:rPr>
                                <w:lang w:val="hu-HU"/>
                              </w:rPr>
                            </w:pPr>
                            <w:r w:rsidRPr="00BA4620">
                              <w:rPr>
                                <w:kern w:val="24"/>
                                <w:sz w:val="16"/>
                                <w:szCs w:val="16"/>
                                <w:lang w:val="hu-HU"/>
                              </w:rPr>
                              <w:t>KM medián hónapokban (95%</w:t>
                            </w:r>
                            <w:r>
                              <w:rPr>
                                <w:kern w:val="24"/>
                                <w:sz w:val="16"/>
                                <w:szCs w:val="16"/>
                                <w:lang w:val="hu-HU"/>
                              </w:rPr>
                              <w:t>-os</w:t>
                            </w:r>
                            <w:r w:rsidRPr="00BA4620">
                              <w:rPr>
                                <w:kern w:val="24"/>
                                <w:sz w:val="16"/>
                                <w:szCs w:val="16"/>
                                <w:lang w:val="hu-HU"/>
                              </w:rPr>
                              <w:t xml:space="preserve"> CI): 1 = 11</w:t>
                            </w:r>
                            <w:r>
                              <w:rPr>
                                <w:kern w:val="24"/>
                                <w:sz w:val="16"/>
                                <w:szCs w:val="16"/>
                                <w:lang w:val="hu-HU"/>
                              </w:rPr>
                              <w:t>,</w:t>
                            </w:r>
                            <w:r w:rsidRPr="00BA4620">
                              <w:rPr>
                                <w:kern w:val="24"/>
                                <w:sz w:val="16"/>
                                <w:szCs w:val="16"/>
                                <w:lang w:val="hu-HU"/>
                              </w:rPr>
                              <w:t>20 (9</w:t>
                            </w:r>
                            <w:r>
                              <w:rPr>
                                <w:kern w:val="24"/>
                                <w:sz w:val="16"/>
                                <w:szCs w:val="16"/>
                                <w:lang w:val="hu-HU"/>
                              </w:rPr>
                              <w:t>,</w:t>
                            </w:r>
                            <w:r w:rsidRPr="00BA4620">
                              <w:rPr>
                                <w:kern w:val="24"/>
                                <w:sz w:val="16"/>
                                <w:szCs w:val="16"/>
                                <w:lang w:val="hu-HU"/>
                              </w:rPr>
                              <w:t>66</w:t>
                            </w:r>
                            <w:r>
                              <w:rPr>
                                <w:kern w:val="24"/>
                                <w:sz w:val="16"/>
                                <w:szCs w:val="16"/>
                                <w:lang w:val="hu-HU"/>
                              </w:rPr>
                              <w:t>;</w:t>
                            </w:r>
                            <w:r w:rsidRPr="00BA4620">
                              <w:rPr>
                                <w:kern w:val="24"/>
                                <w:sz w:val="16"/>
                                <w:szCs w:val="16"/>
                                <w:lang w:val="hu-HU"/>
                              </w:rPr>
                              <w:t xml:space="preserve"> 13</w:t>
                            </w:r>
                            <w:r>
                              <w:rPr>
                                <w:kern w:val="24"/>
                                <w:sz w:val="16"/>
                                <w:szCs w:val="16"/>
                                <w:lang w:val="hu-HU"/>
                              </w:rPr>
                              <w:t>,</w:t>
                            </w:r>
                            <w:r w:rsidRPr="00BA4620">
                              <w:rPr>
                                <w:kern w:val="24"/>
                                <w:sz w:val="16"/>
                                <w:szCs w:val="16"/>
                                <w:lang w:val="hu-HU"/>
                              </w:rPr>
                              <w:t>73)</w:t>
                            </w:r>
                          </w:p>
                          <w:p w14:paraId="72F862C1" w14:textId="3305B458" w:rsidR="00DC7F92" w:rsidRPr="00BA4620" w:rsidRDefault="00DC7F92" w:rsidP="009E017A">
                            <w:pPr>
                              <w:pStyle w:val="NormlWeb"/>
                              <w:spacing w:before="0" w:beforeAutospacing="0" w:after="0"/>
                              <w:rPr>
                                <w:lang w:val="hu-HU"/>
                              </w:rPr>
                            </w:pPr>
                            <w:r w:rsidRPr="00BA4620">
                              <w:rPr>
                                <w:kern w:val="24"/>
                                <w:sz w:val="16"/>
                                <w:szCs w:val="16"/>
                                <w:lang w:val="hu-HU"/>
                              </w:rPr>
                              <w:tab/>
                            </w:r>
                            <w:r w:rsidRPr="00BA4620">
                              <w:rPr>
                                <w:kern w:val="24"/>
                                <w:sz w:val="16"/>
                                <w:szCs w:val="16"/>
                                <w:lang w:val="hu-HU"/>
                              </w:rPr>
                              <w:tab/>
                              <w:t xml:space="preserve">                      2 = 7</w:t>
                            </w:r>
                            <w:r>
                              <w:rPr>
                                <w:kern w:val="24"/>
                                <w:sz w:val="16"/>
                                <w:szCs w:val="16"/>
                                <w:lang w:val="hu-HU"/>
                              </w:rPr>
                              <w:t>,</w:t>
                            </w:r>
                            <w:r w:rsidRPr="00BA4620">
                              <w:rPr>
                                <w:kern w:val="24"/>
                                <w:sz w:val="16"/>
                                <w:szCs w:val="16"/>
                                <w:lang w:val="hu-HU"/>
                              </w:rPr>
                              <w:t>10 (5</w:t>
                            </w:r>
                            <w:r>
                              <w:rPr>
                                <w:kern w:val="24"/>
                                <w:sz w:val="16"/>
                                <w:szCs w:val="16"/>
                                <w:lang w:val="hu-HU"/>
                              </w:rPr>
                              <w:t>,</w:t>
                            </w:r>
                            <w:r w:rsidRPr="00BA4620">
                              <w:rPr>
                                <w:kern w:val="24"/>
                                <w:sz w:val="16"/>
                                <w:szCs w:val="16"/>
                                <w:lang w:val="hu-HU"/>
                              </w:rPr>
                              <w:t>88</w:t>
                            </w:r>
                            <w:r>
                              <w:rPr>
                                <w:kern w:val="24"/>
                                <w:sz w:val="16"/>
                                <w:szCs w:val="16"/>
                                <w:lang w:val="hu-HU"/>
                              </w:rPr>
                              <w:t>;</w:t>
                            </w:r>
                            <w:r w:rsidRPr="00BA4620">
                              <w:rPr>
                                <w:kern w:val="24"/>
                                <w:sz w:val="16"/>
                                <w:szCs w:val="16"/>
                                <w:lang w:val="hu-HU"/>
                              </w:rPr>
                              <w:t xml:space="preserve"> 8</w:t>
                            </w:r>
                            <w:r>
                              <w:rPr>
                                <w:kern w:val="24"/>
                                <w:sz w:val="16"/>
                                <w:szCs w:val="16"/>
                                <w:lang w:val="hu-HU"/>
                              </w:rPr>
                              <w:t>,</w:t>
                            </w:r>
                            <w:r w:rsidRPr="00BA4620">
                              <w:rPr>
                                <w:kern w:val="24"/>
                                <w:sz w:val="16"/>
                                <w:szCs w:val="16"/>
                                <w:lang w:val="hu-HU"/>
                              </w:rPr>
                              <w:t>48)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CC38A25" id="_x0000_t202" coordsize="21600,21600" o:spt="202" path="m,l,21600r21600,l21600,xe">
                <v:stroke joinstyle="miter"/>
                <v:path gradientshapeok="t" o:connecttype="rect"/>
              </v:shapetype>
              <v:shape id="TextBox 5" o:spid="_x0000_s1026" type="#_x0000_t202" style="position:absolute;margin-left:230.15pt;margin-top:21.9pt;width:215.35pt;height:5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" o:allowoverlap="f" fillcolor="white [3212]" stroked="f">
                <v:textbox style="mso-fit-shape-to-text:t">
                  <w:txbxContent>
                    <w:p w14:paraId="09742B6F" w14:textId="77777777" w:rsidR="00DC7F92" w:rsidRPr="00BA4620" w:rsidRDefault="00DC7F92" w:rsidP="009E017A">
                      <w:pPr>
                        <w:pStyle w:val="Normlnweb"/>
                        <w:spacing w:before="0" w:beforeAutospacing="0" w:after="0"/>
                        <w:rPr>
                          <w:lang w:val="hu-HU"/>
                        </w:rPr>
                      </w:pPr>
                      <w:r w:rsidRPr="00BA4620">
                        <w:rPr>
                          <w:kern w:val="24"/>
                          <w:sz w:val="16"/>
                          <w:szCs w:val="16"/>
                          <w:lang w:val="hu-HU"/>
                        </w:rPr>
                        <w:t xml:space="preserve">Események: 1 = 154, 2 = 162    </w:t>
                      </w:r>
                    </w:p>
                    <w:p w14:paraId="48B3092E" w14:textId="6D118CD8" w:rsidR="00DC7F92" w:rsidRPr="00BA4620" w:rsidRDefault="00DC7F92" w:rsidP="009E017A">
                      <w:pPr>
                        <w:pStyle w:val="Normlnweb"/>
                        <w:spacing w:before="0" w:beforeAutospacing="0" w:after="0"/>
                        <w:rPr>
                          <w:lang w:val="hu-HU"/>
                        </w:rPr>
                      </w:pPr>
                      <w:r w:rsidRPr="00BA4620">
                        <w:rPr>
                          <w:kern w:val="24"/>
                          <w:sz w:val="16"/>
                          <w:szCs w:val="16"/>
                          <w:lang w:val="hu-HU"/>
                        </w:rPr>
                        <w:t>Lograng</w:t>
                      </w:r>
                      <w:r w:rsidRPr="00BA4620">
                        <w:rPr>
                          <w:kern w:val="24"/>
                          <w:sz w:val="16"/>
                          <w:szCs w:val="16"/>
                          <w:lang w:val="hu-HU"/>
                        </w:rPr>
                        <w:noBreakHyphen/>
                        <w:t>próbával kapott P</w:t>
                      </w:r>
                      <w:r w:rsidRPr="00BA4620">
                        <w:rPr>
                          <w:kern w:val="24"/>
                          <w:sz w:val="16"/>
                          <w:szCs w:val="16"/>
                          <w:lang w:val="hu-HU"/>
                        </w:rPr>
                        <w:noBreakHyphen/>
                        <w:t>érték  = &lt;</w:t>
                      </w:r>
                      <w:r>
                        <w:rPr>
                          <w:kern w:val="24"/>
                          <w:sz w:val="16"/>
                          <w:szCs w:val="16"/>
                          <w:lang w:val="hu-HU"/>
                        </w:rPr>
                        <w:t>0,</w:t>
                      </w:r>
                      <w:r w:rsidRPr="00BA4620">
                        <w:rPr>
                          <w:kern w:val="24"/>
                          <w:sz w:val="16"/>
                          <w:szCs w:val="16"/>
                          <w:lang w:val="hu-HU"/>
                        </w:rPr>
                        <w:t xml:space="preserve">0001 (kétoldalú)      </w:t>
                      </w:r>
                    </w:p>
                    <w:p w14:paraId="17740AF8" w14:textId="665E3AFF" w:rsidR="00DC7F92" w:rsidRPr="00BA4620" w:rsidRDefault="00DC7F92" w:rsidP="009E017A">
                      <w:pPr>
                        <w:pStyle w:val="Normlnweb"/>
                        <w:spacing w:before="0" w:beforeAutospacing="0" w:after="0"/>
                        <w:rPr>
                          <w:lang w:val="hu-HU"/>
                        </w:rPr>
                      </w:pPr>
                      <w:r w:rsidRPr="00BA4620">
                        <w:rPr>
                          <w:kern w:val="24"/>
                          <w:sz w:val="16"/>
                          <w:szCs w:val="16"/>
                          <w:lang w:val="hu-HU"/>
                        </w:rPr>
                        <w:t>HR (1vs 2) (95%</w:t>
                      </w:r>
                      <w:r>
                        <w:rPr>
                          <w:kern w:val="24"/>
                          <w:sz w:val="16"/>
                          <w:szCs w:val="16"/>
                          <w:lang w:val="hu-HU"/>
                        </w:rPr>
                        <w:t>-os</w:t>
                      </w:r>
                      <w:r w:rsidRPr="00BA4620">
                        <w:rPr>
                          <w:kern w:val="24"/>
                          <w:sz w:val="16"/>
                          <w:szCs w:val="16"/>
                          <w:lang w:val="hu-HU"/>
                        </w:rPr>
                        <w:t xml:space="preserve"> CI): 0.61 (0</w:t>
                      </w:r>
                      <w:r>
                        <w:rPr>
                          <w:kern w:val="24"/>
                          <w:sz w:val="16"/>
                          <w:szCs w:val="16"/>
                          <w:lang w:val="hu-HU"/>
                        </w:rPr>
                        <w:t>,</w:t>
                      </w:r>
                      <w:r w:rsidRPr="00BA4620">
                        <w:rPr>
                          <w:kern w:val="24"/>
                          <w:sz w:val="16"/>
                          <w:szCs w:val="16"/>
                          <w:lang w:val="hu-HU"/>
                        </w:rPr>
                        <w:t>49</w:t>
                      </w:r>
                      <w:r>
                        <w:rPr>
                          <w:kern w:val="24"/>
                          <w:sz w:val="16"/>
                          <w:szCs w:val="16"/>
                          <w:lang w:val="hu-HU"/>
                        </w:rPr>
                        <w:t>;</w:t>
                      </w:r>
                      <w:r w:rsidRPr="00BA4620">
                        <w:rPr>
                          <w:kern w:val="24"/>
                          <w:sz w:val="16"/>
                          <w:szCs w:val="16"/>
                          <w:lang w:val="hu-HU"/>
                        </w:rPr>
                        <w:t xml:space="preserve"> 0</w:t>
                      </w:r>
                      <w:r>
                        <w:rPr>
                          <w:kern w:val="24"/>
                          <w:sz w:val="16"/>
                          <w:szCs w:val="16"/>
                          <w:lang w:val="hu-HU"/>
                        </w:rPr>
                        <w:t>,</w:t>
                      </w:r>
                      <w:r w:rsidRPr="00BA4620">
                        <w:rPr>
                          <w:kern w:val="24"/>
                          <w:sz w:val="16"/>
                          <w:szCs w:val="16"/>
                          <w:lang w:val="hu-HU"/>
                        </w:rPr>
                        <w:t>77)</w:t>
                      </w:r>
                    </w:p>
                    <w:p w14:paraId="59D59D17" w14:textId="51AA67D1" w:rsidR="00DC7F92" w:rsidRPr="00BA4620" w:rsidRDefault="00DC7F92" w:rsidP="009E017A">
                      <w:pPr>
                        <w:pStyle w:val="Normlnweb"/>
                        <w:spacing w:before="0" w:beforeAutospacing="0" w:after="0"/>
                        <w:rPr>
                          <w:lang w:val="hu-HU"/>
                        </w:rPr>
                      </w:pPr>
                      <w:r w:rsidRPr="00BA4620">
                        <w:rPr>
                          <w:kern w:val="24"/>
                          <w:sz w:val="16"/>
                          <w:szCs w:val="16"/>
                          <w:lang w:val="hu-HU"/>
                        </w:rPr>
                        <w:t>KM medián hónapokban (95%</w:t>
                      </w:r>
                      <w:r>
                        <w:rPr>
                          <w:kern w:val="24"/>
                          <w:sz w:val="16"/>
                          <w:szCs w:val="16"/>
                          <w:lang w:val="hu-HU"/>
                        </w:rPr>
                        <w:t>-os</w:t>
                      </w:r>
                      <w:r w:rsidRPr="00BA4620">
                        <w:rPr>
                          <w:kern w:val="24"/>
                          <w:sz w:val="16"/>
                          <w:szCs w:val="16"/>
                          <w:lang w:val="hu-HU"/>
                        </w:rPr>
                        <w:t xml:space="preserve"> CI): 1 = 11</w:t>
                      </w:r>
                      <w:r>
                        <w:rPr>
                          <w:kern w:val="24"/>
                          <w:sz w:val="16"/>
                          <w:szCs w:val="16"/>
                          <w:lang w:val="hu-HU"/>
                        </w:rPr>
                        <w:t>,</w:t>
                      </w:r>
                      <w:r w:rsidRPr="00BA4620">
                        <w:rPr>
                          <w:kern w:val="24"/>
                          <w:sz w:val="16"/>
                          <w:szCs w:val="16"/>
                          <w:lang w:val="hu-HU"/>
                        </w:rPr>
                        <w:t>20 (9</w:t>
                      </w:r>
                      <w:r>
                        <w:rPr>
                          <w:kern w:val="24"/>
                          <w:sz w:val="16"/>
                          <w:szCs w:val="16"/>
                          <w:lang w:val="hu-HU"/>
                        </w:rPr>
                        <w:t>,</w:t>
                      </w:r>
                      <w:r w:rsidRPr="00BA4620">
                        <w:rPr>
                          <w:kern w:val="24"/>
                          <w:sz w:val="16"/>
                          <w:szCs w:val="16"/>
                          <w:lang w:val="hu-HU"/>
                        </w:rPr>
                        <w:t>66</w:t>
                      </w:r>
                      <w:r>
                        <w:rPr>
                          <w:kern w:val="24"/>
                          <w:sz w:val="16"/>
                          <w:szCs w:val="16"/>
                          <w:lang w:val="hu-HU"/>
                        </w:rPr>
                        <w:t>;</w:t>
                      </w:r>
                      <w:r w:rsidRPr="00BA4620">
                        <w:rPr>
                          <w:kern w:val="24"/>
                          <w:sz w:val="16"/>
                          <w:szCs w:val="16"/>
                          <w:lang w:val="hu-HU"/>
                        </w:rPr>
                        <w:t xml:space="preserve"> 13</w:t>
                      </w:r>
                      <w:r>
                        <w:rPr>
                          <w:kern w:val="24"/>
                          <w:sz w:val="16"/>
                          <w:szCs w:val="16"/>
                          <w:lang w:val="hu-HU"/>
                        </w:rPr>
                        <w:t>,</w:t>
                      </w:r>
                      <w:r w:rsidRPr="00BA4620">
                        <w:rPr>
                          <w:kern w:val="24"/>
                          <w:sz w:val="16"/>
                          <w:szCs w:val="16"/>
                          <w:lang w:val="hu-HU"/>
                        </w:rPr>
                        <w:t>73)</w:t>
                      </w:r>
                    </w:p>
                    <w:p w14:paraId="72F862C1" w14:textId="3305B458" w:rsidR="00DC7F92" w:rsidRPr="00BA4620" w:rsidRDefault="00DC7F92" w:rsidP="009E017A">
                      <w:pPr>
                        <w:pStyle w:val="Normlnweb"/>
                        <w:spacing w:before="0" w:beforeAutospacing="0" w:after="0"/>
                        <w:rPr>
                          <w:lang w:val="hu-HU"/>
                        </w:rPr>
                      </w:pPr>
                      <w:r w:rsidRPr="00BA4620">
                        <w:rPr>
                          <w:kern w:val="24"/>
                          <w:sz w:val="16"/>
                          <w:szCs w:val="16"/>
                          <w:lang w:val="hu-HU"/>
                        </w:rPr>
                        <w:tab/>
                      </w:r>
                      <w:r w:rsidRPr="00BA4620">
                        <w:rPr>
                          <w:kern w:val="24"/>
                          <w:sz w:val="16"/>
                          <w:szCs w:val="16"/>
                          <w:lang w:val="hu-HU"/>
                        </w:rPr>
                        <w:tab/>
                        <w:t xml:space="preserve">                      2 = 7</w:t>
                      </w:r>
                      <w:r>
                        <w:rPr>
                          <w:kern w:val="24"/>
                          <w:sz w:val="16"/>
                          <w:szCs w:val="16"/>
                          <w:lang w:val="hu-HU"/>
                        </w:rPr>
                        <w:t>,</w:t>
                      </w:r>
                      <w:r w:rsidRPr="00BA4620">
                        <w:rPr>
                          <w:kern w:val="24"/>
                          <w:sz w:val="16"/>
                          <w:szCs w:val="16"/>
                          <w:lang w:val="hu-HU"/>
                        </w:rPr>
                        <w:t>10 (5</w:t>
                      </w:r>
                      <w:r>
                        <w:rPr>
                          <w:kern w:val="24"/>
                          <w:sz w:val="16"/>
                          <w:szCs w:val="16"/>
                          <w:lang w:val="hu-HU"/>
                        </w:rPr>
                        <w:t>,</w:t>
                      </w:r>
                      <w:r w:rsidRPr="00BA4620">
                        <w:rPr>
                          <w:kern w:val="24"/>
                          <w:sz w:val="16"/>
                          <w:szCs w:val="16"/>
                          <w:lang w:val="hu-HU"/>
                        </w:rPr>
                        <w:t>88</w:t>
                      </w:r>
                      <w:r>
                        <w:rPr>
                          <w:kern w:val="24"/>
                          <w:sz w:val="16"/>
                          <w:szCs w:val="16"/>
                          <w:lang w:val="hu-HU"/>
                        </w:rPr>
                        <w:t>;</w:t>
                      </w:r>
                      <w:r w:rsidRPr="00BA4620">
                        <w:rPr>
                          <w:kern w:val="24"/>
                          <w:sz w:val="16"/>
                          <w:szCs w:val="16"/>
                          <w:lang w:val="hu-HU"/>
                        </w:rPr>
                        <w:t xml:space="preserve"> 8</w:t>
                      </w:r>
                      <w:r>
                        <w:rPr>
                          <w:kern w:val="24"/>
                          <w:sz w:val="16"/>
                          <w:szCs w:val="16"/>
                          <w:lang w:val="hu-HU"/>
                        </w:rPr>
                        <w:t>,</w:t>
                      </w:r>
                      <w:r w:rsidRPr="00BA4620">
                        <w:rPr>
                          <w:kern w:val="24"/>
                          <w:sz w:val="16"/>
                          <w:szCs w:val="16"/>
                          <w:lang w:val="hu-HU"/>
                        </w:rPr>
                        <w:t>48)</w:t>
                      </w:r>
                    </w:p>
                  </w:txbxContent>
                </v:textbox>
              </v:shape>
            </w:pict>
          </mc:Fallback>
        </mc:AlternateContent>
      </w:r>
      <w:r w:rsidR="00FA5A37" w:rsidRPr="00E83ADD">
        <w:rPr>
          <w:rFonts w:ascii="Times New Roman" w:hAnsi="Times New Roman" w:cs="Times New Roman"/>
          <w:noProof/>
          <w:lang w:val="hu-HU" w:eastAsia="hu-HU"/>
        </w:rPr>
        <w:drawing>
          <wp:inline distT="0" distB="0" distL="0" distR="0" wp14:anchorId="7393E06D" wp14:editId="4661ACB5">
            <wp:extent cx="5781675" cy="3532916"/>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81675" cy="3532916"/>
                    </a:xfrm>
                    <a:prstGeom prst="rect">
                      <a:avLst/>
                    </a:prstGeom>
                  </pic:spPr>
                </pic:pic>
              </a:graphicData>
            </a:graphic>
          </wp:inline>
        </w:drawing>
      </w:r>
    </w:p>
    <w:p w14:paraId="4DFB1CC4" w14:textId="77777777" w:rsidR="00FA5A37" w:rsidRPr="0076312F" w:rsidRDefault="00FA5A37">
      <w:pPr>
        <w:widowControl/>
        <w:kinsoku w:val="0"/>
        <w:overflowPunct w:val="0"/>
        <w:autoSpaceDE w:val="0"/>
        <w:autoSpaceDN w:val="0"/>
        <w:adjustRightInd w:val="0"/>
        <w:rPr>
          <w:rFonts w:ascii="Times New Roman" w:hAnsi="Times New Roman" w:cs="Times New Roman"/>
          <w:lang w:val="hu-HU"/>
        </w:rPr>
      </w:pPr>
    </w:p>
    <w:p w14:paraId="6A558FCC" w14:textId="0CB975DD" w:rsidR="003110C9" w:rsidRPr="0076312F" w:rsidRDefault="003110C9">
      <w:pPr>
        <w:widowControl/>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lang w:val="hu-HU"/>
        </w:rPr>
        <w:t xml:space="preserve">A teljes túlélés (overall </w:t>
      </w:r>
      <w:proofErr w:type="spellStart"/>
      <w:r w:rsidRPr="0076312F">
        <w:rPr>
          <w:rFonts w:ascii="Times New Roman" w:hAnsi="Times New Roman" w:cs="Times New Roman"/>
          <w:lang w:val="hu-HU"/>
        </w:rPr>
        <w:t>survival</w:t>
      </w:r>
      <w:proofErr w:type="spellEnd"/>
      <w:r w:rsidRPr="0076312F">
        <w:rPr>
          <w:rFonts w:ascii="Times New Roman" w:hAnsi="Times New Roman" w:cs="Times New Roman"/>
          <w:lang w:val="hu-HU"/>
        </w:rPr>
        <w:t xml:space="preserve">, OS) tekintetében 2022. május 13-i záró dátummal (medián </w:t>
      </w:r>
      <w:proofErr w:type="spellStart"/>
      <w:r w:rsidRPr="0076312F">
        <w:rPr>
          <w:rFonts w:ascii="Times New Roman" w:hAnsi="Times New Roman" w:cs="Times New Roman"/>
          <w:lang w:val="hu-HU"/>
        </w:rPr>
        <w:t>utánkövetési</w:t>
      </w:r>
      <w:proofErr w:type="spellEnd"/>
      <w:r w:rsidRPr="0076312F">
        <w:rPr>
          <w:rFonts w:ascii="Times New Roman" w:hAnsi="Times New Roman" w:cs="Times New Roman"/>
          <w:lang w:val="hu-HU"/>
        </w:rPr>
        <w:t xml:space="preserve"> idő: 64,5</w:t>
      </w:r>
      <w:r w:rsidR="00D84D90" w:rsidRPr="009075E8">
        <w:rPr>
          <w:rFonts w:ascii="Times New Roman" w:hAnsi="Times New Roman" w:cs="Times New Roman"/>
          <w:lang w:val="hu-HU"/>
        </w:rPr>
        <w:t> </w:t>
      </w:r>
      <w:r w:rsidRPr="007D4DA7">
        <w:rPr>
          <w:rFonts w:ascii="Times New Roman" w:hAnsi="Times New Roman" w:cs="Times New Roman"/>
          <w:lang w:val="hu-HU"/>
        </w:rPr>
        <w:t>hónap) végzett végső elemzés alapján a medián OS ideje a Kaplan</w:t>
      </w:r>
      <w:r w:rsidR="009E017A">
        <w:rPr>
          <w:rFonts w:ascii="Times New Roman" w:hAnsi="Times New Roman" w:cs="Times New Roman"/>
          <w:lang w:val="hu-HU"/>
        </w:rPr>
        <w:t>–</w:t>
      </w:r>
      <w:proofErr w:type="spellStart"/>
      <w:r w:rsidRPr="007D4DA7">
        <w:rPr>
          <w:rFonts w:ascii="Times New Roman" w:hAnsi="Times New Roman" w:cs="Times New Roman"/>
          <w:lang w:val="hu-HU"/>
        </w:rPr>
        <w:t>Meier</w:t>
      </w:r>
      <w:proofErr w:type="spellEnd"/>
      <w:r w:rsidRPr="007D4DA7">
        <w:rPr>
          <w:rFonts w:ascii="Times New Roman" w:hAnsi="Times New Roman" w:cs="Times New Roman"/>
          <w:lang w:val="hu-HU"/>
        </w:rPr>
        <w:t>-módszerrel meghatározva 35,6</w:t>
      </w:r>
      <w:r w:rsidR="00D84D90" w:rsidRPr="00896619">
        <w:rPr>
          <w:rFonts w:ascii="Times New Roman" w:hAnsi="Times New Roman" w:cs="Times New Roman"/>
          <w:lang w:val="hu-HU"/>
        </w:rPr>
        <w:t> </w:t>
      </w:r>
      <w:r w:rsidRPr="00896619">
        <w:rPr>
          <w:rFonts w:ascii="Times New Roman" w:hAnsi="Times New Roman" w:cs="Times New Roman"/>
          <w:lang w:val="hu-HU"/>
        </w:rPr>
        <w:t xml:space="preserve">hónap volt a </w:t>
      </w:r>
      <w:proofErr w:type="spellStart"/>
      <w:r w:rsidRPr="00896619">
        <w:rPr>
          <w:rFonts w:ascii="Times New Roman" w:hAnsi="Times New Roman" w:cs="Times New Roman"/>
          <w:lang w:val="hu-HU"/>
        </w:rPr>
        <w:t>Pom</w:t>
      </w:r>
      <w:proofErr w:type="spellEnd"/>
      <w:r w:rsidR="00452405">
        <w:rPr>
          <w:rFonts w:ascii="Times New Roman" w:hAnsi="Times New Roman" w:cs="Times New Roman"/>
          <w:lang w:val="hu-HU"/>
        </w:rPr>
        <w:t> + </w:t>
      </w:r>
      <w:proofErr w:type="spellStart"/>
      <w:proofErr w:type="gramStart"/>
      <w:r w:rsidRPr="00896619">
        <w:rPr>
          <w:rFonts w:ascii="Times New Roman" w:hAnsi="Times New Roman" w:cs="Times New Roman"/>
          <w:lang w:val="hu-HU"/>
        </w:rPr>
        <w:t>Btz</w:t>
      </w:r>
      <w:proofErr w:type="spellEnd"/>
      <w:proofErr w:type="gramEnd"/>
      <w:r w:rsidR="00452405">
        <w:rPr>
          <w:rFonts w:ascii="Times New Roman" w:hAnsi="Times New Roman" w:cs="Times New Roman"/>
          <w:lang w:val="hu-HU"/>
        </w:rPr>
        <w:t> + </w:t>
      </w:r>
      <w:r w:rsidRPr="00896619">
        <w:rPr>
          <w:rFonts w:ascii="Times New Roman" w:hAnsi="Times New Roman" w:cs="Times New Roman"/>
          <w:lang w:val="hu-HU"/>
        </w:rPr>
        <w:t>LD-</w:t>
      </w:r>
      <w:proofErr w:type="spellStart"/>
      <w:r w:rsidRPr="00896619">
        <w:rPr>
          <w:rFonts w:ascii="Times New Roman" w:hAnsi="Times New Roman" w:cs="Times New Roman"/>
          <w:lang w:val="hu-HU"/>
        </w:rPr>
        <w:t>Dex</w:t>
      </w:r>
      <w:proofErr w:type="spellEnd"/>
      <w:r w:rsidRPr="00896619">
        <w:rPr>
          <w:rFonts w:ascii="Times New Roman" w:hAnsi="Times New Roman" w:cs="Times New Roman"/>
          <w:lang w:val="hu-HU"/>
        </w:rPr>
        <w:t>-karon és 31,6</w:t>
      </w:r>
      <w:r w:rsidR="00D84D90" w:rsidRPr="005740D2">
        <w:rPr>
          <w:rFonts w:ascii="Times New Roman" w:hAnsi="Times New Roman" w:cs="Times New Roman"/>
          <w:lang w:val="hu-HU"/>
        </w:rPr>
        <w:t> </w:t>
      </w:r>
      <w:r w:rsidRPr="00591DCF">
        <w:rPr>
          <w:rFonts w:ascii="Times New Roman" w:hAnsi="Times New Roman" w:cs="Times New Roman"/>
          <w:lang w:val="hu-HU"/>
        </w:rPr>
        <w:t xml:space="preserve">hónap a </w:t>
      </w:r>
      <w:proofErr w:type="spellStart"/>
      <w:r w:rsidRPr="00591DCF">
        <w:rPr>
          <w:rFonts w:ascii="Times New Roman" w:hAnsi="Times New Roman" w:cs="Times New Roman"/>
          <w:lang w:val="hu-HU"/>
        </w:rPr>
        <w:t>Btz</w:t>
      </w:r>
      <w:proofErr w:type="spellEnd"/>
      <w:r w:rsidR="00452405">
        <w:rPr>
          <w:rFonts w:ascii="Times New Roman" w:hAnsi="Times New Roman" w:cs="Times New Roman"/>
          <w:lang w:val="hu-HU"/>
        </w:rPr>
        <w:t> + </w:t>
      </w:r>
      <w:r w:rsidRPr="00591DCF">
        <w:rPr>
          <w:rFonts w:ascii="Times New Roman" w:hAnsi="Times New Roman" w:cs="Times New Roman"/>
          <w:lang w:val="hu-HU"/>
        </w:rPr>
        <w:t>LD-</w:t>
      </w:r>
      <w:proofErr w:type="spellStart"/>
      <w:r w:rsidRPr="00591DCF">
        <w:rPr>
          <w:rFonts w:ascii="Times New Roman" w:hAnsi="Times New Roman" w:cs="Times New Roman"/>
          <w:lang w:val="hu-HU"/>
        </w:rPr>
        <w:t>Dex</w:t>
      </w:r>
      <w:proofErr w:type="spellEnd"/>
      <w:r w:rsidRPr="00591DCF">
        <w:rPr>
          <w:rFonts w:ascii="Times New Roman" w:hAnsi="Times New Roman" w:cs="Times New Roman"/>
          <w:lang w:val="hu-HU"/>
        </w:rPr>
        <w:t>-karon; H</w:t>
      </w:r>
      <w:r w:rsidRPr="0076312F">
        <w:rPr>
          <w:rFonts w:ascii="Times New Roman" w:hAnsi="Times New Roman" w:cs="Times New Roman"/>
          <w:lang w:val="hu-HU"/>
        </w:rPr>
        <w:t>R = 0,94, 95%-os CI: -0,77; 1,15, 70,0%-os összesített eseményráta mellett.</w:t>
      </w:r>
      <w:r w:rsidR="00380D3A" w:rsidRPr="0076312F">
        <w:rPr>
          <w:rFonts w:ascii="Times New Roman" w:hAnsi="Times New Roman" w:cs="Times New Roman"/>
          <w:lang w:val="hu-HU"/>
        </w:rPr>
        <w:t xml:space="preserve"> </w:t>
      </w:r>
      <w:r w:rsidRPr="0076312F">
        <w:rPr>
          <w:rFonts w:ascii="Times New Roman" w:hAnsi="Times New Roman" w:cs="Times New Roman"/>
          <w:lang w:val="hu-HU"/>
        </w:rPr>
        <w:t>Az OS-elemzést nem igazították ki a későbbi terápiák figyelembevételével.</w:t>
      </w:r>
    </w:p>
    <w:p w14:paraId="15009FCF" w14:textId="53FF7741" w:rsidR="003110C9" w:rsidRPr="0076312F" w:rsidRDefault="003110C9">
      <w:pPr>
        <w:rPr>
          <w:rFonts w:ascii="Times New Roman" w:eastAsia="Times New Roman" w:hAnsi="Times New Roman" w:cs="Times New Roman"/>
          <w:lang w:val="hu-HU"/>
        </w:rPr>
      </w:pPr>
    </w:p>
    <w:p w14:paraId="44A9FD7E" w14:textId="1545B0A7" w:rsidR="00314F61" w:rsidRPr="00E83ADD" w:rsidRDefault="00583E8C" w:rsidP="00E83ADD">
      <w:pPr>
        <w:rPr>
          <w:rFonts w:ascii="Times New Roman" w:eastAsia="Times New Roman" w:hAnsi="Times New Roman" w:cs="Times New Roman"/>
          <w:lang w:val="hu-HU"/>
        </w:rPr>
      </w:pPr>
      <w:proofErr w:type="spellStart"/>
      <w:r w:rsidRPr="00E83ADD">
        <w:rPr>
          <w:rFonts w:ascii="Times New Roman" w:hAnsi="Times New Roman" w:cs="Times New Roman"/>
          <w:i/>
          <w:lang w:val="hu-HU"/>
        </w:rPr>
        <w:t>Pomalidomid</w:t>
      </w:r>
      <w:proofErr w:type="spellEnd"/>
      <w:r w:rsidRPr="00E83ADD">
        <w:rPr>
          <w:rFonts w:ascii="Times New Roman" w:hAnsi="Times New Roman" w:cs="Times New Roman"/>
          <w:i/>
          <w:lang w:val="hu-HU"/>
        </w:rPr>
        <w:t xml:space="preserve"> </w:t>
      </w:r>
      <w:proofErr w:type="spellStart"/>
      <w:r w:rsidRPr="00E83ADD">
        <w:rPr>
          <w:rFonts w:ascii="Times New Roman" w:hAnsi="Times New Roman" w:cs="Times New Roman"/>
          <w:i/>
          <w:lang w:val="hu-HU"/>
        </w:rPr>
        <w:t>de</w:t>
      </w:r>
      <w:r w:rsidR="004B40CA" w:rsidRPr="00E83ADD">
        <w:rPr>
          <w:rFonts w:ascii="Times New Roman" w:hAnsi="Times New Roman" w:cs="Times New Roman"/>
          <w:i/>
          <w:lang w:val="hu-HU"/>
        </w:rPr>
        <w:t>x</w:t>
      </w:r>
      <w:r w:rsidRPr="00E83ADD">
        <w:rPr>
          <w:rFonts w:ascii="Times New Roman" w:hAnsi="Times New Roman" w:cs="Times New Roman"/>
          <w:i/>
          <w:lang w:val="hu-HU"/>
        </w:rPr>
        <w:t>ametazonnal</w:t>
      </w:r>
      <w:proofErr w:type="spellEnd"/>
      <w:r w:rsidRPr="00E83ADD">
        <w:rPr>
          <w:rFonts w:ascii="Times New Roman" w:hAnsi="Times New Roman" w:cs="Times New Roman"/>
          <w:i/>
          <w:lang w:val="hu-HU"/>
        </w:rPr>
        <w:t xml:space="preserve"> történő kombinációban</w:t>
      </w:r>
    </w:p>
    <w:p w14:paraId="4E4D348C" w14:textId="1FC28EB9" w:rsidR="00314F61" w:rsidRPr="00E83ADD" w:rsidRDefault="00583E8C" w:rsidP="0076312F">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kombinációban alkalmazott </w:t>
      </w:r>
      <w:proofErr w:type="spellStart"/>
      <w:r w:rsidRPr="00E83ADD">
        <w:rPr>
          <w:rFonts w:cs="Times New Roman"/>
          <w:lang w:val="hu-HU"/>
        </w:rPr>
        <w:t>pomalidomid</w:t>
      </w:r>
      <w:proofErr w:type="spellEnd"/>
      <w:r w:rsidRPr="00E83ADD">
        <w:rPr>
          <w:rFonts w:cs="Times New Roman"/>
          <w:lang w:val="hu-HU"/>
        </w:rPr>
        <w:t xml:space="preserve"> hatásosságát és biztonságosságát egy</w:t>
      </w:r>
      <w:r w:rsidR="00792386" w:rsidRPr="00E83ADD">
        <w:rPr>
          <w:rFonts w:cs="Times New Roman"/>
          <w:lang w:val="hu-HU"/>
        </w:rPr>
        <w:t xml:space="preserve"> </w:t>
      </w:r>
      <w:r w:rsidRPr="00E83ADD">
        <w:rPr>
          <w:rFonts w:cs="Times New Roman"/>
          <w:lang w:val="hu-HU"/>
        </w:rPr>
        <w:t>III.</w:t>
      </w:r>
      <w:r w:rsidR="00792386" w:rsidRPr="00E83ADD">
        <w:rPr>
          <w:rFonts w:cs="Times New Roman"/>
          <w:lang w:val="hu-HU"/>
        </w:rPr>
        <w:t> </w:t>
      </w:r>
      <w:r w:rsidRPr="00E83ADD">
        <w:rPr>
          <w:rFonts w:cs="Times New Roman"/>
          <w:lang w:val="hu-HU"/>
        </w:rPr>
        <w:t xml:space="preserve">fázisú, multicentrikus, </w:t>
      </w:r>
      <w:proofErr w:type="spellStart"/>
      <w:r w:rsidRPr="00E83ADD">
        <w:rPr>
          <w:rFonts w:cs="Times New Roman"/>
          <w:lang w:val="hu-HU"/>
        </w:rPr>
        <w:t>randomizált</w:t>
      </w:r>
      <w:proofErr w:type="spellEnd"/>
      <w:r w:rsidRPr="00E83ADD">
        <w:rPr>
          <w:rFonts w:cs="Times New Roman"/>
          <w:lang w:val="hu-HU"/>
        </w:rPr>
        <w:t xml:space="preserve">, nyílt elrendezésű vizsgálat (CC-4047-MM-003) során értékelték, amelyben a kis dózisú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w:t>
      </w:r>
      <w:proofErr w:type="spellEnd"/>
      <w:r w:rsidRPr="00E83ADD">
        <w:rPr>
          <w:rFonts w:cs="Times New Roman"/>
          <w:lang w:val="hu-HU"/>
        </w:rPr>
        <w:t>-terápia mellett alkalmazott</w:t>
      </w:r>
      <w:r w:rsidR="00792386" w:rsidRPr="00E83ADD">
        <w:rPr>
          <w:rFonts w:cs="Times New Roman"/>
          <w:lang w:val="hu-HU"/>
        </w:rPr>
        <w:t xml:space="preserve"> </w:t>
      </w:r>
      <w:proofErr w:type="spellStart"/>
      <w:r w:rsidRPr="00E83ADD">
        <w:rPr>
          <w:rFonts w:cs="Times New Roman"/>
          <w:lang w:val="hu-HU"/>
        </w:rPr>
        <w:t>pomalidomid</w:t>
      </w:r>
      <w:proofErr w:type="spellEnd"/>
      <w:r w:rsidRPr="00E83ADD">
        <w:rPr>
          <w:rFonts w:cs="Times New Roman"/>
          <w:lang w:val="hu-HU"/>
        </w:rPr>
        <w:t>- (</w:t>
      </w:r>
      <w:proofErr w:type="spellStart"/>
      <w:r w:rsidRPr="00E83ADD">
        <w:rPr>
          <w:rFonts w:cs="Times New Roman"/>
          <w:lang w:val="hu-HU"/>
        </w:rPr>
        <w:t>Pom</w:t>
      </w:r>
      <w:proofErr w:type="spellEnd"/>
      <w:r w:rsidR="00452405">
        <w:rPr>
          <w:rFonts w:cs="Times New Roman"/>
          <w:lang w:val="hu-HU"/>
        </w:rPr>
        <w:t> + </w:t>
      </w:r>
      <w:r w:rsidRPr="00E83ADD">
        <w:rPr>
          <w:rFonts w:cs="Times New Roman"/>
          <w:lang w:val="hu-HU"/>
        </w:rPr>
        <w:t>LD-</w:t>
      </w:r>
      <w:proofErr w:type="spellStart"/>
      <w:r w:rsidRPr="00E83ADD">
        <w:rPr>
          <w:rFonts w:cs="Times New Roman"/>
          <w:lang w:val="hu-HU"/>
        </w:rPr>
        <w:t>De</w:t>
      </w:r>
      <w:r w:rsidR="004B40CA" w:rsidRPr="00E83ADD">
        <w:rPr>
          <w:rFonts w:cs="Times New Roman"/>
          <w:lang w:val="hu-HU"/>
        </w:rPr>
        <w:t>x</w:t>
      </w:r>
      <w:proofErr w:type="spellEnd"/>
      <w:r w:rsidRPr="00E83ADD">
        <w:rPr>
          <w:rFonts w:cs="Times New Roman"/>
          <w:lang w:val="hu-HU"/>
        </w:rPr>
        <w:t xml:space="preserve">) kezelést hasonlították össze az önmagában alkalmazott nagy dózisú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(HD-</w:t>
      </w:r>
      <w:proofErr w:type="spellStart"/>
      <w:r w:rsidRPr="00E83ADD">
        <w:rPr>
          <w:rFonts w:cs="Times New Roman"/>
          <w:lang w:val="hu-HU"/>
        </w:rPr>
        <w:t>De</w:t>
      </w:r>
      <w:r w:rsidR="004B40CA" w:rsidRPr="00E83ADD">
        <w:rPr>
          <w:rFonts w:cs="Times New Roman"/>
          <w:lang w:val="hu-HU"/>
        </w:rPr>
        <w:t>x</w:t>
      </w:r>
      <w:proofErr w:type="spellEnd"/>
      <w:r w:rsidRPr="00E83ADD">
        <w:rPr>
          <w:rFonts w:cs="Times New Roman"/>
          <w:lang w:val="hu-HU"/>
        </w:rPr>
        <w:t xml:space="preserve">), </w:t>
      </w:r>
      <w:proofErr w:type="spellStart"/>
      <w:r w:rsidRPr="00E83ADD">
        <w:rPr>
          <w:rFonts w:cs="Times New Roman"/>
          <w:lang w:val="hu-HU"/>
        </w:rPr>
        <w:t>relapszáló</w:t>
      </w:r>
      <w:proofErr w:type="spellEnd"/>
      <w:r w:rsidRPr="00E83ADD">
        <w:rPr>
          <w:rFonts w:cs="Times New Roman"/>
          <w:lang w:val="hu-HU"/>
        </w:rPr>
        <w:t xml:space="preserve"> és </w:t>
      </w:r>
      <w:proofErr w:type="spellStart"/>
      <w:r w:rsidRPr="00E83ADD">
        <w:rPr>
          <w:rFonts w:cs="Times New Roman"/>
          <w:lang w:val="hu-HU"/>
        </w:rPr>
        <w:t>refrakter</w:t>
      </w:r>
      <w:proofErr w:type="spellEnd"/>
      <w:r w:rsidRPr="00E83ADD">
        <w:rPr>
          <w:rFonts w:cs="Times New Roman"/>
          <w:lang w:val="hu-HU"/>
        </w:rPr>
        <w:t xml:space="preserve"> </w:t>
      </w:r>
      <w:proofErr w:type="spellStart"/>
      <w:r w:rsidRPr="00E83ADD">
        <w:rPr>
          <w:rFonts w:cs="Times New Roman"/>
          <w:lang w:val="hu-HU"/>
        </w:rPr>
        <w:t>myeloma</w:t>
      </w:r>
      <w:proofErr w:type="spellEnd"/>
      <w:r w:rsidRPr="00E83ADD">
        <w:rPr>
          <w:rFonts w:cs="Times New Roman"/>
          <w:lang w:val="hu-HU"/>
        </w:rPr>
        <w:t xml:space="preserve"> multiple</w:t>
      </w:r>
      <w:r w:rsidR="004B40CA" w:rsidRPr="00E83ADD">
        <w:rPr>
          <w:rFonts w:cs="Times New Roman"/>
          <w:lang w:val="hu-HU"/>
        </w:rPr>
        <w:t>x</w:t>
      </w:r>
      <w:r w:rsidRPr="00E83ADD">
        <w:rPr>
          <w:rFonts w:cs="Times New Roman"/>
          <w:lang w:val="hu-HU"/>
        </w:rPr>
        <w:t xml:space="preserve">ben szenvedő, korábban már kezelt betegek esetében, akik legalább két korábbi kezelési rendet kaptak, amely </w:t>
      </w:r>
      <w:proofErr w:type="spellStart"/>
      <w:r w:rsidRPr="00E83ADD">
        <w:rPr>
          <w:rFonts w:cs="Times New Roman"/>
          <w:lang w:val="hu-HU"/>
        </w:rPr>
        <w:t>lenalidomidot</w:t>
      </w:r>
      <w:proofErr w:type="spellEnd"/>
      <w:r w:rsidRPr="00E83ADD">
        <w:rPr>
          <w:rFonts w:cs="Times New Roman"/>
          <w:lang w:val="hu-HU"/>
        </w:rPr>
        <w:t xml:space="preserve"> és </w:t>
      </w:r>
      <w:proofErr w:type="spellStart"/>
      <w:r w:rsidRPr="00E83ADD">
        <w:rPr>
          <w:rFonts w:cs="Times New Roman"/>
          <w:lang w:val="hu-HU"/>
        </w:rPr>
        <w:t>bortezomibot</w:t>
      </w:r>
      <w:proofErr w:type="spellEnd"/>
      <w:r w:rsidRPr="00E83ADD">
        <w:rPr>
          <w:rFonts w:cs="Times New Roman"/>
          <w:lang w:val="hu-HU"/>
        </w:rPr>
        <w:t xml:space="preserve"> egyaránt tartalmazott, és akiknél az utolsó terápia alkalmával a betegség progresszióját igazolták. A vizsgálatba összesen 455</w:t>
      </w:r>
      <w:r w:rsidR="00792386" w:rsidRPr="00E83ADD">
        <w:rPr>
          <w:rFonts w:cs="Times New Roman"/>
          <w:lang w:val="hu-HU"/>
        </w:rPr>
        <w:t> </w:t>
      </w:r>
      <w:r w:rsidRPr="00E83ADD">
        <w:rPr>
          <w:rFonts w:cs="Times New Roman"/>
          <w:lang w:val="hu-HU"/>
        </w:rPr>
        <w:t>beteget vontak be: 302</w:t>
      </w:r>
      <w:r w:rsidR="00792386" w:rsidRPr="00E83ADD">
        <w:rPr>
          <w:rFonts w:cs="Times New Roman"/>
          <w:lang w:val="hu-HU"/>
        </w:rPr>
        <w:t> </w:t>
      </w:r>
      <w:r w:rsidRPr="00E83ADD">
        <w:rPr>
          <w:rFonts w:cs="Times New Roman"/>
          <w:lang w:val="hu-HU"/>
        </w:rPr>
        <w:t xml:space="preserve">beteget a </w:t>
      </w:r>
      <w:proofErr w:type="spellStart"/>
      <w:r w:rsidRPr="00E83ADD">
        <w:rPr>
          <w:rFonts w:cs="Times New Roman"/>
          <w:lang w:val="hu-HU"/>
        </w:rPr>
        <w:t>Pom</w:t>
      </w:r>
      <w:proofErr w:type="spellEnd"/>
      <w:r w:rsidR="00452405">
        <w:rPr>
          <w:rFonts w:cs="Times New Roman"/>
          <w:lang w:val="hu-HU"/>
        </w:rPr>
        <w:t> + </w:t>
      </w:r>
      <w:r w:rsidRPr="00E83ADD">
        <w:rPr>
          <w:rFonts w:cs="Times New Roman"/>
          <w:lang w:val="hu-HU"/>
        </w:rPr>
        <w:t>LD-</w:t>
      </w:r>
      <w:proofErr w:type="spellStart"/>
      <w:r w:rsidRPr="00E83ADD">
        <w:rPr>
          <w:rFonts w:cs="Times New Roman"/>
          <w:lang w:val="hu-HU"/>
        </w:rPr>
        <w:t>De</w:t>
      </w:r>
      <w:r w:rsidR="004B40CA" w:rsidRPr="00E83ADD">
        <w:rPr>
          <w:rFonts w:cs="Times New Roman"/>
          <w:lang w:val="hu-HU"/>
        </w:rPr>
        <w:t>x</w:t>
      </w:r>
      <w:proofErr w:type="spellEnd"/>
      <w:r w:rsidRPr="00E83ADD">
        <w:rPr>
          <w:rFonts w:cs="Times New Roman"/>
          <w:lang w:val="hu-HU"/>
        </w:rPr>
        <w:t>-karra, és</w:t>
      </w:r>
      <w:r w:rsidR="00792386" w:rsidRPr="00E83ADD">
        <w:rPr>
          <w:rFonts w:cs="Times New Roman"/>
          <w:lang w:val="hu-HU"/>
        </w:rPr>
        <w:t xml:space="preserve"> </w:t>
      </w:r>
      <w:r w:rsidRPr="00E83ADD">
        <w:rPr>
          <w:rFonts w:cs="Times New Roman"/>
          <w:lang w:val="hu-HU"/>
        </w:rPr>
        <w:t>153</w:t>
      </w:r>
      <w:r w:rsidR="00792386" w:rsidRPr="00E83ADD">
        <w:rPr>
          <w:rFonts w:cs="Times New Roman"/>
          <w:lang w:val="hu-HU"/>
        </w:rPr>
        <w:t> </w:t>
      </w:r>
      <w:r w:rsidRPr="00E83ADD">
        <w:rPr>
          <w:rFonts w:cs="Times New Roman"/>
          <w:lang w:val="hu-HU"/>
        </w:rPr>
        <w:t>beteget a HD-</w:t>
      </w:r>
      <w:proofErr w:type="spellStart"/>
      <w:r w:rsidRPr="00E83ADD">
        <w:rPr>
          <w:rFonts w:cs="Times New Roman"/>
          <w:lang w:val="hu-HU"/>
        </w:rPr>
        <w:t>De</w:t>
      </w:r>
      <w:r w:rsidR="004B40CA" w:rsidRPr="00E83ADD">
        <w:rPr>
          <w:rFonts w:cs="Times New Roman"/>
          <w:lang w:val="hu-HU"/>
        </w:rPr>
        <w:t>x</w:t>
      </w:r>
      <w:proofErr w:type="spellEnd"/>
      <w:r w:rsidRPr="00E83ADD">
        <w:rPr>
          <w:rFonts w:cs="Times New Roman"/>
          <w:lang w:val="hu-HU"/>
        </w:rPr>
        <w:t>-karra. A betegek többsége férfi (59%) és fehérbőrű (79%) volt; a teljes populáció medián életkora 64</w:t>
      </w:r>
      <w:r w:rsidR="00F30850" w:rsidRPr="00E83ADD">
        <w:rPr>
          <w:rFonts w:cs="Times New Roman"/>
          <w:lang w:val="hu-HU"/>
        </w:rPr>
        <w:t> év</w:t>
      </w:r>
      <w:r w:rsidRPr="00E83ADD">
        <w:rPr>
          <w:rFonts w:cs="Times New Roman"/>
          <w:lang w:val="hu-HU"/>
        </w:rPr>
        <w:t xml:space="preserve"> volt (min, </w:t>
      </w:r>
      <w:proofErr w:type="spellStart"/>
      <w:r w:rsidRPr="00E83ADD">
        <w:rPr>
          <w:rFonts w:cs="Times New Roman"/>
          <w:lang w:val="hu-HU"/>
        </w:rPr>
        <w:t>ma</w:t>
      </w:r>
      <w:r w:rsidR="004B40CA" w:rsidRPr="00E83ADD">
        <w:rPr>
          <w:rFonts w:cs="Times New Roman"/>
          <w:lang w:val="hu-HU"/>
        </w:rPr>
        <w:t>x</w:t>
      </w:r>
      <w:proofErr w:type="spellEnd"/>
      <w:r w:rsidRPr="00E83ADD">
        <w:rPr>
          <w:rFonts w:cs="Times New Roman"/>
          <w:lang w:val="hu-HU"/>
        </w:rPr>
        <w:t>: 35, 87</w:t>
      </w:r>
      <w:r w:rsidR="00F30850" w:rsidRPr="00E83ADD">
        <w:rPr>
          <w:rFonts w:cs="Times New Roman"/>
          <w:lang w:val="hu-HU"/>
        </w:rPr>
        <w:t> év</w:t>
      </w:r>
      <w:r w:rsidRPr="00E83ADD">
        <w:rPr>
          <w:rFonts w:cs="Times New Roman"/>
          <w:lang w:val="hu-HU"/>
        </w:rPr>
        <w:t>).</w:t>
      </w:r>
    </w:p>
    <w:p w14:paraId="02E5B482" w14:textId="77777777" w:rsidR="00314F61" w:rsidRPr="00E83ADD" w:rsidRDefault="00314F61" w:rsidP="0076312F">
      <w:pPr>
        <w:rPr>
          <w:rFonts w:ascii="Times New Roman" w:eastAsia="Times New Roman" w:hAnsi="Times New Roman" w:cs="Times New Roman"/>
          <w:lang w:val="hu-HU"/>
        </w:rPr>
      </w:pPr>
    </w:p>
    <w:p w14:paraId="62B48E8A" w14:textId="72EDFA6C" w:rsidR="00314F61" w:rsidRPr="00E83ADD" w:rsidRDefault="00583E8C" w:rsidP="009075E8">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w:t>
      </w:r>
      <w:proofErr w:type="spellEnd"/>
      <w:r w:rsidR="00452405">
        <w:rPr>
          <w:rFonts w:cs="Times New Roman"/>
          <w:lang w:val="hu-HU"/>
        </w:rPr>
        <w:t> + </w:t>
      </w:r>
      <w:r w:rsidRPr="00E83ADD">
        <w:rPr>
          <w:rFonts w:cs="Times New Roman"/>
          <w:lang w:val="hu-HU"/>
        </w:rPr>
        <w:t>LD-</w:t>
      </w:r>
      <w:proofErr w:type="spellStart"/>
      <w:r w:rsidRPr="00E83ADD">
        <w:rPr>
          <w:rFonts w:cs="Times New Roman"/>
          <w:lang w:val="hu-HU"/>
        </w:rPr>
        <w:t>De</w:t>
      </w:r>
      <w:r w:rsidR="004B40CA" w:rsidRPr="00E83ADD">
        <w:rPr>
          <w:rFonts w:cs="Times New Roman"/>
          <w:lang w:val="hu-HU"/>
        </w:rPr>
        <w:t>x</w:t>
      </w:r>
      <w:proofErr w:type="spellEnd"/>
      <w:r w:rsidRPr="00E83ADD">
        <w:rPr>
          <w:rFonts w:cs="Times New Roman"/>
          <w:lang w:val="hu-HU"/>
        </w:rPr>
        <w:t>-karon 4</w:t>
      </w:r>
      <w:r w:rsidR="00E61658" w:rsidRPr="00E83ADD">
        <w:rPr>
          <w:rFonts w:cs="Times New Roman"/>
          <w:lang w:val="hu-HU"/>
        </w:rPr>
        <w:t> mg</w:t>
      </w:r>
      <w:r w:rsidRPr="00E83ADD">
        <w:rPr>
          <w:rFonts w:cs="Times New Roman"/>
          <w:lang w:val="hu-HU"/>
        </w:rPr>
        <w:t xml:space="preserve"> </w:t>
      </w:r>
      <w:proofErr w:type="spellStart"/>
      <w:r w:rsidRPr="00E83ADD">
        <w:rPr>
          <w:rFonts w:cs="Times New Roman"/>
          <w:lang w:val="hu-HU"/>
        </w:rPr>
        <w:t>pomalidomidot</w:t>
      </w:r>
      <w:proofErr w:type="spellEnd"/>
      <w:r w:rsidRPr="00E83ADD">
        <w:rPr>
          <w:rFonts w:cs="Times New Roman"/>
          <w:lang w:val="hu-HU"/>
        </w:rPr>
        <w:t xml:space="preserve"> adtak a betegeknek szájon át, mindegyik 28</w:t>
      </w:r>
      <w:r w:rsidR="00F30850" w:rsidRPr="00E83ADD">
        <w:rPr>
          <w:rFonts w:cs="Times New Roman"/>
          <w:lang w:val="hu-HU"/>
        </w:rPr>
        <w:t> nap</w:t>
      </w:r>
      <w:r w:rsidRPr="00E83ADD">
        <w:rPr>
          <w:rFonts w:cs="Times New Roman"/>
          <w:lang w:val="hu-HU"/>
        </w:rPr>
        <w:t>os ciklus 1-21.</w:t>
      </w:r>
      <w:r w:rsidR="00F30850" w:rsidRPr="00E83ADD">
        <w:rPr>
          <w:rFonts w:cs="Times New Roman"/>
          <w:lang w:val="hu-HU"/>
        </w:rPr>
        <w:t> nap</w:t>
      </w:r>
      <w:r w:rsidRPr="00E83ADD">
        <w:rPr>
          <w:rFonts w:cs="Times New Roman"/>
          <w:lang w:val="hu-HU"/>
        </w:rPr>
        <w:t>ján. Az LD-</w:t>
      </w:r>
      <w:proofErr w:type="spellStart"/>
      <w:r w:rsidRPr="00E83ADD">
        <w:rPr>
          <w:rFonts w:cs="Times New Roman"/>
          <w:lang w:val="hu-HU"/>
        </w:rPr>
        <w:t>De</w:t>
      </w:r>
      <w:r w:rsidR="004B40CA" w:rsidRPr="00E83ADD">
        <w:rPr>
          <w:rFonts w:cs="Times New Roman"/>
          <w:lang w:val="hu-HU"/>
        </w:rPr>
        <w:t>x</w:t>
      </w:r>
      <w:proofErr w:type="spellEnd"/>
      <w:r w:rsidRPr="00E83ADD">
        <w:rPr>
          <w:rFonts w:cs="Times New Roman"/>
          <w:lang w:val="hu-HU"/>
        </w:rPr>
        <w:t>-t (40</w:t>
      </w:r>
      <w:r w:rsidR="00E61658" w:rsidRPr="00E83ADD">
        <w:rPr>
          <w:rFonts w:cs="Times New Roman"/>
          <w:lang w:val="hu-HU"/>
        </w:rPr>
        <w:t> mg</w:t>
      </w:r>
      <w:r w:rsidRPr="00E83ADD">
        <w:rPr>
          <w:rFonts w:cs="Times New Roman"/>
          <w:lang w:val="hu-HU"/>
        </w:rPr>
        <w:t>)</w:t>
      </w:r>
      <w:r w:rsidR="00EE610E" w:rsidRPr="00E83ADD">
        <w:rPr>
          <w:rFonts w:cs="Times New Roman"/>
          <w:lang w:val="hu-HU"/>
        </w:rPr>
        <w:t xml:space="preserve"> </w:t>
      </w:r>
      <w:r w:rsidR="00F30850" w:rsidRPr="00E83ADD">
        <w:rPr>
          <w:rFonts w:cs="Times New Roman"/>
          <w:lang w:val="hu-HU"/>
        </w:rPr>
        <w:t>nap</w:t>
      </w:r>
      <w:r w:rsidRPr="00E83ADD">
        <w:rPr>
          <w:rFonts w:cs="Times New Roman"/>
          <w:lang w:val="hu-HU"/>
        </w:rPr>
        <w:t>onta egyszer alkalmazták a 28</w:t>
      </w:r>
      <w:r w:rsidR="00F30850" w:rsidRPr="00E83ADD">
        <w:rPr>
          <w:rFonts w:cs="Times New Roman"/>
          <w:lang w:val="hu-HU"/>
        </w:rPr>
        <w:t> nap</w:t>
      </w:r>
      <w:r w:rsidRPr="00E83ADD">
        <w:rPr>
          <w:rFonts w:cs="Times New Roman"/>
          <w:lang w:val="hu-HU"/>
        </w:rPr>
        <w:t>os ciklusok 1., 8.,</w:t>
      </w:r>
      <w:r w:rsidR="00361956">
        <w:rPr>
          <w:rFonts w:cs="Times New Roman"/>
          <w:lang w:val="hu-HU"/>
        </w:rPr>
        <w:t xml:space="preserve"> </w:t>
      </w:r>
      <w:r w:rsidRPr="00E83ADD">
        <w:rPr>
          <w:rFonts w:cs="Times New Roman"/>
          <w:lang w:val="hu-HU"/>
        </w:rPr>
        <w:t>15. és 22.</w:t>
      </w:r>
      <w:r w:rsidR="00F30850" w:rsidRPr="00E83ADD">
        <w:rPr>
          <w:rFonts w:cs="Times New Roman"/>
          <w:lang w:val="hu-HU"/>
        </w:rPr>
        <w:t> nap</w:t>
      </w:r>
      <w:r w:rsidRPr="00E83ADD">
        <w:rPr>
          <w:rFonts w:cs="Times New Roman"/>
          <w:lang w:val="hu-HU"/>
        </w:rPr>
        <w:t>ján. A HD-</w:t>
      </w:r>
      <w:proofErr w:type="spellStart"/>
      <w:r w:rsidRPr="00E83ADD">
        <w:rPr>
          <w:rFonts w:cs="Times New Roman"/>
          <w:lang w:val="hu-HU"/>
        </w:rPr>
        <w:t>De</w:t>
      </w:r>
      <w:r w:rsidR="004B40CA" w:rsidRPr="00E83ADD">
        <w:rPr>
          <w:rFonts w:cs="Times New Roman"/>
          <w:lang w:val="hu-HU"/>
        </w:rPr>
        <w:t>x</w:t>
      </w:r>
      <w:proofErr w:type="spellEnd"/>
      <w:r w:rsidRPr="00E83ADD">
        <w:rPr>
          <w:rFonts w:cs="Times New Roman"/>
          <w:lang w:val="hu-HU"/>
        </w:rPr>
        <w:t xml:space="preserve">-karon 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ametazont</w:t>
      </w:r>
      <w:proofErr w:type="spellEnd"/>
      <w:r w:rsidRPr="00E83ADD">
        <w:rPr>
          <w:rFonts w:cs="Times New Roman"/>
          <w:lang w:val="hu-HU"/>
        </w:rPr>
        <w:t xml:space="preserve"> (40</w:t>
      </w:r>
      <w:r w:rsidR="00E61658" w:rsidRPr="00E83ADD">
        <w:rPr>
          <w:rFonts w:cs="Times New Roman"/>
          <w:lang w:val="hu-HU"/>
        </w:rPr>
        <w:t> mg</w:t>
      </w:r>
      <w:r w:rsidRPr="00E83ADD">
        <w:rPr>
          <w:rFonts w:cs="Times New Roman"/>
          <w:lang w:val="hu-HU"/>
        </w:rPr>
        <w:t>)</w:t>
      </w:r>
      <w:r w:rsidR="00EE610E" w:rsidRPr="00E83ADD">
        <w:rPr>
          <w:rFonts w:cs="Times New Roman"/>
          <w:lang w:val="hu-HU"/>
        </w:rPr>
        <w:t xml:space="preserve"> </w:t>
      </w:r>
      <w:r w:rsidR="00F30850" w:rsidRPr="00E83ADD">
        <w:rPr>
          <w:rFonts w:cs="Times New Roman"/>
          <w:lang w:val="hu-HU"/>
        </w:rPr>
        <w:t>nap</w:t>
      </w:r>
      <w:r w:rsidRPr="00E83ADD">
        <w:rPr>
          <w:rFonts w:cs="Times New Roman"/>
          <w:lang w:val="hu-HU"/>
        </w:rPr>
        <w:t>onta egyszer alkalmazták a 28</w:t>
      </w:r>
      <w:r w:rsidR="00F30850" w:rsidRPr="00E83ADD">
        <w:rPr>
          <w:rFonts w:cs="Times New Roman"/>
          <w:lang w:val="hu-HU"/>
        </w:rPr>
        <w:t> nap</w:t>
      </w:r>
      <w:r w:rsidRPr="00E83ADD">
        <w:rPr>
          <w:rFonts w:cs="Times New Roman"/>
          <w:lang w:val="hu-HU"/>
        </w:rPr>
        <w:t>os ciklusok 1-4.</w:t>
      </w:r>
      <w:r w:rsidR="00F30850" w:rsidRPr="00E83ADD">
        <w:rPr>
          <w:rFonts w:cs="Times New Roman"/>
          <w:lang w:val="hu-HU"/>
        </w:rPr>
        <w:t> nap</w:t>
      </w:r>
      <w:r w:rsidRPr="00E83ADD">
        <w:rPr>
          <w:rFonts w:cs="Times New Roman"/>
          <w:lang w:val="hu-HU"/>
        </w:rPr>
        <w:t>ján, 9-12.</w:t>
      </w:r>
      <w:r w:rsidR="00F30850" w:rsidRPr="00E83ADD">
        <w:rPr>
          <w:rFonts w:cs="Times New Roman"/>
          <w:lang w:val="hu-HU"/>
        </w:rPr>
        <w:t> nap</w:t>
      </w:r>
      <w:r w:rsidRPr="00E83ADD">
        <w:rPr>
          <w:rFonts w:cs="Times New Roman"/>
          <w:lang w:val="hu-HU"/>
        </w:rPr>
        <w:t>ján és 17-20.</w:t>
      </w:r>
      <w:r w:rsidR="00F30850" w:rsidRPr="00E83ADD">
        <w:rPr>
          <w:rFonts w:cs="Times New Roman"/>
          <w:lang w:val="hu-HU"/>
        </w:rPr>
        <w:t> nap</w:t>
      </w:r>
      <w:r w:rsidRPr="00E83ADD">
        <w:rPr>
          <w:rFonts w:cs="Times New Roman"/>
          <w:lang w:val="hu-HU"/>
        </w:rPr>
        <w:t>ján. A 75</w:t>
      </w:r>
      <w:r w:rsidR="00F30850" w:rsidRPr="00E83ADD">
        <w:rPr>
          <w:rFonts w:cs="Times New Roman"/>
          <w:lang w:val="hu-HU"/>
        </w:rPr>
        <w:t> év</w:t>
      </w:r>
      <w:r w:rsidRPr="00E83ADD">
        <w:rPr>
          <w:rFonts w:cs="Times New Roman"/>
          <w:lang w:val="hu-HU"/>
        </w:rPr>
        <w:t xml:space="preserve"> feletti betegeknél 20</w:t>
      </w:r>
      <w:r w:rsidR="00E61658" w:rsidRPr="00E83ADD">
        <w:rPr>
          <w:rFonts w:cs="Times New Roman"/>
          <w:lang w:val="hu-HU"/>
        </w:rPr>
        <w:t> mg</w:t>
      </w:r>
      <w:r w:rsidRPr="00E83ADD">
        <w:rPr>
          <w:rFonts w:cs="Times New Roman"/>
          <w:lang w:val="hu-HU"/>
        </w:rPr>
        <w:t xml:space="preserve">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kezdték a kezelést. Addig folytatták a kezelést, amíg a betegnél a betegség progressziója nem lépett fel.</w:t>
      </w:r>
    </w:p>
    <w:p w14:paraId="544A6C6D" w14:textId="77777777" w:rsidR="00792386" w:rsidRPr="00E83ADD" w:rsidRDefault="00792386" w:rsidP="00896619">
      <w:pPr>
        <w:pStyle w:val="Szvegtrzs"/>
        <w:ind w:left="0"/>
        <w:rPr>
          <w:rFonts w:cs="Times New Roman"/>
          <w:lang w:val="hu-HU"/>
        </w:rPr>
      </w:pPr>
    </w:p>
    <w:p w14:paraId="2467C065" w14:textId="7D9563D2" w:rsidR="00314F61" w:rsidRPr="00E83ADD" w:rsidRDefault="00583E8C">
      <w:pPr>
        <w:pStyle w:val="Szvegtrzs"/>
        <w:keepNext/>
        <w:widowControl/>
        <w:ind w:left="0"/>
        <w:rPr>
          <w:rFonts w:cs="Times New Roman"/>
          <w:lang w:val="hu-HU"/>
        </w:rPr>
      </w:pPr>
      <w:r w:rsidRPr="00E83ADD">
        <w:rPr>
          <w:rFonts w:cs="Times New Roman"/>
          <w:lang w:val="hu-HU"/>
        </w:rPr>
        <w:lastRenderedPageBreak/>
        <w:t xml:space="preserve">Az elsődleges hatásossági végpont az IMWG (International </w:t>
      </w:r>
      <w:proofErr w:type="spellStart"/>
      <w:r w:rsidRPr="00E83ADD">
        <w:rPr>
          <w:rFonts w:cs="Times New Roman"/>
          <w:lang w:val="hu-HU"/>
        </w:rPr>
        <w:t>Myeloma</w:t>
      </w:r>
      <w:proofErr w:type="spellEnd"/>
      <w:r w:rsidRPr="00E83ADD">
        <w:rPr>
          <w:rFonts w:cs="Times New Roman"/>
          <w:lang w:val="hu-HU"/>
        </w:rPr>
        <w:t xml:space="preserve"> </w:t>
      </w:r>
      <w:proofErr w:type="spellStart"/>
      <w:r w:rsidRPr="00E83ADD">
        <w:rPr>
          <w:rFonts w:cs="Times New Roman"/>
          <w:lang w:val="hu-HU"/>
        </w:rPr>
        <w:t>Working</w:t>
      </w:r>
      <w:proofErr w:type="spellEnd"/>
      <w:r w:rsidRPr="00E83ADD">
        <w:rPr>
          <w:rFonts w:cs="Times New Roman"/>
          <w:lang w:val="hu-HU"/>
        </w:rPr>
        <w:t xml:space="preserve"> Group) kritériumok szerinti progressziómentes túlélés volt. A kezelni szándékozott (ITT) populáció esetében a medián PFS ideje a Független Felülvizsgáló Értékelő Bizottság (IRAC) IMWG-kritériumok alapján végzett</w:t>
      </w:r>
      <w:r w:rsidR="00E00812" w:rsidRPr="00E83ADD">
        <w:rPr>
          <w:rFonts w:cs="Times New Roman"/>
          <w:lang w:val="hu-HU"/>
        </w:rPr>
        <w:t xml:space="preserve"> </w:t>
      </w:r>
      <w:r w:rsidRPr="00E83ADD">
        <w:rPr>
          <w:rFonts w:cs="Times New Roman"/>
          <w:lang w:val="hu-HU"/>
        </w:rPr>
        <w:t>felülvizsgálata szerint 15,7</w:t>
      </w:r>
      <w:r w:rsidR="00032FF7" w:rsidRPr="00E83ADD">
        <w:rPr>
          <w:rFonts w:cs="Times New Roman"/>
          <w:lang w:val="hu-HU"/>
        </w:rPr>
        <w:t> hét</w:t>
      </w:r>
      <w:r w:rsidRPr="00E83ADD">
        <w:rPr>
          <w:rFonts w:cs="Times New Roman"/>
          <w:lang w:val="hu-HU"/>
        </w:rPr>
        <w:t xml:space="preserve"> (95%-os CI: 13,0; 20,1) volt a </w:t>
      </w:r>
      <w:proofErr w:type="spellStart"/>
      <w:r w:rsidRPr="00E83ADD">
        <w:rPr>
          <w:rFonts w:cs="Times New Roman"/>
          <w:lang w:val="hu-HU"/>
        </w:rPr>
        <w:t>Pom</w:t>
      </w:r>
      <w:proofErr w:type="spellEnd"/>
      <w:r w:rsidR="00452405">
        <w:rPr>
          <w:rFonts w:cs="Times New Roman"/>
          <w:lang w:val="hu-HU"/>
        </w:rPr>
        <w:t> + </w:t>
      </w:r>
      <w:r w:rsidRPr="00E83ADD">
        <w:rPr>
          <w:rFonts w:cs="Times New Roman"/>
          <w:lang w:val="hu-HU"/>
        </w:rPr>
        <w:t>LD-</w:t>
      </w:r>
      <w:proofErr w:type="spellStart"/>
      <w:r w:rsidRPr="00E83ADD">
        <w:rPr>
          <w:rFonts w:cs="Times New Roman"/>
          <w:lang w:val="hu-HU"/>
        </w:rPr>
        <w:t>De</w:t>
      </w:r>
      <w:r w:rsidR="004B40CA" w:rsidRPr="00E83ADD">
        <w:rPr>
          <w:rFonts w:cs="Times New Roman"/>
          <w:lang w:val="hu-HU"/>
        </w:rPr>
        <w:t>x</w:t>
      </w:r>
      <w:proofErr w:type="spellEnd"/>
      <w:r w:rsidRPr="00E83ADD">
        <w:rPr>
          <w:rFonts w:cs="Times New Roman"/>
          <w:lang w:val="hu-HU"/>
        </w:rPr>
        <w:t>-karon; a becsült 26</w:t>
      </w:r>
      <w:r w:rsidR="000606BA" w:rsidRPr="00E83ADD">
        <w:rPr>
          <w:rFonts w:cs="Times New Roman"/>
          <w:lang w:val="hu-HU"/>
        </w:rPr>
        <w:t> </w:t>
      </w:r>
      <w:r w:rsidRPr="00E83ADD">
        <w:rPr>
          <w:rFonts w:cs="Times New Roman"/>
          <w:lang w:val="hu-HU"/>
        </w:rPr>
        <w:t>hetes eseménymentes túlélési gyakoriság 35,99% (± 3,46) volt. A HD-</w:t>
      </w:r>
      <w:proofErr w:type="spellStart"/>
      <w:r w:rsidRPr="00E83ADD">
        <w:rPr>
          <w:rFonts w:cs="Times New Roman"/>
          <w:lang w:val="hu-HU"/>
        </w:rPr>
        <w:t>De</w:t>
      </w:r>
      <w:r w:rsidR="004B40CA" w:rsidRPr="00E83ADD">
        <w:rPr>
          <w:rFonts w:cs="Times New Roman"/>
          <w:lang w:val="hu-HU"/>
        </w:rPr>
        <w:t>x</w:t>
      </w:r>
      <w:proofErr w:type="spellEnd"/>
      <w:r w:rsidRPr="00E83ADD">
        <w:rPr>
          <w:rFonts w:cs="Times New Roman"/>
          <w:lang w:val="hu-HU"/>
        </w:rPr>
        <w:t>-karon a medián PFS ideje 8,0</w:t>
      </w:r>
      <w:r w:rsidR="00032FF7" w:rsidRPr="00E83ADD">
        <w:rPr>
          <w:rFonts w:cs="Times New Roman"/>
          <w:lang w:val="hu-HU"/>
        </w:rPr>
        <w:t> hét</w:t>
      </w:r>
      <w:r w:rsidRPr="00E83ADD">
        <w:rPr>
          <w:rFonts w:cs="Times New Roman"/>
          <w:lang w:val="hu-HU"/>
        </w:rPr>
        <w:t xml:space="preserve"> (95%-os CI: 7,0; 9,0); a becsült 26</w:t>
      </w:r>
      <w:r w:rsidR="000606BA" w:rsidRPr="00E83ADD">
        <w:rPr>
          <w:rFonts w:cs="Times New Roman"/>
          <w:lang w:val="hu-HU"/>
        </w:rPr>
        <w:t> </w:t>
      </w:r>
      <w:r w:rsidRPr="00E83ADD">
        <w:rPr>
          <w:rFonts w:cs="Times New Roman"/>
          <w:lang w:val="hu-HU"/>
        </w:rPr>
        <w:t>hetes eseménymentes túlélési gyakoriság pedig 12,15% (± 3,63%) volt.</w:t>
      </w:r>
    </w:p>
    <w:p w14:paraId="3B4CA754" w14:textId="77777777" w:rsidR="00314F61" w:rsidRPr="00E83ADD" w:rsidRDefault="00314F61">
      <w:pPr>
        <w:rPr>
          <w:rFonts w:ascii="Times New Roman" w:eastAsia="Times New Roman" w:hAnsi="Times New Roman" w:cs="Times New Roman"/>
          <w:lang w:val="hu-HU"/>
        </w:rPr>
      </w:pPr>
    </w:p>
    <w:p w14:paraId="06BC03AE" w14:textId="786E8331" w:rsidR="00314F61" w:rsidRPr="00E83ADD" w:rsidRDefault="00583E8C">
      <w:pPr>
        <w:pStyle w:val="Szvegtrzs"/>
        <w:ind w:left="0"/>
        <w:rPr>
          <w:rFonts w:cs="Times New Roman"/>
          <w:lang w:val="hu-HU"/>
        </w:rPr>
      </w:pPr>
      <w:r w:rsidRPr="00E83ADD">
        <w:rPr>
          <w:rFonts w:cs="Times New Roman"/>
          <w:lang w:val="hu-HU"/>
        </w:rPr>
        <w:t xml:space="preserve">A PFS-t többféle releváns alcsoportban értékelték: nem, rassz, ECOG teljesítménystátusz, </w:t>
      </w:r>
      <w:proofErr w:type="spellStart"/>
      <w:r w:rsidRPr="00E83ADD">
        <w:rPr>
          <w:rFonts w:cs="Times New Roman"/>
          <w:lang w:val="hu-HU"/>
        </w:rPr>
        <w:t>rétegzési</w:t>
      </w:r>
      <w:proofErr w:type="spellEnd"/>
      <w:r w:rsidRPr="00E83ADD">
        <w:rPr>
          <w:rFonts w:cs="Times New Roman"/>
          <w:lang w:val="hu-HU"/>
        </w:rPr>
        <w:t xml:space="preserve"> tényezők (életkor, betegségpopuláció, </w:t>
      </w:r>
      <w:proofErr w:type="spellStart"/>
      <w:r w:rsidRPr="00E83ADD">
        <w:rPr>
          <w:rFonts w:cs="Times New Roman"/>
          <w:lang w:val="hu-HU"/>
        </w:rPr>
        <w:t>myeloma</w:t>
      </w:r>
      <w:proofErr w:type="spellEnd"/>
      <w:r w:rsidRPr="00E83ADD">
        <w:rPr>
          <w:rFonts w:cs="Times New Roman"/>
          <w:lang w:val="hu-HU"/>
        </w:rPr>
        <w:t xml:space="preserve"> elleni korábbi terápiák [2, &gt; 2]), a prognosztikai szignifikancia válogatott paraméterei (kiindulási béta-2</w:t>
      </w:r>
      <w:r w:rsidR="000606BA" w:rsidRPr="00E83ADD">
        <w:rPr>
          <w:rFonts w:cs="Times New Roman"/>
          <w:lang w:val="hu-HU"/>
        </w:rPr>
        <w:t> </w:t>
      </w:r>
      <w:proofErr w:type="spellStart"/>
      <w:r w:rsidRPr="00E83ADD">
        <w:rPr>
          <w:rFonts w:cs="Times New Roman"/>
          <w:lang w:val="hu-HU"/>
        </w:rPr>
        <w:t>mikroglobulinszint</w:t>
      </w:r>
      <w:proofErr w:type="spellEnd"/>
      <w:r w:rsidRPr="00E83ADD">
        <w:rPr>
          <w:rFonts w:cs="Times New Roman"/>
          <w:lang w:val="hu-HU"/>
        </w:rPr>
        <w:t xml:space="preserve">, kiindulási albuminszintek, kiindulási vesekárosodás és citogenetikai kockázat), valamint </w:t>
      </w:r>
      <w:proofErr w:type="spellStart"/>
      <w:r w:rsidRPr="00E83ADD">
        <w:rPr>
          <w:rFonts w:cs="Times New Roman"/>
          <w:lang w:val="hu-HU"/>
        </w:rPr>
        <w:t>myeloma</w:t>
      </w:r>
      <w:proofErr w:type="spellEnd"/>
      <w:r w:rsidRPr="00E83ADD">
        <w:rPr>
          <w:rFonts w:cs="Times New Roman"/>
          <w:lang w:val="hu-HU"/>
        </w:rPr>
        <w:t xml:space="preserve"> elleni terápiákkal szembeni korábbi e</w:t>
      </w:r>
      <w:r w:rsidR="004B40CA" w:rsidRPr="00E83ADD">
        <w:rPr>
          <w:rFonts w:cs="Times New Roman"/>
          <w:lang w:val="hu-HU"/>
        </w:rPr>
        <w:t>x</w:t>
      </w:r>
      <w:r w:rsidRPr="00E83ADD">
        <w:rPr>
          <w:rFonts w:cs="Times New Roman"/>
          <w:lang w:val="hu-HU"/>
        </w:rPr>
        <w:t xml:space="preserve">pozíció és </w:t>
      </w:r>
      <w:proofErr w:type="spellStart"/>
      <w:r w:rsidRPr="00E83ADD">
        <w:rPr>
          <w:rFonts w:cs="Times New Roman"/>
          <w:lang w:val="hu-HU"/>
        </w:rPr>
        <w:t>refrakteritás</w:t>
      </w:r>
      <w:proofErr w:type="spellEnd"/>
      <w:r w:rsidRPr="00E83ADD">
        <w:rPr>
          <w:rFonts w:cs="Times New Roman"/>
          <w:lang w:val="hu-HU"/>
        </w:rPr>
        <w:t>. A PFS – tekintet nélkül a vizsgált alcsoportra – általában megegyezett az ITT-populációban mindkét kezelési csoportra vonatkozóan megfigyelt értékkel.</w:t>
      </w:r>
    </w:p>
    <w:p w14:paraId="75E5EC98" w14:textId="77777777" w:rsidR="00314F61" w:rsidRPr="00E83ADD" w:rsidRDefault="00314F61">
      <w:pPr>
        <w:rPr>
          <w:rFonts w:ascii="Times New Roman" w:eastAsia="Times New Roman" w:hAnsi="Times New Roman" w:cs="Times New Roman"/>
          <w:lang w:val="hu-HU"/>
        </w:rPr>
      </w:pPr>
    </w:p>
    <w:p w14:paraId="10B280E0" w14:textId="41EB67F7" w:rsidR="00314F61" w:rsidRPr="00E83ADD" w:rsidRDefault="00583E8C">
      <w:pPr>
        <w:pStyle w:val="Szvegtrzs"/>
        <w:ind w:left="0"/>
        <w:rPr>
          <w:rFonts w:cs="Times New Roman"/>
          <w:lang w:val="hu-HU"/>
        </w:rPr>
      </w:pPr>
      <w:r w:rsidRPr="00E83ADD">
        <w:rPr>
          <w:rFonts w:cs="Times New Roman"/>
          <w:lang w:val="hu-HU"/>
        </w:rPr>
        <w:t>A PFS összefoglalása az ITT-populáció esetében a 9.</w:t>
      </w:r>
      <w:r w:rsidR="00AA056F" w:rsidRPr="00E83ADD">
        <w:rPr>
          <w:rFonts w:cs="Times New Roman"/>
          <w:lang w:val="hu-HU"/>
        </w:rPr>
        <w:t> táblázat</w:t>
      </w:r>
      <w:r w:rsidRPr="00E83ADD">
        <w:rPr>
          <w:rFonts w:cs="Times New Roman"/>
          <w:lang w:val="hu-HU"/>
        </w:rPr>
        <w:t>ban található. A PFS Kaplan</w:t>
      </w:r>
      <w:r w:rsidR="009E017A">
        <w:rPr>
          <w:rFonts w:cs="Times New Roman"/>
          <w:lang w:val="hu-HU"/>
        </w:rPr>
        <w:t>–</w:t>
      </w:r>
      <w:proofErr w:type="spellStart"/>
      <w:r w:rsidRPr="00E83ADD">
        <w:rPr>
          <w:rFonts w:cs="Times New Roman"/>
          <w:lang w:val="hu-HU"/>
        </w:rPr>
        <w:t>Meier</w:t>
      </w:r>
      <w:proofErr w:type="spellEnd"/>
      <w:r w:rsidRPr="00E83ADD">
        <w:rPr>
          <w:rFonts w:cs="Times New Roman"/>
          <w:lang w:val="hu-HU"/>
        </w:rPr>
        <w:t>-görbéje az ITT populációra vonatkozóan a 2.</w:t>
      </w:r>
      <w:r w:rsidR="00E00812" w:rsidRPr="00E83ADD">
        <w:rPr>
          <w:rFonts w:cs="Times New Roman"/>
          <w:lang w:val="hu-HU"/>
        </w:rPr>
        <w:t> </w:t>
      </w:r>
      <w:r w:rsidRPr="00E83ADD">
        <w:rPr>
          <w:rFonts w:cs="Times New Roman"/>
          <w:lang w:val="hu-HU"/>
        </w:rPr>
        <w:t>ábrán van megadva.</w:t>
      </w:r>
    </w:p>
    <w:p w14:paraId="2B06DC61" w14:textId="77777777" w:rsidR="00314F61" w:rsidRPr="00E83ADD" w:rsidRDefault="00314F61">
      <w:pPr>
        <w:rPr>
          <w:rFonts w:ascii="Times New Roman" w:eastAsia="Times New Roman" w:hAnsi="Times New Roman" w:cs="Times New Roman"/>
          <w:lang w:val="hu-HU"/>
        </w:rPr>
      </w:pPr>
    </w:p>
    <w:p w14:paraId="41414842" w14:textId="495173A0" w:rsidR="00314F61" w:rsidRPr="00E83ADD" w:rsidRDefault="00583E8C">
      <w:pPr>
        <w:pStyle w:val="Cmsor2"/>
        <w:ind w:left="0"/>
        <w:rPr>
          <w:rFonts w:cs="Times New Roman"/>
          <w:b w:val="0"/>
          <w:bCs w:val="0"/>
          <w:lang w:val="hu-HU"/>
        </w:rPr>
      </w:pPr>
      <w:r w:rsidRPr="00E83ADD">
        <w:rPr>
          <w:rFonts w:cs="Times New Roman"/>
          <w:lang w:val="hu-HU"/>
        </w:rPr>
        <w:t>9.</w:t>
      </w:r>
      <w:r w:rsidR="00AA056F" w:rsidRPr="00E83ADD">
        <w:rPr>
          <w:rFonts w:cs="Times New Roman"/>
          <w:lang w:val="hu-HU"/>
        </w:rPr>
        <w:t> táblázat</w:t>
      </w:r>
      <w:r w:rsidRPr="00E83ADD">
        <w:rPr>
          <w:rFonts w:cs="Times New Roman"/>
          <w:lang w:val="hu-HU"/>
        </w:rPr>
        <w:t>: A progressziómentes túlélés ideje az IRAC által végzett, IMWG-kritériumok szerinti felülvizsgálat alapján (rétegzett lograng-próba) (ITT-populáció)</w:t>
      </w:r>
    </w:p>
    <w:tbl>
      <w:tblPr>
        <w:tblStyle w:val="TableNormal1"/>
        <w:tblW w:w="0" w:type="auto"/>
        <w:tblInd w:w="6" w:type="dxa"/>
        <w:tblLayout w:type="fixed"/>
        <w:tblLook w:val="01E0" w:firstRow="1" w:lastRow="1" w:firstColumn="1" w:lastColumn="1" w:noHBand="0" w:noVBand="0"/>
      </w:tblPr>
      <w:tblGrid>
        <w:gridCol w:w="4587"/>
        <w:gridCol w:w="2125"/>
        <w:gridCol w:w="1985"/>
      </w:tblGrid>
      <w:tr w:rsidR="00314F61" w:rsidRPr="0076312F" w14:paraId="6A54ED78" w14:textId="77777777" w:rsidTr="00114515">
        <w:trPr>
          <w:trHeight w:hRule="exact" w:val="565"/>
        </w:trPr>
        <w:tc>
          <w:tcPr>
            <w:tcW w:w="4587" w:type="dxa"/>
            <w:tcBorders>
              <w:top w:val="single" w:sz="5" w:space="0" w:color="000000"/>
              <w:left w:val="single" w:sz="5" w:space="0" w:color="000000"/>
              <w:bottom w:val="single" w:sz="7" w:space="0" w:color="000000"/>
              <w:right w:val="single" w:sz="3" w:space="0" w:color="000000"/>
            </w:tcBorders>
          </w:tcPr>
          <w:p w14:paraId="7A61C386" w14:textId="77777777" w:rsidR="00314F61" w:rsidRPr="00E83ADD" w:rsidRDefault="00314F61">
            <w:pPr>
              <w:rPr>
                <w:rFonts w:ascii="Times New Roman" w:hAnsi="Times New Roman" w:cs="Times New Roman"/>
                <w:lang w:val="hu-HU"/>
              </w:rPr>
            </w:pPr>
          </w:p>
        </w:tc>
        <w:tc>
          <w:tcPr>
            <w:tcW w:w="2125" w:type="dxa"/>
            <w:tcBorders>
              <w:top w:val="single" w:sz="5" w:space="0" w:color="000000"/>
              <w:left w:val="single" w:sz="3" w:space="0" w:color="000000"/>
              <w:bottom w:val="single" w:sz="7" w:space="0" w:color="000000"/>
              <w:right w:val="single" w:sz="3" w:space="0" w:color="000000"/>
            </w:tcBorders>
          </w:tcPr>
          <w:p w14:paraId="1396E48B" w14:textId="67236812" w:rsidR="00314F61" w:rsidRPr="00E83ADD" w:rsidRDefault="00583E8C">
            <w:pPr>
              <w:pStyle w:val="TableParagraph"/>
              <w:jc w:val="center"/>
              <w:rPr>
                <w:rFonts w:ascii="Times New Roman" w:eastAsia="Times New Roman" w:hAnsi="Times New Roman" w:cs="Times New Roman"/>
                <w:lang w:val="hu-HU"/>
              </w:rPr>
            </w:pPr>
            <w:proofErr w:type="spellStart"/>
            <w:r w:rsidRPr="00E83ADD">
              <w:rPr>
                <w:rFonts w:ascii="Times New Roman" w:hAnsi="Times New Roman" w:cs="Times New Roman"/>
                <w:b/>
                <w:lang w:val="hu-HU"/>
              </w:rPr>
              <w:t>Pom</w:t>
            </w:r>
            <w:proofErr w:type="spellEnd"/>
            <w:r w:rsidR="00452405">
              <w:rPr>
                <w:rFonts w:ascii="Times New Roman" w:hAnsi="Times New Roman" w:cs="Times New Roman"/>
                <w:b/>
                <w:lang w:val="hu-HU"/>
              </w:rPr>
              <w:t> + </w:t>
            </w:r>
            <w:r w:rsidRPr="00E83ADD">
              <w:rPr>
                <w:rFonts w:ascii="Times New Roman" w:hAnsi="Times New Roman" w:cs="Times New Roman"/>
                <w:b/>
                <w:lang w:val="hu-HU"/>
              </w:rPr>
              <w:t>LD-</w:t>
            </w:r>
            <w:proofErr w:type="spellStart"/>
            <w:r w:rsidRPr="00E83ADD">
              <w:rPr>
                <w:rFonts w:ascii="Times New Roman" w:hAnsi="Times New Roman" w:cs="Times New Roman"/>
                <w:b/>
                <w:lang w:val="hu-HU"/>
              </w:rPr>
              <w:t>De</w:t>
            </w:r>
            <w:r w:rsidR="004B40CA" w:rsidRPr="00E83ADD">
              <w:rPr>
                <w:rFonts w:ascii="Times New Roman" w:hAnsi="Times New Roman" w:cs="Times New Roman"/>
                <w:b/>
                <w:lang w:val="hu-HU"/>
              </w:rPr>
              <w:t>x</w:t>
            </w:r>
            <w:proofErr w:type="spellEnd"/>
          </w:p>
          <w:p w14:paraId="1ECA6710" w14:textId="77777777" w:rsidR="00314F61" w:rsidRPr="00E83ADD" w:rsidRDefault="00583E8C">
            <w:pPr>
              <w:pStyle w:val="TableParagraph"/>
              <w:jc w:val="center"/>
              <w:rPr>
                <w:rFonts w:ascii="Times New Roman" w:eastAsia="Times New Roman" w:hAnsi="Times New Roman" w:cs="Times New Roman"/>
                <w:lang w:val="hu-HU"/>
              </w:rPr>
            </w:pPr>
            <w:r w:rsidRPr="00E83ADD">
              <w:rPr>
                <w:rFonts w:ascii="Times New Roman" w:hAnsi="Times New Roman" w:cs="Times New Roman"/>
                <w:b/>
                <w:lang w:val="hu-HU"/>
              </w:rPr>
              <w:t>(N=302)</w:t>
            </w:r>
          </w:p>
        </w:tc>
        <w:tc>
          <w:tcPr>
            <w:tcW w:w="1985" w:type="dxa"/>
            <w:tcBorders>
              <w:top w:val="single" w:sz="5" w:space="0" w:color="000000"/>
              <w:left w:val="single" w:sz="3" w:space="0" w:color="000000"/>
              <w:bottom w:val="single" w:sz="7" w:space="0" w:color="000000"/>
              <w:right w:val="single" w:sz="5" w:space="0" w:color="000000"/>
            </w:tcBorders>
          </w:tcPr>
          <w:p w14:paraId="55E09DFD" w14:textId="023AC337" w:rsidR="00314F61" w:rsidRPr="00E83ADD" w:rsidRDefault="00583E8C">
            <w:pPr>
              <w:pStyle w:val="TableParagraph"/>
              <w:jc w:val="center"/>
              <w:rPr>
                <w:rFonts w:ascii="Times New Roman" w:eastAsia="Times New Roman" w:hAnsi="Times New Roman" w:cs="Times New Roman"/>
                <w:lang w:val="hu-HU"/>
              </w:rPr>
            </w:pPr>
            <w:r w:rsidRPr="00E83ADD">
              <w:rPr>
                <w:rFonts w:ascii="Times New Roman" w:hAnsi="Times New Roman" w:cs="Times New Roman"/>
                <w:b/>
                <w:lang w:val="hu-HU"/>
              </w:rPr>
              <w:t>HD-</w:t>
            </w:r>
            <w:proofErr w:type="spellStart"/>
            <w:r w:rsidRPr="00E83ADD">
              <w:rPr>
                <w:rFonts w:ascii="Times New Roman" w:hAnsi="Times New Roman" w:cs="Times New Roman"/>
                <w:b/>
                <w:lang w:val="hu-HU"/>
              </w:rPr>
              <w:t>De</w:t>
            </w:r>
            <w:r w:rsidR="004B40CA" w:rsidRPr="00E83ADD">
              <w:rPr>
                <w:rFonts w:ascii="Times New Roman" w:hAnsi="Times New Roman" w:cs="Times New Roman"/>
                <w:b/>
                <w:lang w:val="hu-HU"/>
              </w:rPr>
              <w:t>x</w:t>
            </w:r>
            <w:proofErr w:type="spellEnd"/>
          </w:p>
          <w:p w14:paraId="2519D033" w14:textId="77777777" w:rsidR="00314F61" w:rsidRPr="00E83ADD" w:rsidRDefault="00583E8C">
            <w:pPr>
              <w:pStyle w:val="TableParagraph"/>
              <w:jc w:val="center"/>
              <w:rPr>
                <w:rFonts w:ascii="Times New Roman" w:eastAsia="Times New Roman" w:hAnsi="Times New Roman" w:cs="Times New Roman"/>
                <w:lang w:val="hu-HU"/>
              </w:rPr>
            </w:pPr>
            <w:r w:rsidRPr="00E83ADD">
              <w:rPr>
                <w:rFonts w:ascii="Times New Roman" w:hAnsi="Times New Roman" w:cs="Times New Roman"/>
                <w:b/>
                <w:lang w:val="hu-HU"/>
              </w:rPr>
              <w:t>(N=153)</w:t>
            </w:r>
          </w:p>
        </w:tc>
      </w:tr>
      <w:tr w:rsidR="00314F61" w:rsidRPr="0076312F" w14:paraId="157B8874" w14:textId="77777777" w:rsidTr="00740BB5">
        <w:trPr>
          <w:trHeight w:hRule="exact" w:val="382"/>
        </w:trPr>
        <w:tc>
          <w:tcPr>
            <w:tcW w:w="4587" w:type="dxa"/>
            <w:tcBorders>
              <w:top w:val="single" w:sz="7" w:space="0" w:color="000000"/>
              <w:left w:val="single" w:sz="5" w:space="0" w:color="000000"/>
              <w:bottom w:val="single" w:sz="3" w:space="0" w:color="000000"/>
              <w:right w:val="single" w:sz="3" w:space="0" w:color="000000"/>
            </w:tcBorders>
          </w:tcPr>
          <w:p w14:paraId="57271698" w14:textId="77777777" w:rsidR="00314F61" w:rsidRPr="00E83ADD" w:rsidRDefault="00583E8C" w:rsidP="0076312F">
            <w:pPr>
              <w:pStyle w:val="TableParagraph"/>
              <w:rPr>
                <w:rFonts w:ascii="Times New Roman" w:eastAsia="Times New Roman" w:hAnsi="Times New Roman" w:cs="Times New Roman"/>
                <w:lang w:val="hu-HU"/>
              </w:rPr>
            </w:pPr>
            <w:r w:rsidRPr="00E83ADD">
              <w:rPr>
                <w:rFonts w:ascii="Times New Roman" w:hAnsi="Times New Roman" w:cs="Times New Roman"/>
                <w:lang w:val="hu-HU"/>
              </w:rPr>
              <w:t>Progressziómentes túlélés (PFS), N</w:t>
            </w:r>
          </w:p>
        </w:tc>
        <w:tc>
          <w:tcPr>
            <w:tcW w:w="2125" w:type="dxa"/>
            <w:tcBorders>
              <w:top w:val="single" w:sz="7" w:space="0" w:color="000000"/>
              <w:left w:val="single" w:sz="3" w:space="0" w:color="000000"/>
              <w:bottom w:val="single" w:sz="3" w:space="0" w:color="000000"/>
              <w:right w:val="single" w:sz="3" w:space="0" w:color="000000"/>
            </w:tcBorders>
          </w:tcPr>
          <w:p w14:paraId="119AA4AE"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302 (100,0)</w:t>
            </w:r>
          </w:p>
        </w:tc>
        <w:tc>
          <w:tcPr>
            <w:tcW w:w="1985" w:type="dxa"/>
            <w:tcBorders>
              <w:top w:val="single" w:sz="7" w:space="0" w:color="000000"/>
              <w:left w:val="single" w:sz="3" w:space="0" w:color="000000"/>
              <w:bottom w:val="single" w:sz="3" w:space="0" w:color="000000"/>
              <w:right w:val="single" w:sz="5" w:space="0" w:color="000000"/>
            </w:tcBorders>
          </w:tcPr>
          <w:p w14:paraId="74AC6A6B" w14:textId="77777777" w:rsidR="00314F61" w:rsidRPr="00E83ADD" w:rsidRDefault="00583E8C" w:rsidP="009075E8">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153 (100,0)</w:t>
            </w:r>
          </w:p>
        </w:tc>
      </w:tr>
      <w:tr w:rsidR="00314F61" w:rsidRPr="0076312F" w14:paraId="2B080C5F" w14:textId="77777777" w:rsidTr="00740BB5">
        <w:trPr>
          <w:trHeight w:hRule="exact" w:val="378"/>
        </w:trPr>
        <w:tc>
          <w:tcPr>
            <w:tcW w:w="4587" w:type="dxa"/>
            <w:tcBorders>
              <w:top w:val="single" w:sz="3" w:space="0" w:color="000000"/>
              <w:left w:val="single" w:sz="5" w:space="0" w:color="000000"/>
              <w:bottom w:val="single" w:sz="3" w:space="0" w:color="000000"/>
              <w:right w:val="single" w:sz="3" w:space="0" w:color="000000"/>
            </w:tcBorders>
          </w:tcPr>
          <w:p w14:paraId="3F2E8E1A" w14:textId="7F004FE9" w:rsidR="00314F61" w:rsidRPr="00E83ADD" w:rsidRDefault="00433E62" w:rsidP="0076312F">
            <w:pPr>
              <w:pStyle w:val="TableParagraph"/>
              <w:rPr>
                <w:rFonts w:ascii="Times New Roman" w:eastAsia="Times New Roman" w:hAnsi="Times New Roman" w:cs="Times New Roman"/>
                <w:lang w:val="hu-HU"/>
              </w:rPr>
            </w:pPr>
            <w:r>
              <w:rPr>
                <w:rFonts w:ascii="Times New Roman" w:hAnsi="Times New Roman" w:cs="Times New Roman"/>
                <w:lang w:val="hu-HU"/>
              </w:rPr>
              <w:t>Cenzorált</w:t>
            </w:r>
            <w:r w:rsidR="00583E8C" w:rsidRPr="00E83ADD">
              <w:rPr>
                <w:rFonts w:ascii="Times New Roman" w:hAnsi="Times New Roman" w:cs="Times New Roman"/>
                <w:lang w:val="hu-HU"/>
              </w:rPr>
              <w:t>, n (%)</w:t>
            </w:r>
          </w:p>
        </w:tc>
        <w:tc>
          <w:tcPr>
            <w:tcW w:w="2125" w:type="dxa"/>
            <w:tcBorders>
              <w:top w:val="single" w:sz="3" w:space="0" w:color="000000"/>
              <w:left w:val="single" w:sz="3" w:space="0" w:color="000000"/>
              <w:bottom w:val="single" w:sz="3" w:space="0" w:color="000000"/>
              <w:right w:val="single" w:sz="3" w:space="0" w:color="000000"/>
            </w:tcBorders>
          </w:tcPr>
          <w:p w14:paraId="780E4B9E"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138 (45,7)</w:t>
            </w:r>
          </w:p>
        </w:tc>
        <w:tc>
          <w:tcPr>
            <w:tcW w:w="1985" w:type="dxa"/>
            <w:tcBorders>
              <w:top w:val="single" w:sz="3" w:space="0" w:color="000000"/>
              <w:left w:val="single" w:sz="3" w:space="0" w:color="000000"/>
              <w:bottom w:val="single" w:sz="3" w:space="0" w:color="000000"/>
              <w:right w:val="single" w:sz="5" w:space="0" w:color="000000"/>
            </w:tcBorders>
          </w:tcPr>
          <w:p w14:paraId="5777D3E0" w14:textId="77777777" w:rsidR="00314F61" w:rsidRPr="00E83ADD" w:rsidRDefault="00583E8C" w:rsidP="009075E8">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50 (32,7)</w:t>
            </w:r>
          </w:p>
        </w:tc>
      </w:tr>
      <w:tr w:rsidR="00314F61" w:rsidRPr="0076312F" w14:paraId="06A08FB1" w14:textId="77777777" w:rsidTr="00740BB5">
        <w:trPr>
          <w:trHeight w:hRule="exact" w:val="380"/>
        </w:trPr>
        <w:tc>
          <w:tcPr>
            <w:tcW w:w="4587" w:type="dxa"/>
            <w:tcBorders>
              <w:top w:val="single" w:sz="3" w:space="0" w:color="000000"/>
              <w:left w:val="single" w:sz="5" w:space="0" w:color="000000"/>
              <w:bottom w:val="single" w:sz="5" w:space="0" w:color="000000"/>
              <w:right w:val="single" w:sz="3" w:space="0" w:color="000000"/>
            </w:tcBorders>
          </w:tcPr>
          <w:p w14:paraId="6ECF63BD" w14:textId="77777777" w:rsidR="00314F61" w:rsidRPr="00E83ADD" w:rsidRDefault="00583E8C" w:rsidP="0076312F">
            <w:pPr>
              <w:pStyle w:val="TableParagraph"/>
              <w:rPr>
                <w:rFonts w:ascii="Times New Roman" w:eastAsia="Times New Roman" w:hAnsi="Times New Roman" w:cs="Times New Roman"/>
                <w:lang w:val="hu-HU"/>
              </w:rPr>
            </w:pPr>
            <w:proofErr w:type="spellStart"/>
            <w:r w:rsidRPr="00E83ADD">
              <w:rPr>
                <w:rFonts w:ascii="Times New Roman" w:hAnsi="Times New Roman" w:cs="Times New Roman"/>
                <w:lang w:val="hu-HU"/>
              </w:rPr>
              <w:t>Progrediált</w:t>
            </w:r>
            <w:proofErr w:type="spellEnd"/>
            <w:r w:rsidRPr="00E83ADD">
              <w:rPr>
                <w:rFonts w:ascii="Times New Roman" w:hAnsi="Times New Roman" w:cs="Times New Roman"/>
                <w:lang w:val="hu-HU"/>
              </w:rPr>
              <w:t>/elhalálozott, n (%)</w:t>
            </w:r>
          </w:p>
        </w:tc>
        <w:tc>
          <w:tcPr>
            <w:tcW w:w="2125" w:type="dxa"/>
            <w:tcBorders>
              <w:top w:val="single" w:sz="3" w:space="0" w:color="000000"/>
              <w:left w:val="single" w:sz="3" w:space="0" w:color="000000"/>
              <w:bottom w:val="single" w:sz="5" w:space="0" w:color="000000"/>
              <w:right w:val="single" w:sz="3" w:space="0" w:color="000000"/>
            </w:tcBorders>
          </w:tcPr>
          <w:p w14:paraId="25323196"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164 (54,3)</w:t>
            </w:r>
          </w:p>
        </w:tc>
        <w:tc>
          <w:tcPr>
            <w:tcW w:w="1985" w:type="dxa"/>
            <w:tcBorders>
              <w:top w:val="single" w:sz="3" w:space="0" w:color="000000"/>
              <w:left w:val="single" w:sz="3" w:space="0" w:color="000000"/>
              <w:bottom w:val="single" w:sz="5" w:space="0" w:color="000000"/>
              <w:right w:val="single" w:sz="5" w:space="0" w:color="000000"/>
            </w:tcBorders>
          </w:tcPr>
          <w:p w14:paraId="11A51EF0" w14:textId="77777777" w:rsidR="00314F61" w:rsidRPr="00E83ADD" w:rsidRDefault="00583E8C" w:rsidP="009075E8">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103 (67,3)</w:t>
            </w:r>
          </w:p>
        </w:tc>
      </w:tr>
      <w:tr w:rsidR="00314F61" w:rsidRPr="0076312F" w14:paraId="3BF643C6" w14:textId="77777777" w:rsidTr="00740BB5">
        <w:trPr>
          <w:trHeight w:hRule="exact" w:val="382"/>
        </w:trPr>
        <w:tc>
          <w:tcPr>
            <w:tcW w:w="8697" w:type="dxa"/>
            <w:gridSpan w:val="3"/>
            <w:tcBorders>
              <w:top w:val="single" w:sz="5" w:space="0" w:color="000000"/>
              <w:left w:val="single" w:sz="5" w:space="0" w:color="000000"/>
              <w:bottom w:val="single" w:sz="3" w:space="0" w:color="000000"/>
              <w:right w:val="single" w:sz="5" w:space="0" w:color="000000"/>
            </w:tcBorders>
          </w:tcPr>
          <w:p w14:paraId="58B53D1C" w14:textId="77777777" w:rsidR="00314F61" w:rsidRPr="00E83ADD" w:rsidRDefault="00583E8C" w:rsidP="0076312F">
            <w:pPr>
              <w:pStyle w:val="TableParagraph"/>
              <w:rPr>
                <w:rFonts w:ascii="Times New Roman" w:eastAsia="Times New Roman" w:hAnsi="Times New Roman" w:cs="Times New Roman"/>
                <w:lang w:val="hu-HU"/>
              </w:rPr>
            </w:pPr>
            <w:r w:rsidRPr="00E83ADD">
              <w:rPr>
                <w:rFonts w:ascii="Times New Roman" w:hAnsi="Times New Roman" w:cs="Times New Roman"/>
                <w:lang w:val="hu-HU"/>
              </w:rPr>
              <w:t>Progressziómentes túlélés (hetek)</w:t>
            </w:r>
          </w:p>
        </w:tc>
      </w:tr>
      <w:tr w:rsidR="00314F61" w:rsidRPr="0076312F" w14:paraId="27554695" w14:textId="77777777" w:rsidTr="00740BB5">
        <w:trPr>
          <w:trHeight w:hRule="exact" w:val="377"/>
        </w:trPr>
        <w:tc>
          <w:tcPr>
            <w:tcW w:w="4587" w:type="dxa"/>
            <w:tcBorders>
              <w:top w:val="single" w:sz="3" w:space="0" w:color="000000"/>
              <w:left w:val="single" w:sz="5" w:space="0" w:color="000000"/>
              <w:bottom w:val="single" w:sz="3" w:space="0" w:color="000000"/>
              <w:right w:val="single" w:sz="3" w:space="0" w:color="000000"/>
            </w:tcBorders>
          </w:tcPr>
          <w:p w14:paraId="7192CC48" w14:textId="77777777" w:rsidR="00314F61" w:rsidRPr="00E83ADD" w:rsidRDefault="00583E8C" w:rsidP="0076312F">
            <w:pPr>
              <w:pStyle w:val="TableParagraph"/>
              <w:rPr>
                <w:rFonts w:ascii="Times New Roman" w:eastAsia="Times New Roman" w:hAnsi="Times New Roman" w:cs="Times New Roman"/>
                <w:lang w:val="hu-HU"/>
              </w:rPr>
            </w:pPr>
            <w:proofErr w:type="spellStart"/>
            <w:r w:rsidRPr="00E83ADD">
              <w:rPr>
                <w:rFonts w:ascii="Times New Roman" w:hAnsi="Times New Roman" w:cs="Times New Roman"/>
                <w:lang w:val="hu-HU"/>
              </w:rPr>
              <w:t>Medián</w:t>
            </w:r>
            <w:r w:rsidRPr="00E83ADD">
              <w:rPr>
                <w:rFonts w:ascii="Times New Roman" w:hAnsi="Times New Roman" w:cs="Times New Roman"/>
                <w:vertAlign w:val="superscript"/>
                <w:lang w:val="hu-HU"/>
              </w:rPr>
              <w:t>a</w:t>
            </w:r>
            <w:proofErr w:type="spellEnd"/>
          </w:p>
        </w:tc>
        <w:tc>
          <w:tcPr>
            <w:tcW w:w="2125" w:type="dxa"/>
            <w:tcBorders>
              <w:top w:val="single" w:sz="3" w:space="0" w:color="000000"/>
              <w:left w:val="single" w:sz="3" w:space="0" w:color="000000"/>
              <w:bottom w:val="single" w:sz="3" w:space="0" w:color="000000"/>
              <w:right w:val="single" w:sz="3" w:space="0" w:color="000000"/>
            </w:tcBorders>
          </w:tcPr>
          <w:p w14:paraId="27B3DFB1"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15,7</w:t>
            </w:r>
          </w:p>
        </w:tc>
        <w:tc>
          <w:tcPr>
            <w:tcW w:w="1985" w:type="dxa"/>
            <w:tcBorders>
              <w:top w:val="single" w:sz="3" w:space="0" w:color="000000"/>
              <w:left w:val="single" w:sz="3" w:space="0" w:color="000000"/>
              <w:bottom w:val="single" w:sz="3" w:space="0" w:color="000000"/>
              <w:right w:val="single" w:sz="5" w:space="0" w:color="000000"/>
            </w:tcBorders>
          </w:tcPr>
          <w:p w14:paraId="3A9954C1" w14:textId="77777777" w:rsidR="00314F61" w:rsidRPr="00E83ADD" w:rsidRDefault="00583E8C" w:rsidP="009075E8">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8,0</w:t>
            </w:r>
          </w:p>
        </w:tc>
      </w:tr>
      <w:tr w:rsidR="00314F61" w:rsidRPr="0076312F" w14:paraId="7BF0FF4B" w14:textId="77777777" w:rsidTr="00740BB5">
        <w:trPr>
          <w:trHeight w:hRule="exact" w:val="378"/>
        </w:trPr>
        <w:tc>
          <w:tcPr>
            <w:tcW w:w="4587" w:type="dxa"/>
            <w:tcBorders>
              <w:top w:val="single" w:sz="3" w:space="0" w:color="000000"/>
              <w:left w:val="single" w:sz="5" w:space="0" w:color="000000"/>
              <w:bottom w:val="single" w:sz="3" w:space="0" w:color="000000"/>
              <w:right w:val="single" w:sz="3" w:space="0" w:color="000000"/>
            </w:tcBorders>
          </w:tcPr>
          <w:p w14:paraId="0D818D23" w14:textId="77777777" w:rsidR="00314F61" w:rsidRPr="00E83ADD" w:rsidRDefault="00583E8C" w:rsidP="0076312F">
            <w:pPr>
              <w:pStyle w:val="TableParagraph"/>
              <w:rPr>
                <w:rFonts w:ascii="Times New Roman" w:eastAsia="Times New Roman" w:hAnsi="Times New Roman" w:cs="Times New Roman"/>
                <w:lang w:val="hu-HU"/>
              </w:rPr>
            </w:pPr>
            <w:r w:rsidRPr="00E83ADD">
              <w:rPr>
                <w:rFonts w:ascii="Times New Roman" w:hAnsi="Times New Roman" w:cs="Times New Roman"/>
                <w:lang w:val="hu-HU"/>
              </w:rPr>
              <w:t xml:space="preserve">Kétoldalú 95%-os </w:t>
            </w:r>
            <w:proofErr w:type="spellStart"/>
            <w:r w:rsidRPr="00E83ADD">
              <w:rPr>
                <w:rFonts w:ascii="Times New Roman" w:hAnsi="Times New Roman" w:cs="Times New Roman"/>
                <w:lang w:val="hu-HU"/>
              </w:rPr>
              <w:t>CI</w:t>
            </w:r>
            <w:r w:rsidRPr="00E83ADD">
              <w:rPr>
                <w:rFonts w:ascii="Times New Roman" w:hAnsi="Times New Roman" w:cs="Times New Roman"/>
                <w:vertAlign w:val="superscript"/>
                <w:lang w:val="hu-HU"/>
              </w:rPr>
              <w:t>b</w:t>
            </w:r>
            <w:proofErr w:type="spellEnd"/>
          </w:p>
        </w:tc>
        <w:tc>
          <w:tcPr>
            <w:tcW w:w="2125" w:type="dxa"/>
            <w:tcBorders>
              <w:top w:val="single" w:sz="3" w:space="0" w:color="000000"/>
              <w:left w:val="single" w:sz="3" w:space="0" w:color="000000"/>
              <w:bottom w:val="single" w:sz="3" w:space="0" w:color="000000"/>
              <w:right w:val="single" w:sz="3" w:space="0" w:color="000000"/>
            </w:tcBorders>
          </w:tcPr>
          <w:p w14:paraId="3E10245F"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[13,0; 20,1]</w:t>
            </w:r>
          </w:p>
        </w:tc>
        <w:tc>
          <w:tcPr>
            <w:tcW w:w="1985" w:type="dxa"/>
            <w:tcBorders>
              <w:top w:val="single" w:sz="3" w:space="0" w:color="000000"/>
              <w:left w:val="single" w:sz="3" w:space="0" w:color="000000"/>
              <w:bottom w:val="single" w:sz="3" w:space="0" w:color="000000"/>
              <w:right w:val="single" w:sz="5" w:space="0" w:color="000000"/>
            </w:tcBorders>
          </w:tcPr>
          <w:p w14:paraId="0C50343F" w14:textId="77777777" w:rsidR="00314F61" w:rsidRPr="00E83ADD" w:rsidRDefault="00583E8C" w:rsidP="009075E8">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[7,0; 9,0]</w:t>
            </w:r>
          </w:p>
        </w:tc>
      </w:tr>
      <w:tr w:rsidR="00314F61" w:rsidRPr="0076312F" w14:paraId="420304C1" w14:textId="77777777" w:rsidTr="00740BB5">
        <w:trPr>
          <w:trHeight w:hRule="exact" w:val="514"/>
        </w:trPr>
        <w:tc>
          <w:tcPr>
            <w:tcW w:w="4587" w:type="dxa"/>
            <w:tcBorders>
              <w:top w:val="single" w:sz="3" w:space="0" w:color="000000"/>
              <w:left w:val="single" w:sz="5" w:space="0" w:color="000000"/>
              <w:bottom w:val="single" w:sz="5" w:space="0" w:color="000000"/>
              <w:right w:val="single" w:sz="3" w:space="0" w:color="000000"/>
            </w:tcBorders>
          </w:tcPr>
          <w:p w14:paraId="677ED91A" w14:textId="756D6A52" w:rsidR="00314F61" w:rsidRPr="00E83ADD" w:rsidRDefault="009E017A" w:rsidP="009E017A">
            <w:pPr>
              <w:pStyle w:val="TableParagraph"/>
              <w:rPr>
                <w:rFonts w:ascii="Times New Roman" w:eastAsia="Times New Roman" w:hAnsi="Times New Roman" w:cs="Times New Roman"/>
                <w:lang w:val="hu-HU"/>
              </w:rPr>
            </w:pPr>
            <w:r>
              <w:rPr>
                <w:rFonts w:ascii="Times New Roman" w:hAnsi="Times New Roman" w:cs="Times New Roman"/>
                <w:lang w:val="hu-HU"/>
              </w:rPr>
              <w:t>Relatív h</w:t>
            </w:r>
            <w:r w:rsidR="00583E8C" w:rsidRPr="00E83ADD">
              <w:rPr>
                <w:rFonts w:ascii="Times New Roman" w:hAnsi="Times New Roman" w:cs="Times New Roman"/>
                <w:lang w:val="hu-HU"/>
              </w:rPr>
              <w:t>az</w:t>
            </w:r>
            <w:r>
              <w:rPr>
                <w:rFonts w:ascii="Times New Roman" w:hAnsi="Times New Roman" w:cs="Times New Roman"/>
                <w:lang w:val="hu-HU"/>
              </w:rPr>
              <w:t>á</w:t>
            </w:r>
            <w:r w:rsidR="00583E8C" w:rsidRPr="00E83ADD">
              <w:rPr>
                <w:rFonts w:ascii="Times New Roman" w:hAnsi="Times New Roman" w:cs="Times New Roman"/>
                <w:lang w:val="hu-HU"/>
              </w:rPr>
              <w:t>rd (</w:t>
            </w:r>
            <w:proofErr w:type="spellStart"/>
            <w:r w:rsidR="00583E8C" w:rsidRPr="00E83ADD">
              <w:rPr>
                <w:rFonts w:ascii="Times New Roman" w:hAnsi="Times New Roman" w:cs="Times New Roman"/>
                <w:lang w:val="hu-HU"/>
              </w:rPr>
              <w:t>Pom</w:t>
            </w:r>
            <w:proofErr w:type="spellEnd"/>
            <w:r w:rsidR="00452405">
              <w:rPr>
                <w:rFonts w:ascii="Times New Roman" w:hAnsi="Times New Roman" w:cs="Times New Roman"/>
                <w:lang w:val="hu-HU"/>
              </w:rPr>
              <w:t> + </w:t>
            </w:r>
            <w:proofErr w:type="spellStart"/>
            <w:r w:rsidR="00583E8C" w:rsidRPr="00E83ADD">
              <w:rPr>
                <w:rFonts w:ascii="Times New Roman" w:hAnsi="Times New Roman" w:cs="Times New Roman"/>
                <w:lang w:val="hu-HU"/>
              </w:rPr>
              <w:t>LD-</w:t>
            </w:r>
            <w:proofErr w:type="gramStart"/>
            <w:r w:rsidR="00583E8C" w:rsidRPr="00E83ADD">
              <w:rPr>
                <w:rFonts w:ascii="Times New Roman" w:hAnsi="Times New Roman" w:cs="Times New Roman"/>
                <w:lang w:val="hu-HU"/>
              </w:rPr>
              <w:t>De</w:t>
            </w:r>
            <w:r w:rsidR="004B40CA" w:rsidRPr="00E83ADD">
              <w:rPr>
                <w:rFonts w:ascii="Times New Roman" w:hAnsi="Times New Roman" w:cs="Times New Roman"/>
                <w:lang w:val="hu-HU"/>
              </w:rPr>
              <w:t>x</w:t>
            </w:r>
            <w:r w:rsidR="00583E8C" w:rsidRPr="00E83ADD">
              <w:rPr>
                <w:rFonts w:ascii="Times New Roman" w:hAnsi="Times New Roman" w:cs="Times New Roman"/>
                <w:lang w:val="hu-HU"/>
              </w:rPr>
              <w:t>:HD</w:t>
            </w:r>
            <w:proofErr w:type="gramEnd"/>
            <w:r w:rsidR="00583E8C" w:rsidRPr="00E83ADD">
              <w:rPr>
                <w:rFonts w:ascii="Times New Roman" w:hAnsi="Times New Roman" w:cs="Times New Roman"/>
                <w:lang w:val="hu-HU"/>
              </w:rPr>
              <w:t>-De</w:t>
            </w:r>
            <w:r w:rsidR="004B40CA" w:rsidRPr="00E83ADD">
              <w:rPr>
                <w:rFonts w:ascii="Times New Roman" w:hAnsi="Times New Roman" w:cs="Times New Roman"/>
                <w:lang w:val="hu-HU"/>
              </w:rPr>
              <w:t>x</w:t>
            </w:r>
            <w:proofErr w:type="spellEnd"/>
            <w:r w:rsidR="00583E8C" w:rsidRPr="00E83ADD">
              <w:rPr>
                <w:rFonts w:ascii="Times New Roman" w:hAnsi="Times New Roman" w:cs="Times New Roman"/>
                <w:lang w:val="hu-HU"/>
              </w:rPr>
              <w:t xml:space="preserve">) kétoldalú 95%-os </w:t>
            </w:r>
            <w:proofErr w:type="spellStart"/>
            <w:r w:rsidR="00583E8C" w:rsidRPr="00E83ADD">
              <w:rPr>
                <w:rFonts w:ascii="Times New Roman" w:hAnsi="Times New Roman" w:cs="Times New Roman"/>
                <w:lang w:val="hu-HU"/>
              </w:rPr>
              <w:t>CI</w:t>
            </w:r>
            <w:r w:rsidR="00583E8C" w:rsidRPr="00E83ADD">
              <w:rPr>
                <w:rFonts w:ascii="Times New Roman" w:hAnsi="Times New Roman" w:cs="Times New Roman"/>
                <w:vertAlign w:val="superscript"/>
                <w:lang w:val="hu-HU"/>
              </w:rPr>
              <w:t>c</w:t>
            </w:r>
            <w:proofErr w:type="spellEnd"/>
          </w:p>
        </w:tc>
        <w:tc>
          <w:tcPr>
            <w:tcW w:w="4110" w:type="dxa"/>
            <w:gridSpan w:val="2"/>
            <w:tcBorders>
              <w:top w:val="single" w:sz="3" w:space="0" w:color="000000"/>
              <w:left w:val="single" w:sz="3" w:space="0" w:color="000000"/>
              <w:bottom w:val="single" w:sz="5" w:space="0" w:color="000000"/>
              <w:right w:val="single" w:sz="5" w:space="0" w:color="000000"/>
            </w:tcBorders>
          </w:tcPr>
          <w:p w14:paraId="085BBA34"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0,45 [0,35; 0,59]</w:t>
            </w:r>
          </w:p>
        </w:tc>
      </w:tr>
      <w:tr w:rsidR="00314F61" w:rsidRPr="0076312F" w14:paraId="6B4B6E01" w14:textId="77777777" w:rsidTr="00740BB5">
        <w:trPr>
          <w:trHeight w:hRule="exact" w:val="383"/>
        </w:trPr>
        <w:tc>
          <w:tcPr>
            <w:tcW w:w="4587" w:type="dxa"/>
            <w:tcBorders>
              <w:top w:val="single" w:sz="5" w:space="0" w:color="000000"/>
              <w:left w:val="single" w:sz="5" w:space="0" w:color="000000"/>
              <w:bottom w:val="single" w:sz="5" w:space="0" w:color="000000"/>
              <w:right w:val="single" w:sz="3" w:space="0" w:color="000000"/>
            </w:tcBorders>
          </w:tcPr>
          <w:p w14:paraId="08DA2BDF" w14:textId="77777777" w:rsidR="00314F61" w:rsidRPr="00E83ADD" w:rsidRDefault="00583E8C" w:rsidP="0076312F">
            <w:pPr>
              <w:pStyle w:val="TableParagraph"/>
              <w:rPr>
                <w:rFonts w:ascii="Times New Roman" w:eastAsia="Times New Roman" w:hAnsi="Times New Roman" w:cs="Times New Roman"/>
                <w:lang w:val="hu-HU"/>
              </w:rPr>
            </w:pPr>
            <w:r w:rsidRPr="00E83ADD">
              <w:rPr>
                <w:rFonts w:ascii="Times New Roman" w:hAnsi="Times New Roman" w:cs="Times New Roman"/>
                <w:lang w:val="hu-HU"/>
              </w:rPr>
              <w:t>Lograng-próbával kapott kétoldalú P-</w:t>
            </w:r>
            <w:proofErr w:type="spellStart"/>
            <w:r w:rsidRPr="00E83ADD">
              <w:rPr>
                <w:rFonts w:ascii="Times New Roman" w:hAnsi="Times New Roman" w:cs="Times New Roman"/>
                <w:lang w:val="hu-HU"/>
              </w:rPr>
              <w:t>érték</w:t>
            </w:r>
            <w:r w:rsidRPr="00E83ADD">
              <w:rPr>
                <w:rFonts w:ascii="Times New Roman" w:hAnsi="Times New Roman" w:cs="Times New Roman"/>
                <w:vertAlign w:val="superscript"/>
                <w:lang w:val="hu-HU"/>
              </w:rPr>
              <w:t>d</w:t>
            </w:r>
            <w:proofErr w:type="spellEnd"/>
          </w:p>
        </w:tc>
        <w:tc>
          <w:tcPr>
            <w:tcW w:w="4110" w:type="dxa"/>
            <w:gridSpan w:val="2"/>
            <w:tcBorders>
              <w:top w:val="single" w:sz="5" w:space="0" w:color="000000"/>
              <w:left w:val="single" w:sz="3" w:space="0" w:color="000000"/>
              <w:bottom w:val="single" w:sz="5" w:space="0" w:color="000000"/>
              <w:right w:val="single" w:sz="5" w:space="0" w:color="000000"/>
            </w:tcBorders>
          </w:tcPr>
          <w:p w14:paraId="34D1AFA0"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&lt;0,001</w:t>
            </w:r>
          </w:p>
        </w:tc>
      </w:tr>
    </w:tbl>
    <w:p w14:paraId="47C8173F" w14:textId="542C014B" w:rsidR="00314F61" w:rsidRPr="00E83ADD" w:rsidRDefault="00583E8C" w:rsidP="0076312F">
      <w:pPr>
        <w:rPr>
          <w:rFonts w:ascii="Times New Roman" w:eastAsia="Times New Roman" w:hAnsi="Times New Roman" w:cs="Times New Roman"/>
          <w:lang w:val="hu-HU"/>
        </w:rPr>
      </w:pPr>
      <w:r w:rsidRPr="00E83ADD">
        <w:rPr>
          <w:rFonts w:ascii="Times New Roman" w:hAnsi="Times New Roman" w:cs="Times New Roman"/>
          <w:lang w:val="hu-HU"/>
        </w:rPr>
        <w:t>Megjegyzés: CI=</w:t>
      </w:r>
      <w:r w:rsidR="00486B0D">
        <w:rPr>
          <w:rFonts w:ascii="Times New Roman" w:hAnsi="Times New Roman" w:cs="Times New Roman"/>
          <w:lang w:val="hu-HU"/>
        </w:rPr>
        <w:t>k</w:t>
      </w:r>
      <w:r w:rsidRPr="00E83ADD">
        <w:rPr>
          <w:rFonts w:ascii="Times New Roman" w:hAnsi="Times New Roman" w:cs="Times New Roman"/>
          <w:lang w:val="hu-HU"/>
        </w:rPr>
        <w:t xml:space="preserve">onfidenciaintervallum; IRAC=Independent </w:t>
      </w:r>
      <w:proofErr w:type="spellStart"/>
      <w:r w:rsidRPr="00E83ADD">
        <w:rPr>
          <w:rFonts w:ascii="Times New Roman" w:hAnsi="Times New Roman" w:cs="Times New Roman"/>
          <w:lang w:val="hu-HU"/>
        </w:rPr>
        <w:t>Review</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Adjudication</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Committee</w:t>
      </w:r>
      <w:proofErr w:type="spellEnd"/>
      <w:r w:rsidRPr="00E83ADD">
        <w:rPr>
          <w:rFonts w:ascii="Times New Roman" w:hAnsi="Times New Roman" w:cs="Times New Roman"/>
          <w:lang w:val="hu-HU"/>
        </w:rPr>
        <w:t xml:space="preserve"> (Független Felülvizsgáló Értékelőbizottság); NE = </w:t>
      </w:r>
      <w:r w:rsidR="00486B0D">
        <w:rPr>
          <w:rFonts w:ascii="Times New Roman" w:hAnsi="Times New Roman" w:cs="Times New Roman"/>
          <w:lang w:val="hu-HU"/>
        </w:rPr>
        <w:t>n</w:t>
      </w:r>
      <w:r w:rsidRPr="00E83ADD">
        <w:rPr>
          <w:rFonts w:ascii="Times New Roman" w:hAnsi="Times New Roman" w:cs="Times New Roman"/>
          <w:lang w:val="hu-HU"/>
        </w:rPr>
        <w:t>em becsülhető.</w:t>
      </w:r>
    </w:p>
    <w:p w14:paraId="6230A187" w14:textId="373A779C" w:rsidR="00314F61" w:rsidRPr="00E83ADD" w:rsidRDefault="00583E8C" w:rsidP="0076312F">
      <w:pPr>
        <w:rPr>
          <w:rFonts w:ascii="Times New Roman" w:eastAsia="Times New Roman" w:hAnsi="Times New Roman" w:cs="Times New Roman"/>
          <w:lang w:val="hu-HU"/>
        </w:rPr>
      </w:pPr>
      <w:proofErr w:type="spellStart"/>
      <w:r w:rsidRPr="00E83ADD">
        <w:rPr>
          <w:rFonts w:ascii="Times New Roman" w:hAnsi="Times New Roman" w:cs="Times New Roman"/>
          <w:vertAlign w:val="superscript"/>
          <w:lang w:val="hu-HU"/>
        </w:rPr>
        <w:t>a</w:t>
      </w:r>
      <w:r w:rsidRPr="00E83ADD">
        <w:rPr>
          <w:rFonts w:ascii="Times New Roman" w:hAnsi="Times New Roman" w:cs="Times New Roman"/>
          <w:lang w:val="hu-HU"/>
        </w:rPr>
        <w:t>A</w:t>
      </w:r>
      <w:proofErr w:type="spellEnd"/>
      <w:r w:rsidRPr="00E83ADD">
        <w:rPr>
          <w:rFonts w:ascii="Times New Roman" w:hAnsi="Times New Roman" w:cs="Times New Roman"/>
          <w:lang w:val="hu-HU"/>
        </w:rPr>
        <w:t xml:space="preserve"> medián a Kaplan</w:t>
      </w:r>
      <w:r w:rsidR="009E017A">
        <w:rPr>
          <w:rFonts w:ascii="Times New Roman" w:hAnsi="Times New Roman" w:cs="Times New Roman"/>
          <w:lang w:val="hu-HU"/>
        </w:rPr>
        <w:t>–</w:t>
      </w:r>
      <w:proofErr w:type="spellStart"/>
      <w:r w:rsidRPr="00E83ADD">
        <w:rPr>
          <w:rFonts w:ascii="Times New Roman" w:hAnsi="Times New Roman" w:cs="Times New Roman"/>
          <w:lang w:val="hu-HU"/>
        </w:rPr>
        <w:t>Meier</w:t>
      </w:r>
      <w:proofErr w:type="spellEnd"/>
      <w:r w:rsidRPr="00E83ADD">
        <w:rPr>
          <w:rFonts w:ascii="Times New Roman" w:hAnsi="Times New Roman" w:cs="Times New Roman"/>
          <w:lang w:val="hu-HU"/>
        </w:rPr>
        <w:t>-féle becslésen alapul.</w:t>
      </w:r>
    </w:p>
    <w:p w14:paraId="7EB1A97B" w14:textId="590B5B96" w:rsidR="00314F61" w:rsidRPr="00E83ADD" w:rsidRDefault="00583E8C" w:rsidP="009075E8">
      <w:pPr>
        <w:rPr>
          <w:rFonts w:ascii="Times New Roman" w:eastAsia="Times New Roman" w:hAnsi="Times New Roman" w:cs="Times New Roman"/>
          <w:lang w:val="hu-HU"/>
        </w:rPr>
      </w:pPr>
      <w:proofErr w:type="spellStart"/>
      <w:r w:rsidRPr="00E83ADD">
        <w:rPr>
          <w:rFonts w:ascii="Times New Roman" w:hAnsi="Times New Roman" w:cs="Times New Roman"/>
          <w:vertAlign w:val="superscript"/>
          <w:lang w:val="hu-HU"/>
        </w:rPr>
        <w:t>b</w:t>
      </w:r>
      <w:r w:rsidRPr="00E83ADD">
        <w:rPr>
          <w:rFonts w:ascii="Times New Roman" w:hAnsi="Times New Roman" w:cs="Times New Roman"/>
          <w:lang w:val="hu-HU"/>
        </w:rPr>
        <w:t>A</w:t>
      </w:r>
      <w:proofErr w:type="spellEnd"/>
      <w:r w:rsidRPr="00E83ADD">
        <w:rPr>
          <w:rFonts w:ascii="Times New Roman" w:hAnsi="Times New Roman" w:cs="Times New Roman"/>
          <w:lang w:val="hu-HU"/>
        </w:rPr>
        <w:t xml:space="preserve"> medián progressziómentes túlélés idejére vonatkozó 95%-os konfidenciaintervallum.</w:t>
      </w:r>
    </w:p>
    <w:p w14:paraId="00BFD40A" w14:textId="3373DDFA" w:rsidR="00314F61" w:rsidRPr="00E83ADD" w:rsidRDefault="00583E8C" w:rsidP="00896619">
      <w:pPr>
        <w:rPr>
          <w:rFonts w:ascii="Times New Roman" w:eastAsia="Times New Roman" w:hAnsi="Times New Roman" w:cs="Times New Roman"/>
          <w:lang w:val="hu-HU"/>
        </w:rPr>
      </w:pPr>
      <w:proofErr w:type="spellStart"/>
      <w:r w:rsidRPr="00E83ADD">
        <w:rPr>
          <w:rFonts w:ascii="Times New Roman" w:hAnsi="Times New Roman" w:cs="Times New Roman"/>
          <w:vertAlign w:val="superscript"/>
          <w:lang w:val="hu-HU"/>
        </w:rPr>
        <w:t>c</w:t>
      </w:r>
      <w:r w:rsidRPr="00E83ADD">
        <w:rPr>
          <w:rFonts w:ascii="Times New Roman" w:hAnsi="Times New Roman" w:cs="Times New Roman"/>
          <w:lang w:val="hu-HU"/>
        </w:rPr>
        <w:t>A</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Co</w:t>
      </w:r>
      <w:r w:rsidR="004B40CA" w:rsidRPr="00E83ADD">
        <w:rPr>
          <w:rFonts w:ascii="Times New Roman" w:hAnsi="Times New Roman" w:cs="Times New Roman"/>
          <w:lang w:val="hu-HU"/>
        </w:rPr>
        <w:t>x</w:t>
      </w:r>
      <w:proofErr w:type="spellEnd"/>
      <w:r w:rsidRPr="00E83ADD">
        <w:rPr>
          <w:rFonts w:ascii="Times New Roman" w:hAnsi="Times New Roman" w:cs="Times New Roman"/>
          <w:lang w:val="hu-HU"/>
        </w:rPr>
        <w:t>-féle proporcionális haz</w:t>
      </w:r>
      <w:r w:rsidR="009E017A">
        <w:rPr>
          <w:rFonts w:ascii="Times New Roman" w:hAnsi="Times New Roman" w:cs="Times New Roman"/>
          <w:lang w:val="hu-HU"/>
        </w:rPr>
        <w:t>á</w:t>
      </w:r>
      <w:r w:rsidRPr="00E83ADD">
        <w:rPr>
          <w:rFonts w:ascii="Times New Roman" w:hAnsi="Times New Roman" w:cs="Times New Roman"/>
          <w:lang w:val="hu-HU"/>
        </w:rPr>
        <w:t>rd modell alapján, amely a kezelési csoportokhoz tartozó haz</w:t>
      </w:r>
      <w:r w:rsidR="009E017A">
        <w:rPr>
          <w:rFonts w:ascii="Times New Roman" w:hAnsi="Times New Roman" w:cs="Times New Roman"/>
          <w:lang w:val="hu-HU"/>
        </w:rPr>
        <w:t>á</w:t>
      </w:r>
      <w:r w:rsidRPr="00E83ADD">
        <w:rPr>
          <w:rFonts w:ascii="Times New Roman" w:hAnsi="Times New Roman" w:cs="Times New Roman"/>
          <w:lang w:val="hu-HU"/>
        </w:rPr>
        <w:t>rdfüggvényeket hasonlítja össze az életkor (75</w:t>
      </w:r>
      <w:r w:rsidR="00F30850" w:rsidRPr="00E83ADD">
        <w:rPr>
          <w:rFonts w:ascii="Times New Roman" w:hAnsi="Times New Roman" w:cs="Times New Roman"/>
          <w:lang w:val="hu-HU"/>
        </w:rPr>
        <w:t> év</w:t>
      </w:r>
      <w:r w:rsidR="00486B0D">
        <w:rPr>
          <w:rFonts w:ascii="Times New Roman" w:hAnsi="Times New Roman" w:cs="Times New Roman"/>
          <w:lang w:val="hu-HU"/>
        </w:rPr>
        <w:t xml:space="preserve">es vagy </w:t>
      </w:r>
      <w:r w:rsidRPr="00E83ADD">
        <w:rPr>
          <w:rFonts w:ascii="Times New Roman" w:hAnsi="Times New Roman" w:cs="Times New Roman"/>
          <w:lang w:val="hu-HU"/>
        </w:rPr>
        <w:t xml:space="preserve">fiatalabb, </w:t>
      </w:r>
      <w:proofErr w:type="spellStart"/>
      <w:r w:rsidRPr="00E83ADD">
        <w:rPr>
          <w:rFonts w:ascii="Times New Roman" w:hAnsi="Times New Roman" w:cs="Times New Roman"/>
          <w:lang w:val="hu-HU"/>
        </w:rPr>
        <w:t>vs</w:t>
      </w:r>
      <w:proofErr w:type="spellEnd"/>
      <w:r w:rsidRPr="00E83ADD">
        <w:rPr>
          <w:rFonts w:ascii="Times New Roman" w:hAnsi="Times New Roman" w:cs="Times New Roman"/>
          <w:lang w:val="hu-HU"/>
        </w:rPr>
        <w:t>. 75</w:t>
      </w:r>
      <w:r w:rsidR="00F30850" w:rsidRPr="00E83ADD">
        <w:rPr>
          <w:rFonts w:ascii="Times New Roman" w:hAnsi="Times New Roman" w:cs="Times New Roman"/>
          <w:lang w:val="hu-HU"/>
        </w:rPr>
        <w:t> év</w:t>
      </w:r>
      <w:r w:rsidRPr="00E83ADD">
        <w:rPr>
          <w:rFonts w:ascii="Times New Roman" w:hAnsi="Times New Roman" w:cs="Times New Roman"/>
          <w:lang w:val="hu-HU"/>
        </w:rPr>
        <w:t xml:space="preserve"> fölött), a betegpopuláció (</w:t>
      </w:r>
      <w:proofErr w:type="spellStart"/>
      <w:r w:rsidRPr="00E83ADD">
        <w:rPr>
          <w:rFonts w:ascii="Times New Roman" w:hAnsi="Times New Roman" w:cs="Times New Roman"/>
          <w:lang w:val="hu-HU"/>
        </w:rPr>
        <w:t>lenalidomidra</w:t>
      </w:r>
      <w:proofErr w:type="spellEnd"/>
      <w:r w:rsidRPr="00E83ADD">
        <w:rPr>
          <w:rFonts w:ascii="Times New Roman" w:hAnsi="Times New Roman" w:cs="Times New Roman"/>
          <w:lang w:val="hu-HU"/>
        </w:rPr>
        <w:t xml:space="preserve"> és </w:t>
      </w:r>
      <w:proofErr w:type="spellStart"/>
      <w:r w:rsidRPr="00E83ADD">
        <w:rPr>
          <w:rFonts w:ascii="Times New Roman" w:hAnsi="Times New Roman" w:cs="Times New Roman"/>
          <w:lang w:val="hu-HU"/>
        </w:rPr>
        <w:t>bortezomibra</w:t>
      </w:r>
      <w:proofErr w:type="spellEnd"/>
      <w:r w:rsidRPr="00E83ADD">
        <w:rPr>
          <w:rFonts w:ascii="Times New Roman" w:hAnsi="Times New Roman" w:cs="Times New Roman"/>
          <w:lang w:val="hu-HU"/>
        </w:rPr>
        <w:t xml:space="preserve"> egyaránt </w:t>
      </w:r>
      <w:proofErr w:type="spellStart"/>
      <w:r w:rsidRPr="00E83ADD">
        <w:rPr>
          <w:rFonts w:ascii="Times New Roman" w:hAnsi="Times New Roman" w:cs="Times New Roman"/>
          <w:lang w:val="hu-HU"/>
        </w:rPr>
        <w:t>refrakter</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vs</w:t>
      </w:r>
      <w:proofErr w:type="spellEnd"/>
      <w:r w:rsidRPr="00E83ADD">
        <w:rPr>
          <w:rFonts w:ascii="Times New Roman" w:hAnsi="Times New Roman" w:cs="Times New Roman"/>
          <w:lang w:val="hu-HU"/>
        </w:rPr>
        <w:t xml:space="preserve">. nem </w:t>
      </w:r>
      <w:proofErr w:type="spellStart"/>
      <w:r w:rsidRPr="00E83ADD">
        <w:rPr>
          <w:rFonts w:ascii="Times New Roman" w:hAnsi="Times New Roman" w:cs="Times New Roman"/>
          <w:lang w:val="hu-HU"/>
        </w:rPr>
        <w:t>refrakter</w:t>
      </w:r>
      <w:proofErr w:type="spellEnd"/>
      <w:r w:rsidRPr="00E83ADD">
        <w:rPr>
          <w:rFonts w:ascii="Times New Roman" w:hAnsi="Times New Roman" w:cs="Times New Roman"/>
          <w:lang w:val="hu-HU"/>
        </w:rPr>
        <w:t xml:space="preserve"> mindkét hatóanyagra), valamint az </w:t>
      </w:r>
      <w:proofErr w:type="spellStart"/>
      <w:r w:rsidRPr="00E83ADD">
        <w:rPr>
          <w:rFonts w:ascii="Times New Roman" w:hAnsi="Times New Roman" w:cs="Times New Roman"/>
          <w:lang w:val="hu-HU"/>
        </w:rPr>
        <w:t>myeloma</w:t>
      </w:r>
      <w:proofErr w:type="spellEnd"/>
      <w:r w:rsidRPr="00E83ADD">
        <w:rPr>
          <w:rFonts w:ascii="Times New Roman" w:hAnsi="Times New Roman" w:cs="Times New Roman"/>
          <w:lang w:val="hu-HU"/>
        </w:rPr>
        <w:t xml:space="preserve"> elleni korábbi terápia (=2 </w:t>
      </w:r>
      <w:proofErr w:type="spellStart"/>
      <w:r w:rsidRPr="00E83ADD">
        <w:rPr>
          <w:rFonts w:ascii="Times New Roman" w:hAnsi="Times New Roman" w:cs="Times New Roman"/>
          <w:lang w:val="hu-HU"/>
        </w:rPr>
        <w:t>vs</w:t>
      </w:r>
      <w:proofErr w:type="spellEnd"/>
      <w:r w:rsidRPr="00E83ADD">
        <w:rPr>
          <w:rFonts w:ascii="Times New Roman" w:hAnsi="Times New Roman" w:cs="Times New Roman"/>
          <w:lang w:val="hu-HU"/>
        </w:rPr>
        <w:t xml:space="preserve">. &gt;2) szerint </w:t>
      </w:r>
      <w:proofErr w:type="spellStart"/>
      <w:r w:rsidRPr="00E83ADD">
        <w:rPr>
          <w:rFonts w:ascii="Times New Roman" w:hAnsi="Times New Roman" w:cs="Times New Roman"/>
          <w:lang w:val="hu-HU"/>
        </w:rPr>
        <w:t>rétegezve</w:t>
      </w:r>
      <w:proofErr w:type="spellEnd"/>
      <w:r w:rsidRPr="00E83ADD">
        <w:rPr>
          <w:rFonts w:ascii="Times New Roman" w:hAnsi="Times New Roman" w:cs="Times New Roman"/>
          <w:lang w:val="hu-HU"/>
        </w:rPr>
        <w:t>.</w:t>
      </w:r>
    </w:p>
    <w:p w14:paraId="5A363CF4" w14:textId="50E2B3BD" w:rsidR="00314F61" w:rsidRPr="00E83ADD" w:rsidRDefault="00583E8C" w:rsidP="00591DCF">
      <w:pPr>
        <w:rPr>
          <w:rFonts w:ascii="Times New Roman" w:eastAsia="Times New Roman" w:hAnsi="Times New Roman" w:cs="Times New Roman"/>
          <w:lang w:val="hu-HU"/>
        </w:rPr>
      </w:pPr>
      <w:proofErr w:type="spellStart"/>
      <w:r w:rsidRPr="00E83ADD">
        <w:rPr>
          <w:rFonts w:ascii="Times New Roman" w:hAnsi="Times New Roman" w:cs="Times New Roman"/>
          <w:vertAlign w:val="superscript"/>
          <w:lang w:val="hu-HU"/>
        </w:rPr>
        <w:t>d</w:t>
      </w:r>
      <w:r w:rsidRPr="00E83ADD">
        <w:rPr>
          <w:rFonts w:ascii="Times New Roman" w:hAnsi="Times New Roman" w:cs="Times New Roman"/>
          <w:lang w:val="hu-HU"/>
        </w:rPr>
        <w:t>A</w:t>
      </w:r>
      <w:proofErr w:type="spellEnd"/>
      <w:r w:rsidRPr="00E83ADD">
        <w:rPr>
          <w:rFonts w:ascii="Times New Roman" w:hAnsi="Times New Roman" w:cs="Times New Roman"/>
          <w:lang w:val="hu-HU"/>
        </w:rPr>
        <w:t xml:space="preserve"> p-érték a rétegzett lograng-próbán alapul a fenti </w:t>
      </w:r>
      <w:proofErr w:type="spellStart"/>
      <w:r w:rsidRPr="00E83ADD">
        <w:rPr>
          <w:rFonts w:ascii="Times New Roman" w:hAnsi="Times New Roman" w:cs="Times New Roman"/>
          <w:lang w:val="hu-HU"/>
        </w:rPr>
        <w:t>Co</w:t>
      </w:r>
      <w:r w:rsidR="004B40CA" w:rsidRPr="00E83ADD">
        <w:rPr>
          <w:rFonts w:ascii="Times New Roman" w:hAnsi="Times New Roman" w:cs="Times New Roman"/>
          <w:lang w:val="hu-HU"/>
        </w:rPr>
        <w:t>x</w:t>
      </w:r>
      <w:proofErr w:type="spellEnd"/>
      <w:r w:rsidRPr="00E83ADD">
        <w:rPr>
          <w:rFonts w:ascii="Times New Roman" w:hAnsi="Times New Roman" w:cs="Times New Roman"/>
          <w:lang w:val="hu-HU"/>
        </w:rPr>
        <w:t xml:space="preserve">-féle modellnél alkalmazottal megegyező </w:t>
      </w:r>
      <w:proofErr w:type="spellStart"/>
      <w:r w:rsidRPr="00E83ADD">
        <w:rPr>
          <w:rFonts w:ascii="Times New Roman" w:hAnsi="Times New Roman" w:cs="Times New Roman"/>
          <w:lang w:val="hu-HU"/>
        </w:rPr>
        <w:t>rétegzési</w:t>
      </w:r>
      <w:proofErr w:type="spellEnd"/>
      <w:r w:rsidRPr="00E83ADD">
        <w:rPr>
          <w:rFonts w:ascii="Times New Roman" w:hAnsi="Times New Roman" w:cs="Times New Roman"/>
          <w:lang w:val="hu-HU"/>
        </w:rPr>
        <w:t xml:space="preserve"> tényezőkkel</w:t>
      </w:r>
      <w:r w:rsidR="00110EE0" w:rsidRPr="00E83ADD">
        <w:rPr>
          <w:rFonts w:ascii="Times New Roman" w:hAnsi="Times New Roman" w:cs="Times New Roman"/>
          <w:lang w:val="hu-HU"/>
        </w:rPr>
        <w:t>.</w:t>
      </w:r>
      <w:r w:rsidRPr="00E83ADD">
        <w:rPr>
          <w:rFonts w:ascii="Times New Roman" w:hAnsi="Times New Roman" w:cs="Times New Roman"/>
          <w:lang w:val="hu-HU"/>
        </w:rPr>
        <w:t xml:space="preserve"> Az adatbázis lezárásának időpontja 2012. szeptember 7.</w:t>
      </w:r>
    </w:p>
    <w:p w14:paraId="4F8B7AF2" w14:textId="77777777" w:rsidR="00187FCB" w:rsidRPr="00E83ADD" w:rsidRDefault="00187FCB">
      <w:pPr>
        <w:pStyle w:val="Cmsor2"/>
        <w:ind w:left="0"/>
        <w:rPr>
          <w:rFonts w:cs="Times New Roman"/>
          <w:lang w:val="hu-HU"/>
        </w:rPr>
      </w:pPr>
    </w:p>
    <w:p w14:paraId="7F6AD5ED" w14:textId="7F1785A6" w:rsidR="00E6171A" w:rsidRPr="003F5DB5" w:rsidRDefault="00E6171A" w:rsidP="00E6171A">
      <w:pPr>
        <w:pStyle w:val="Kpalrs"/>
        <w:keepNext/>
        <w:rPr>
          <w:rFonts w:ascii="Times New Roman" w:hAnsi="Times New Roman" w:cs="Times New Roman"/>
          <w:sz w:val="22"/>
          <w:szCs w:val="22"/>
          <w:lang w:val="hu-HU"/>
        </w:rPr>
      </w:pPr>
      <w:r w:rsidRPr="003F5DB5">
        <w:rPr>
          <w:rFonts w:ascii="Times New Roman" w:hAnsi="Times New Roman" w:cs="Times New Roman"/>
          <w:sz w:val="22"/>
          <w:szCs w:val="22"/>
          <w:lang w:val="hu-HU"/>
        </w:rPr>
        <w:lastRenderedPageBreak/>
        <w:t>2. ábra: Progressziómentes túlélés a terápiás válasz IRAC által végzett, IMWG</w:t>
      </w:r>
      <w:r w:rsidRPr="003F5DB5">
        <w:rPr>
          <w:rFonts w:ascii="Times New Roman" w:hAnsi="Times New Roman" w:cs="Times New Roman"/>
          <w:sz w:val="22"/>
          <w:szCs w:val="22"/>
          <w:lang w:val="hu-HU"/>
        </w:rPr>
        <w:noBreakHyphen/>
        <w:t>kritériumok szerinti értékelése alapján (rétegzett lograng</w:t>
      </w:r>
      <w:r w:rsidRPr="003F5DB5">
        <w:rPr>
          <w:rFonts w:ascii="Times New Roman" w:hAnsi="Times New Roman" w:cs="Times New Roman"/>
          <w:sz w:val="22"/>
          <w:szCs w:val="22"/>
          <w:lang w:val="hu-HU"/>
        </w:rPr>
        <w:noBreakHyphen/>
        <w:t>próba) (ITT</w:t>
      </w:r>
      <w:r w:rsidRPr="003F5DB5">
        <w:rPr>
          <w:rFonts w:ascii="Times New Roman" w:hAnsi="Times New Roman" w:cs="Times New Roman"/>
          <w:sz w:val="22"/>
          <w:szCs w:val="22"/>
          <w:lang w:val="hu-HU"/>
        </w:rPr>
        <w:noBreakHyphen/>
        <w:t>populáció)</w:t>
      </w:r>
    </w:p>
    <w:p w14:paraId="409DE91F" w14:textId="77777777" w:rsidR="00E6171A" w:rsidRPr="00A319C2" w:rsidRDefault="00E6171A" w:rsidP="00E6171A">
      <w:pPr>
        <w:pStyle w:val="C-BodyText"/>
        <w:keepNext/>
        <w:spacing w:before="0" w:after="0" w:line="240" w:lineRule="auto"/>
        <w:rPr>
          <w:rFonts w:ascii="Times New Roman" w:hAnsi="Times New Roman" w:cs="Times New Roman"/>
          <w:sz w:val="16"/>
          <w:szCs w:val="16"/>
          <w:lang w:val="hu-HU"/>
        </w:rPr>
      </w:pPr>
      <w:r w:rsidRPr="00A319C2">
        <w:rPr>
          <w:rFonts w:ascii="Times New Roman" w:hAnsi="Times New Roman" w:cs="Times New Roman"/>
          <w:noProof/>
          <w:color w:val="000000"/>
          <w:sz w:val="22"/>
          <w:szCs w:val="22"/>
          <w:lang w:val="hu-HU"/>
        </w:rPr>
        <mc:AlternateContent>
          <mc:Choice Requires="wpc">
            <w:drawing>
              <wp:inline distT="0" distB="0" distL="0" distR="0" wp14:anchorId="05052634" wp14:editId="37554F94">
                <wp:extent cx="5762625" cy="3751580"/>
                <wp:effectExtent l="0" t="0" r="9525" b="0"/>
                <wp:docPr id="429" name="Canvas 4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21" name="Picture 4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06400" y="0"/>
                            <a:ext cx="5338445" cy="3212465"/>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432"/>
                        <wps:cNvSpPr>
                          <a:spLocks noChangeArrowheads="1"/>
                        </wps:cNvSpPr>
                        <wps:spPr bwMode="auto">
                          <a:xfrm>
                            <a:off x="730250" y="3207385"/>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D0FB0" w14:textId="77777777" w:rsidR="00DC7F92" w:rsidRDefault="00DC7F92" w:rsidP="00E6171A">
                              <w:r>
                                <w:rPr>
                                  <w:rFonts w:ascii="Calibri" w:hAnsi="Calibri" w:cs="Calibri"/>
                                  <w:color w:val="000000"/>
                                  <w:sz w:val="18"/>
                                  <w:szCs w:val="18"/>
                                </w:rPr>
                                <w:t>0</w:t>
                              </w:r>
                            </w:p>
                          </w:txbxContent>
                        </wps:txbx>
                        <wps:bodyPr rot="0" vert="horz" wrap="none" lIns="0" tIns="0" rIns="0" bIns="0" anchor="t" anchorCtr="0" upright="1">
                          <a:spAutoFit/>
                        </wps:bodyPr>
                      </wps:wsp>
                      <wps:wsp>
                        <wps:cNvPr id="23" name="Rectangle 433"/>
                        <wps:cNvSpPr>
                          <a:spLocks noChangeArrowheads="1"/>
                        </wps:cNvSpPr>
                        <wps:spPr bwMode="auto">
                          <a:xfrm>
                            <a:off x="1675130" y="3207385"/>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FC055" w14:textId="77777777" w:rsidR="00DC7F92" w:rsidRDefault="00DC7F92" w:rsidP="00E6171A">
                              <w:r>
                                <w:rPr>
                                  <w:rFonts w:ascii="Calibri" w:hAnsi="Calibri" w:cs="Calibri"/>
                                  <w:color w:val="000000"/>
                                  <w:sz w:val="18"/>
                                  <w:szCs w:val="18"/>
                                </w:rPr>
                                <w:t>13</w:t>
                              </w:r>
                            </w:p>
                          </w:txbxContent>
                        </wps:txbx>
                        <wps:bodyPr rot="0" vert="horz" wrap="none" lIns="0" tIns="0" rIns="0" bIns="0" anchor="t" anchorCtr="0" upright="1">
                          <a:spAutoFit/>
                        </wps:bodyPr>
                      </wps:wsp>
                      <wps:wsp>
                        <wps:cNvPr id="24" name="Rectangle 434"/>
                        <wps:cNvSpPr>
                          <a:spLocks noChangeArrowheads="1"/>
                        </wps:cNvSpPr>
                        <wps:spPr bwMode="auto">
                          <a:xfrm>
                            <a:off x="2642235" y="3207385"/>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25E37" w14:textId="77777777" w:rsidR="00DC7F92" w:rsidRDefault="00DC7F92" w:rsidP="00E6171A">
                              <w:r>
                                <w:rPr>
                                  <w:rFonts w:ascii="Calibri" w:hAnsi="Calibri" w:cs="Calibri"/>
                                  <w:color w:val="000000"/>
                                  <w:sz w:val="18"/>
                                  <w:szCs w:val="18"/>
                                </w:rPr>
                                <w:t>26</w:t>
                              </w:r>
                            </w:p>
                          </w:txbxContent>
                        </wps:txbx>
                        <wps:bodyPr rot="0" vert="horz" wrap="none" lIns="0" tIns="0" rIns="0" bIns="0" anchor="t" anchorCtr="0" upright="1">
                          <a:spAutoFit/>
                        </wps:bodyPr>
                      </wps:wsp>
                      <wps:wsp>
                        <wps:cNvPr id="25" name="Rectangle 435"/>
                        <wps:cNvSpPr>
                          <a:spLocks noChangeArrowheads="1"/>
                        </wps:cNvSpPr>
                        <wps:spPr bwMode="auto">
                          <a:xfrm>
                            <a:off x="3635375" y="3207385"/>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51596" w14:textId="77777777" w:rsidR="00DC7F92" w:rsidRDefault="00DC7F92" w:rsidP="00E6171A">
                              <w:r>
                                <w:rPr>
                                  <w:rFonts w:ascii="Calibri" w:hAnsi="Calibri" w:cs="Calibri"/>
                                  <w:color w:val="000000"/>
                                  <w:sz w:val="18"/>
                                  <w:szCs w:val="18"/>
                                </w:rPr>
                                <w:t>39</w:t>
                              </w:r>
                            </w:p>
                          </w:txbxContent>
                        </wps:txbx>
                        <wps:bodyPr rot="0" vert="horz" wrap="none" lIns="0" tIns="0" rIns="0" bIns="0" anchor="t" anchorCtr="0" upright="1">
                          <a:spAutoFit/>
                        </wps:bodyPr>
                      </wps:wsp>
                      <wps:wsp>
                        <wps:cNvPr id="26" name="Rectangle 436"/>
                        <wps:cNvSpPr>
                          <a:spLocks noChangeArrowheads="1"/>
                        </wps:cNvSpPr>
                        <wps:spPr bwMode="auto">
                          <a:xfrm>
                            <a:off x="4603750" y="3207385"/>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00179" w14:textId="77777777" w:rsidR="00DC7F92" w:rsidRDefault="00DC7F92" w:rsidP="00E6171A">
                              <w:r>
                                <w:rPr>
                                  <w:rFonts w:ascii="Calibri" w:hAnsi="Calibri" w:cs="Calibri"/>
                                  <w:color w:val="000000"/>
                                  <w:sz w:val="18"/>
                                  <w:szCs w:val="18"/>
                                </w:rPr>
                                <w:t>52</w:t>
                              </w:r>
                            </w:p>
                          </w:txbxContent>
                        </wps:txbx>
                        <wps:bodyPr rot="0" vert="horz" wrap="none" lIns="0" tIns="0" rIns="0" bIns="0" anchor="t" anchorCtr="0" upright="1">
                          <a:spAutoFit/>
                        </wps:bodyPr>
                      </wps:wsp>
                      <wps:wsp>
                        <wps:cNvPr id="27" name="Rectangle 437"/>
                        <wps:cNvSpPr>
                          <a:spLocks noChangeArrowheads="1"/>
                        </wps:cNvSpPr>
                        <wps:spPr bwMode="auto">
                          <a:xfrm>
                            <a:off x="5582285" y="3207385"/>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77FFE" w14:textId="77777777" w:rsidR="00DC7F92" w:rsidRDefault="00DC7F92" w:rsidP="00E6171A">
                              <w:r>
                                <w:rPr>
                                  <w:rFonts w:ascii="Calibri" w:hAnsi="Calibri" w:cs="Calibri"/>
                                  <w:color w:val="000000"/>
                                  <w:sz w:val="18"/>
                                  <w:szCs w:val="18"/>
                                </w:rPr>
                                <w:t>65</w:t>
                              </w:r>
                            </w:p>
                          </w:txbxContent>
                        </wps:txbx>
                        <wps:bodyPr rot="0" vert="horz" wrap="none" lIns="0" tIns="0" rIns="0" bIns="0" anchor="t" anchorCtr="0" upright="1">
                          <a:spAutoFit/>
                        </wps:bodyPr>
                      </wps:wsp>
                      <wps:wsp>
                        <wps:cNvPr id="28" name="Rectangle 438"/>
                        <wps:cNvSpPr>
                          <a:spLocks noChangeArrowheads="1"/>
                        </wps:cNvSpPr>
                        <wps:spPr bwMode="auto">
                          <a:xfrm>
                            <a:off x="4907915" y="251460"/>
                            <a:ext cx="65595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39ED0" w14:textId="77777777" w:rsidR="00DC7F92" w:rsidRPr="00A319C2" w:rsidRDefault="00DC7F92" w:rsidP="00E6171A">
                              <w:pPr>
                                <w:spacing w:line="360" w:lineRule="auto"/>
                                <w:rPr>
                                  <w:rFonts w:ascii="Times New Roman" w:hAnsi="Times New Roman" w:cs="Times New Roman"/>
                                  <w:color w:val="000000"/>
                                  <w:sz w:val="16"/>
                                  <w:szCs w:val="16"/>
                                </w:rPr>
                              </w:pPr>
                              <w:r w:rsidRPr="00A319C2">
                                <w:rPr>
                                  <w:rFonts w:ascii="Times New Roman" w:hAnsi="Times New Roman" w:cs="Times New Roman"/>
                                  <w:color w:val="000000"/>
                                  <w:sz w:val="16"/>
                                  <w:szCs w:val="16"/>
                                </w:rPr>
                                <w:t>HD-DEX</w:t>
                              </w:r>
                            </w:p>
                            <w:p w14:paraId="24F051EE" w14:textId="77777777" w:rsidR="00DC7F92" w:rsidRPr="00A319C2" w:rsidRDefault="00DC7F92" w:rsidP="00E6171A">
                              <w:pPr>
                                <w:spacing w:line="360" w:lineRule="auto"/>
                                <w:rPr>
                                  <w:rFonts w:ascii="Times New Roman" w:hAnsi="Times New Roman" w:cs="Times New Roman"/>
                                </w:rPr>
                              </w:pPr>
                              <w:r w:rsidRPr="00A319C2">
                                <w:rPr>
                                  <w:rFonts w:ascii="Times New Roman" w:hAnsi="Times New Roman" w:cs="Times New Roman"/>
                                  <w:color w:val="000000"/>
                                  <w:sz w:val="16"/>
                                  <w:szCs w:val="16"/>
                                </w:rPr>
                                <w:t>POM+LD-DEX</w:t>
                              </w:r>
                            </w:p>
                          </w:txbxContent>
                        </wps:txbx>
                        <wps:bodyPr rot="0" vert="horz" wrap="none" lIns="0" tIns="0" rIns="0" bIns="0" anchor="t" anchorCtr="0" upright="1">
                          <a:spAutoFit/>
                        </wps:bodyPr>
                      </wps:wsp>
                      <wps:wsp>
                        <wps:cNvPr id="29" name="Rectangle 439"/>
                        <wps:cNvSpPr>
                          <a:spLocks noChangeArrowheads="1"/>
                        </wps:cNvSpPr>
                        <wps:spPr bwMode="auto">
                          <a:xfrm>
                            <a:off x="281305" y="64770"/>
                            <a:ext cx="1289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848EC" w14:textId="77777777" w:rsidR="00DC7F92" w:rsidRDefault="00DC7F92" w:rsidP="00E6171A">
                              <w:r>
                                <w:rPr>
                                  <w:color w:val="000000"/>
                                  <w:sz w:val="16"/>
                                  <w:szCs w:val="16"/>
                                </w:rPr>
                                <w:t>1,0</w:t>
                              </w:r>
                            </w:p>
                          </w:txbxContent>
                        </wps:txbx>
                        <wps:bodyPr rot="0" vert="horz" wrap="none" lIns="0" tIns="0" rIns="0" bIns="0" anchor="t" anchorCtr="0" upright="1">
                          <a:spAutoFit/>
                        </wps:bodyPr>
                      </wps:wsp>
                      <wps:wsp>
                        <wps:cNvPr id="30" name="Rectangle 440"/>
                        <wps:cNvSpPr>
                          <a:spLocks noChangeArrowheads="1"/>
                        </wps:cNvSpPr>
                        <wps:spPr bwMode="auto">
                          <a:xfrm>
                            <a:off x="281305" y="652780"/>
                            <a:ext cx="1289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46553" w14:textId="77777777" w:rsidR="00DC7F92" w:rsidRDefault="00DC7F92" w:rsidP="00E6171A">
                              <w:r>
                                <w:rPr>
                                  <w:color w:val="000000"/>
                                  <w:sz w:val="16"/>
                                  <w:szCs w:val="16"/>
                                </w:rPr>
                                <w:t>0,8</w:t>
                              </w:r>
                            </w:p>
                          </w:txbxContent>
                        </wps:txbx>
                        <wps:bodyPr rot="0" vert="horz" wrap="none" lIns="0" tIns="0" rIns="0" bIns="0" anchor="t" anchorCtr="0" upright="1">
                          <a:spAutoFit/>
                        </wps:bodyPr>
                      </wps:wsp>
                      <wps:wsp>
                        <wps:cNvPr id="31" name="Rectangle 441"/>
                        <wps:cNvSpPr>
                          <a:spLocks noChangeArrowheads="1"/>
                        </wps:cNvSpPr>
                        <wps:spPr bwMode="auto">
                          <a:xfrm>
                            <a:off x="281305" y="1229360"/>
                            <a:ext cx="1289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500F1" w14:textId="77777777" w:rsidR="00DC7F92" w:rsidRDefault="00DC7F92" w:rsidP="00E6171A">
                              <w:r>
                                <w:rPr>
                                  <w:color w:val="000000"/>
                                  <w:sz w:val="16"/>
                                  <w:szCs w:val="16"/>
                                </w:rPr>
                                <w:t>0,6</w:t>
                              </w:r>
                            </w:p>
                          </w:txbxContent>
                        </wps:txbx>
                        <wps:bodyPr rot="0" vert="horz" wrap="none" lIns="0" tIns="0" rIns="0" bIns="0" anchor="t" anchorCtr="0" upright="1">
                          <a:spAutoFit/>
                        </wps:bodyPr>
                      </wps:wsp>
                      <wps:wsp>
                        <wps:cNvPr id="32" name="Rectangle 442"/>
                        <wps:cNvSpPr>
                          <a:spLocks noChangeArrowheads="1"/>
                        </wps:cNvSpPr>
                        <wps:spPr bwMode="auto">
                          <a:xfrm>
                            <a:off x="281305" y="1828165"/>
                            <a:ext cx="1289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7D8B8" w14:textId="77777777" w:rsidR="00DC7F92" w:rsidRDefault="00DC7F92" w:rsidP="00E6171A">
                              <w:r>
                                <w:rPr>
                                  <w:color w:val="000000"/>
                                  <w:sz w:val="16"/>
                                  <w:szCs w:val="16"/>
                                </w:rPr>
                                <w:t>0,4</w:t>
                              </w:r>
                            </w:p>
                          </w:txbxContent>
                        </wps:txbx>
                        <wps:bodyPr rot="0" vert="horz" wrap="none" lIns="0" tIns="0" rIns="0" bIns="0" anchor="t" anchorCtr="0" upright="1">
                          <a:spAutoFit/>
                        </wps:bodyPr>
                      </wps:wsp>
                      <wps:wsp>
                        <wps:cNvPr id="33" name="Rectangle 443"/>
                        <wps:cNvSpPr>
                          <a:spLocks noChangeArrowheads="1"/>
                        </wps:cNvSpPr>
                        <wps:spPr bwMode="auto">
                          <a:xfrm>
                            <a:off x="281305" y="2404110"/>
                            <a:ext cx="1289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95BC" w14:textId="77777777" w:rsidR="00DC7F92" w:rsidRDefault="00DC7F92" w:rsidP="00E6171A">
                              <w:r>
                                <w:rPr>
                                  <w:color w:val="000000"/>
                                  <w:sz w:val="16"/>
                                  <w:szCs w:val="16"/>
                                </w:rPr>
                                <w:t>0,2</w:t>
                              </w:r>
                            </w:p>
                          </w:txbxContent>
                        </wps:txbx>
                        <wps:bodyPr rot="0" vert="horz" wrap="none" lIns="0" tIns="0" rIns="0" bIns="0" anchor="t" anchorCtr="0" upright="1">
                          <a:spAutoFit/>
                        </wps:bodyPr>
                      </wps:wsp>
                      <wps:wsp>
                        <wps:cNvPr id="34" name="Rectangle 444"/>
                        <wps:cNvSpPr>
                          <a:spLocks noChangeArrowheads="1"/>
                        </wps:cNvSpPr>
                        <wps:spPr bwMode="auto">
                          <a:xfrm>
                            <a:off x="281305" y="3003550"/>
                            <a:ext cx="1289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FDBF9" w14:textId="77777777" w:rsidR="00DC7F92" w:rsidRDefault="00DC7F92" w:rsidP="00E6171A">
                              <w:r>
                                <w:rPr>
                                  <w:color w:val="000000"/>
                                  <w:sz w:val="16"/>
                                  <w:szCs w:val="16"/>
                                </w:rPr>
                                <w:t>0,0</w:t>
                              </w:r>
                            </w:p>
                          </w:txbxContent>
                        </wps:txbx>
                        <wps:bodyPr rot="0" vert="horz" wrap="none" lIns="0" tIns="0" rIns="0" bIns="0" anchor="t" anchorCtr="0" upright="1">
                          <a:spAutoFit/>
                        </wps:bodyPr>
                      </wps:wsp>
                      <wps:wsp>
                        <wps:cNvPr id="35" name="Rectangle 445"/>
                        <wps:cNvSpPr>
                          <a:spLocks noChangeArrowheads="1"/>
                        </wps:cNvSpPr>
                        <wps:spPr bwMode="auto">
                          <a:xfrm>
                            <a:off x="2466340" y="3385820"/>
                            <a:ext cx="14287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56443" w14:textId="77777777" w:rsidR="00DC7F92" w:rsidRPr="00A319C2" w:rsidRDefault="00DC7F92" w:rsidP="00E6171A">
                              <w:pPr>
                                <w:rPr>
                                  <w:rFonts w:ascii="Times New Roman" w:hAnsi="Times New Roman" w:cs="Times New Roman"/>
                                </w:rPr>
                              </w:pPr>
                              <w:r w:rsidRPr="00A319C2">
                                <w:rPr>
                                  <w:rFonts w:ascii="Times New Roman" w:hAnsi="Times New Roman" w:cs="Times New Roman"/>
                                  <w:color w:val="000000"/>
                                  <w:sz w:val="18"/>
                                  <w:szCs w:val="18"/>
                                  <w:lang w:val="hu-HU"/>
                                </w:rPr>
                                <w:t>Progressziómentes túlélés (hét</w:t>
                              </w:r>
                              <w:r w:rsidRPr="00A319C2">
                                <w:rPr>
                                  <w:rFonts w:ascii="Times New Roman" w:hAnsi="Times New Roman" w:cs="Times New Roman"/>
                                  <w:color w:val="000000"/>
                                  <w:sz w:val="18"/>
                                  <w:szCs w:val="18"/>
                                </w:rPr>
                                <w:t>)</w:t>
                              </w:r>
                            </w:p>
                          </w:txbxContent>
                        </wps:txbx>
                        <wps:bodyPr rot="0" vert="horz" wrap="none" lIns="0" tIns="0" rIns="0" bIns="0" anchor="t" anchorCtr="0" upright="1">
                          <a:spAutoFit/>
                        </wps:bodyPr>
                      </wps:wsp>
                      <wps:wsp>
                        <wps:cNvPr id="36" name="Rectangle 446"/>
                        <wps:cNvSpPr>
                          <a:spLocks noChangeArrowheads="1"/>
                        </wps:cNvSpPr>
                        <wps:spPr bwMode="auto">
                          <a:xfrm>
                            <a:off x="521031" y="2616916"/>
                            <a:ext cx="247459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E88E0" w14:textId="77777777" w:rsidR="00DC7F92" w:rsidRPr="00A319C2" w:rsidRDefault="00DC7F92" w:rsidP="00E6171A">
                              <w:pPr>
                                <w:rPr>
                                  <w:rFonts w:ascii="Times New Roman" w:hAnsi="Times New Roman" w:cs="Times New Roman"/>
                                  <w:color w:val="000000"/>
                                  <w:sz w:val="16"/>
                                  <w:szCs w:val="16"/>
                                  <w:lang w:val="hu-HU"/>
                                </w:rPr>
                              </w:pPr>
                              <w:r w:rsidRPr="00A319C2">
                                <w:rPr>
                                  <w:rFonts w:ascii="Times New Roman" w:hAnsi="Times New Roman" w:cs="Times New Roman"/>
                                  <w:color w:val="000000"/>
                                  <w:sz w:val="16"/>
                                  <w:szCs w:val="16"/>
                                  <w:lang w:val="hu-HU"/>
                                </w:rPr>
                                <w:t>POM+LD</w:t>
                              </w:r>
                              <w:r w:rsidRPr="00A319C2">
                                <w:rPr>
                                  <w:rFonts w:ascii="Times New Roman" w:hAnsi="Times New Roman" w:cs="Times New Roman"/>
                                  <w:color w:val="000000"/>
                                  <w:sz w:val="16"/>
                                  <w:szCs w:val="16"/>
                                  <w:lang w:val="hu-HU"/>
                                </w:rPr>
                                <w:noBreakHyphen/>
                                <w:t>DEX vs HD</w:t>
                              </w:r>
                              <w:r w:rsidRPr="00A319C2">
                                <w:rPr>
                                  <w:rFonts w:ascii="Times New Roman" w:hAnsi="Times New Roman" w:cs="Times New Roman"/>
                                  <w:color w:val="000000"/>
                                  <w:sz w:val="16"/>
                                  <w:szCs w:val="16"/>
                                  <w:lang w:val="hu-HU"/>
                                </w:rPr>
                                <w:noBreakHyphen/>
                                <w:t>DEX</w:t>
                              </w:r>
                            </w:p>
                            <w:p w14:paraId="03F5EC3F" w14:textId="77777777" w:rsidR="00DC7F92" w:rsidRPr="00A319C2" w:rsidRDefault="00DC7F92" w:rsidP="00E6171A">
                              <w:pPr>
                                <w:rPr>
                                  <w:rFonts w:ascii="Times New Roman" w:hAnsi="Times New Roman" w:cs="Times New Roman"/>
                                  <w:color w:val="000000"/>
                                  <w:sz w:val="16"/>
                                  <w:szCs w:val="16"/>
                                  <w:lang w:val="hu-HU"/>
                                </w:rPr>
                              </w:pPr>
                              <w:r w:rsidRPr="00A319C2">
                                <w:rPr>
                                  <w:rFonts w:ascii="Times New Roman" w:hAnsi="Times New Roman" w:cs="Times New Roman"/>
                                  <w:color w:val="000000"/>
                                  <w:sz w:val="16"/>
                                  <w:szCs w:val="16"/>
                                  <w:lang w:val="hu-HU"/>
                                </w:rPr>
                                <w:t>Lograng</w:t>
                              </w:r>
                              <w:r w:rsidRPr="00A319C2">
                                <w:rPr>
                                  <w:rFonts w:ascii="Times New Roman" w:hAnsi="Times New Roman" w:cs="Times New Roman"/>
                                  <w:color w:val="000000"/>
                                  <w:sz w:val="16"/>
                                  <w:szCs w:val="16"/>
                                  <w:lang w:val="hu-HU"/>
                                </w:rPr>
                                <w:noBreakHyphen/>
                                <w:t>próbával kapott P</w:t>
                              </w:r>
                              <w:r w:rsidRPr="00A319C2">
                                <w:rPr>
                                  <w:rFonts w:ascii="Times New Roman" w:hAnsi="Times New Roman" w:cs="Times New Roman"/>
                                  <w:color w:val="000000"/>
                                  <w:sz w:val="16"/>
                                  <w:szCs w:val="16"/>
                                  <w:lang w:val="hu-HU"/>
                                </w:rPr>
                                <w:noBreakHyphen/>
                                <w:t>érték = &lt;0,001 (kétoldalú)</w:t>
                              </w:r>
                            </w:p>
                            <w:p w14:paraId="0C74E277" w14:textId="77777777" w:rsidR="00DC7F92" w:rsidRPr="00A319C2" w:rsidRDefault="00DC7F92" w:rsidP="00E6171A">
                              <w:pPr>
                                <w:rPr>
                                  <w:rFonts w:ascii="Times New Roman" w:hAnsi="Times New Roman" w:cs="Times New Roman"/>
                                  <w:color w:val="000000"/>
                                  <w:sz w:val="16"/>
                                  <w:szCs w:val="16"/>
                                  <w:lang w:val="hu-HU"/>
                                </w:rPr>
                              </w:pPr>
                              <w:r w:rsidRPr="00A319C2">
                                <w:rPr>
                                  <w:rFonts w:ascii="Times New Roman" w:hAnsi="Times New Roman" w:cs="Times New Roman"/>
                                  <w:color w:val="000000"/>
                                  <w:sz w:val="16"/>
                                  <w:szCs w:val="16"/>
                                  <w:lang w:val="hu-HU"/>
                                </w:rPr>
                                <w:t>Relatív hazárd (95%</w:t>
                              </w:r>
                              <w:r w:rsidRPr="00A319C2">
                                <w:rPr>
                                  <w:rFonts w:ascii="Times New Roman" w:hAnsi="Times New Roman" w:cs="Times New Roman"/>
                                  <w:color w:val="000000"/>
                                  <w:sz w:val="16"/>
                                  <w:szCs w:val="16"/>
                                  <w:lang w:val="hu-HU"/>
                                </w:rPr>
                                <w:noBreakHyphen/>
                                <w:t>os CI) 0,45 (0,35; 0,59)</w:t>
                              </w:r>
                            </w:p>
                            <w:p w14:paraId="7B209DD5" w14:textId="77777777" w:rsidR="00DC7F92" w:rsidRPr="00A319C2" w:rsidRDefault="00DC7F92" w:rsidP="00E6171A">
                              <w:pPr>
                                <w:rPr>
                                  <w:rFonts w:ascii="Times New Roman" w:hAnsi="Times New Roman" w:cs="Times New Roman"/>
                                  <w:sz w:val="16"/>
                                  <w:szCs w:val="16"/>
                                  <w:lang w:val="hu-HU"/>
                                </w:rPr>
                              </w:pPr>
                              <w:r w:rsidRPr="00A319C2">
                                <w:rPr>
                                  <w:rFonts w:ascii="Times New Roman" w:hAnsi="Times New Roman" w:cs="Times New Roman"/>
                                  <w:color w:val="000000"/>
                                  <w:sz w:val="16"/>
                                  <w:szCs w:val="16"/>
                                  <w:lang w:val="hu-HU"/>
                                </w:rPr>
                                <w:t>Események: POM+LD</w:t>
                              </w:r>
                              <w:r w:rsidRPr="00A319C2">
                                <w:rPr>
                                  <w:rFonts w:ascii="Times New Roman" w:hAnsi="Times New Roman" w:cs="Times New Roman"/>
                                  <w:color w:val="000000"/>
                                  <w:sz w:val="16"/>
                                  <w:szCs w:val="16"/>
                                  <w:lang w:val="hu-HU"/>
                                </w:rPr>
                                <w:noBreakHyphen/>
                                <w:t>DEX = 164/302 HD</w:t>
                              </w:r>
                              <w:r w:rsidRPr="00A319C2">
                                <w:rPr>
                                  <w:rFonts w:ascii="Times New Roman" w:hAnsi="Times New Roman" w:cs="Times New Roman"/>
                                  <w:color w:val="000000"/>
                                  <w:sz w:val="16"/>
                                  <w:szCs w:val="16"/>
                                  <w:lang w:val="hu-HU"/>
                                </w:rPr>
                                <w:noBreakHyphen/>
                                <w:t>DEX = 103/153</w:t>
                              </w:r>
                            </w:p>
                            <w:p w14:paraId="2D53F3D5" w14:textId="77777777" w:rsidR="00DC7F92" w:rsidRPr="00A319C2" w:rsidRDefault="00DC7F92" w:rsidP="00E6171A">
                              <w:pPr>
                                <w:rPr>
                                  <w:rFonts w:ascii="Times New Roman" w:hAnsi="Times New Roman" w:cs="Times New Roman"/>
                                  <w:sz w:val="16"/>
                                  <w:szCs w:val="16"/>
                                  <w:lang w:val="hu-HU"/>
                                </w:rPr>
                              </w:pPr>
                            </w:p>
                          </w:txbxContent>
                        </wps:txbx>
                        <wps:bodyPr rot="0" vert="horz" wrap="none" lIns="0" tIns="0" rIns="0" bIns="0" anchor="t" anchorCtr="0" upright="1">
                          <a:spAutoFit/>
                        </wps:bodyPr>
                      </wps:wsp>
                      <wps:wsp>
                        <wps:cNvPr id="37" name="Text Box 2"/>
                        <wps:cNvSpPr txBox="1">
                          <a:spLocks noChangeArrowheads="1"/>
                        </wps:cNvSpPr>
                        <wps:spPr bwMode="auto">
                          <a:xfrm>
                            <a:off x="0" y="1017905"/>
                            <a:ext cx="203200"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F53D3" w14:textId="77777777" w:rsidR="00DC7F92" w:rsidRPr="00A319C2" w:rsidRDefault="00DC7F92" w:rsidP="00E6171A">
                              <w:pPr>
                                <w:jc w:val="center"/>
                                <w:rPr>
                                  <w:rFonts w:ascii="Times New Roman" w:hAnsi="Times New Roman" w:cs="Times New Roman"/>
                                  <w:sz w:val="16"/>
                                  <w:szCs w:val="16"/>
                                  <w:lang w:val="hu-HU"/>
                                </w:rPr>
                              </w:pPr>
                              <w:r w:rsidRPr="00A319C2">
                                <w:rPr>
                                  <w:rFonts w:ascii="Times New Roman" w:hAnsi="Times New Roman" w:cs="Times New Roman"/>
                                  <w:color w:val="000000"/>
                                  <w:sz w:val="18"/>
                                  <w:szCs w:val="18"/>
                                  <w:lang w:val="hu-HU"/>
                                </w:rPr>
                                <w:t>Betegek aránya</w:t>
                              </w:r>
                            </w:p>
                          </w:txbxContent>
                        </wps:txbx>
                        <wps:bodyPr rot="0" vert="vert270" wrap="square" lIns="0" tIns="0" rIns="0" bIns="0" anchor="t" anchorCtr="0" upright="1">
                          <a:noAutofit/>
                        </wps:bodyPr>
                      </wps:wsp>
                    </wpc:wpc>
                  </a:graphicData>
                </a:graphic>
              </wp:inline>
            </w:drawing>
          </mc:Choice>
          <mc:Fallback xmlns:w16sdtfl="http://schemas.microsoft.com/office/word/2024/wordml/sdtformatlock" xmlns:w16du="http://schemas.microsoft.com/office/word/2023/wordml/word16du">
            <w:pict>
              <v:group w14:anchorId="05052634" id="Canvas 429" o:spid="_x0000_s1027" editas="canvas" style="width:453.75pt;height:295.4pt;mso-position-horizontal-relative:char;mso-position-vertical-relative:line" coordsize="57626,3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7626;height:37515;visibility:visible;mso-wrap-style:square">
                  <v:fill o:detectmouseclick="t"/>
                  <v:path o:connecttype="none"/>
                </v:shape>
                <v:shape id="Picture 431" o:spid="_x0000_s1029" type="#_x0000_t75" style="position:absolute;left:4064;width:53384;height:32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">
                  <v:imagedata r:id="rId15" o:title=""/>
                </v:shape>
                <v:rect id="Rectangle 432" o:spid="_x0000_s1030" style="position:absolute;left:7302;top:32073;width:584;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65ED0FB0" w14:textId="77777777" w:rsidR="00DC7F92" w:rsidRDefault="00DC7F92" w:rsidP="00E6171A">
                        <w:r>
                          <w:rPr>
                            <w:rFonts w:ascii="Calibri" w:hAnsi="Calibri" w:cs="Calibri"/>
                            <w:color w:val="000000"/>
                            <w:sz w:val="18"/>
                            <w:szCs w:val="18"/>
                          </w:rPr>
                          <w:t>0</w:t>
                        </w:r>
                      </w:p>
                    </w:txbxContent>
                  </v:textbox>
                </v:rect>
                <v:rect id="Rectangle 433" o:spid="_x0000_s1031" style="position:absolute;left:16751;top:32073;width:1162;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527FC055" w14:textId="77777777" w:rsidR="00DC7F92" w:rsidRDefault="00DC7F92" w:rsidP="00E6171A">
                        <w:r>
                          <w:rPr>
                            <w:rFonts w:ascii="Calibri" w:hAnsi="Calibri" w:cs="Calibri"/>
                            <w:color w:val="000000"/>
                            <w:sz w:val="18"/>
                            <w:szCs w:val="18"/>
                          </w:rPr>
                          <w:t>13</w:t>
                        </w:r>
                      </w:p>
                    </w:txbxContent>
                  </v:textbox>
                </v:rect>
                <v:rect id="Rectangle 434" o:spid="_x0000_s1032" style="position:absolute;left:26422;top:32073;width:1162;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0A025E37" w14:textId="77777777" w:rsidR="00DC7F92" w:rsidRDefault="00DC7F92" w:rsidP="00E6171A">
                        <w:r>
                          <w:rPr>
                            <w:rFonts w:ascii="Calibri" w:hAnsi="Calibri" w:cs="Calibri"/>
                            <w:color w:val="000000"/>
                            <w:sz w:val="18"/>
                            <w:szCs w:val="18"/>
                          </w:rPr>
                          <w:t>26</w:t>
                        </w:r>
                      </w:p>
                    </w:txbxContent>
                  </v:textbox>
                </v:rect>
                <v:rect id="Rectangle 435" o:spid="_x0000_s1033" style="position:absolute;left:36353;top:32073;width:1162;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17E51596" w14:textId="77777777" w:rsidR="00DC7F92" w:rsidRDefault="00DC7F92" w:rsidP="00E6171A">
                        <w:r>
                          <w:rPr>
                            <w:rFonts w:ascii="Calibri" w:hAnsi="Calibri" w:cs="Calibri"/>
                            <w:color w:val="000000"/>
                            <w:sz w:val="18"/>
                            <w:szCs w:val="18"/>
                          </w:rPr>
                          <w:t>39</w:t>
                        </w:r>
                      </w:p>
                    </w:txbxContent>
                  </v:textbox>
                </v:rect>
                <v:rect id="Rectangle 436" o:spid="_x0000_s1034" style="position:absolute;left:46037;top:32073;width:1162;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3F700179" w14:textId="77777777" w:rsidR="00DC7F92" w:rsidRDefault="00DC7F92" w:rsidP="00E6171A">
                        <w:r>
                          <w:rPr>
                            <w:rFonts w:ascii="Calibri" w:hAnsi="Calibri" w:cs="Calibri"/>
                            <w:color w:val="000000"/>
                            <w:sz w:val="18"/>
                            <w:szCs w:val="18"/>
                          </w:rPr>
                          <w:t>52</w:t>
                        </w:r>
                      </w:p>
                    </w:txbxContent>
                  </v:textbox>
                </v:rect>
                <v:rect id="Rectangle 437" o:spid="_x0000_s1035" style="position:absolute;left:55822;top:32073;width:1162;height:1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4A377FFE" w14:textId="77777777" w:rsidR="00DC7F92" w:rsidRDefault="00DC7F92" w:rsidP="00E6171A">
                        <w:r>
                          <w:rPr>
                            <w:rFonts w:ascii="Calibri" w:hAnsi="Calibri" w:cs="Calibri"/>
                            <w:color w:val="000000"/>
                            <w:sz w:val="18"/>
                            <w:szCs w:val="18"/>
                          </w:rPr>
                          <w:t>65</w:t>
                        </w:r>
                      </w:p>
                    </w:txbxContent>
                  </v:textbox>
                </v:rect>
                <v:rect id="Rectangle 438" o:spid="_x0000_s1036" style="position:absolute;left:49079;top:2514;width:6559;height:35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0B039ED0" w14:textId="77777777" w:rsidR="00DC7F92" w:rsidRPr="00A319C2" w:rsidRDefault="00DC7F92" w:rsidP="00E6171A">
                        <w:pPr>
                          <w:spacing w:line="360" w:lineRule="auto"/>
                          <w:rPr>
                            <w:rFonts w:ascii="Times New Roman" w:hAnsi="Times New Roman" w:cs="Times New Roman"/>
                            <w:color w:val="000000"/>
                            <w:sz w:val="16"/>
                            <w:szCs w:val="16"/>
                          </w:rPr>
                        </w:pPr>
                        <w:r w:rsidRPr="00A319C2">
                          <w:rPr>
                            <w:rFonts w:ascii="Times New Roman" w:hAnsi="Times New Roman" w:cs="Times New Roman"/>
                            <w:color w:val="000000"/>
                            <w:sz w:val="16"/>
                            <w:szCs w:val="16"/>
                          </w:rPr>
                          <w:t>HD-DEX</w:t>
                        </w:r>
                      </w:p>
                      <w:p w14:paraId="24F051EE" w14:textId="77777777" w:rsidR="00DC7F92" w:rsidRPr="00A319C2" w:rsidRDefault="00DC7F92" w:rsidP="00E6171A">
                        <w:pPr>
                          <w:spacing w:line="360" w:lineRule="auto"/>
                          <w:rPr>
                            <w:rFonts w:ascii="Times New Roman" w:hAnsi="Times New Roman" w:cs="Times New Roman"/>
                          </w:rPr>
                        </w:pPr>
                        <w:r w:rsidRPr="00A319C2">
                          <w:rPr>
                            <w:rFonts w:ascii="Times New Roman" w:hAnsi="Times New Roman" w:cs="Times New Roman"/>
                            <w:color w:val="000000"/>
                            <w:sz w:val="16"/>
                            <w:szCs w:val="16"/>
                          </w:rPr>
                          <w:t>POM+LD-DEX</w:t>
                        </w:r>
                      </w:p>
                    </w:txbxContent>
                  </v:textbox>
                </v:rect>
                <v:rect id="Rectangle 439" o:spid="_x0000_s1037" style="position:absolute;left:2813;top:647;width:1289;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053848EC" w14:textId="77777777" w:rsidR="00DC7F92" w:rsidRDefault="00DC7F92" w:rsidP="00E6171A">
                        <w:r>
                          <w:rPr>
                            <w:color w:val="000000"/>
                            <w:sz w:val="16"/>
                            <w:szCs w:val="16"/>
                          </w:rPr>
                          <w:t>1,0</w:t>
                        </w:r>
                      </w:p>
                    </w:txbxContent>
                  </v:textbox>
                </v:rect>
                <v:rect id="Rectangle 440" o:spid="_x0000_s1038" style="position:absolute;left:2813;top:6527;width:1289;height:1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7E946553" w14:textId="77777777" w:rsidR="00DC7F92" w:rsidRDefault="00DC7F92" w:rsidP="00E6171A">
                        <w:r>
                          <w:rPr>
                            <w:color w:val="000000"/>
                            <w:sz w:val="16"/>
                            <w:szCs w:val="16"/>
                          </w:rPr>
                          <w:t>0,8</w:t>
                        </w:r>
                      </w:p>
                    </w:txbxContent>
                  </v:textbox>
                </v:rect>
                <v:rect id="Rectangle 441" o:spid="_x0000_s1039" style="position:absolute;left:2813;top:12293;width:1289;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078500F1" w14:textId="77777777" w:rsidR="00DC7F92" w:rsidRDefault="00DC7F92" w:rsidP="00E6171A">
                        <w:r>
                          <w:rPr>
                            <w:color w:val="000000"/>
                            <w:sz w:val="16"/>
                            <w:szCs w:val="16"/>
                          </w:rPr>
                          <w:t>0,6</w:t>
                        </w:r>
                      </w:p>
                    </w:txbxContent>
                  </v:textbox>
                </v:rect>
                <v:rect id="Rectangle 442" o:spid="_x0000_s1040" style="position:absolute;left:2813;top:18281;width:1289;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54D7D8B8" w14:textId="77777777" w:rsidR="00DC7F92" w:rsidRDefault="00DC7F92" w:rsidP="00E6171A">
                        <w:r>
                          <w:rPr>
                            <w:color w:val="000000"/>
                            <w:sz w:val="16"/>
                            <w:szCs w:val="16"/>
                          </w:rPr>
                          <w:t>0,4</w:t>
                        </w:r>
                      </w:p>
                    </w:txbxContent>
                  </v:textbox>
                </v:rect>
                <v:rect id="Rectangle 443" o:spid="_x0000_s1041" style="position:absolute;left:2813;top:24041;width:1289;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1C6995BC" w14:textId="77777777" w:rsidR="00DC7F92" w:rsidRDefault="00DC7F92" w:rsidP="00E6171A">
                        <w:r>
                          <w:rPr>
                            <w:color w:val="000000"/>
                            <w:sz w:val="16"/>
                            <w:szCs w:val="16"/>
                          </w:rPr>
                          <w:t>0,2</w:t>
                        </w:r>
                      </w:p>
                    </w:txbxContent>
                  </v:textbox>
                </v:rect>
                <v:rect id="Rectangle 444" o:spid="_x0000_s1042" style="position:absolute;left:2813;top:30035;width:1289;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79EFDBF9" w14:textId="77777777" w:rsidR="00DC7F92" w:rsidRDefault="00DC7F92" w:rsidP="00E6171A">
                        <w:r>
                          <w:rPr>
                            <w:color w:val="000000"/>
                            <w:sz w:val="16"/>
                            <w:szCs w:val="16"/>
                          </w:rPr>
                          <w:t>0,0</w:t>
                        </w:r>
                      </w:p>
                    </w:txbxContent>
                  </v:textbox>
                </v:rect>
                <v:rect id="Rectangle 445" o:spid="_x0000_s1043" style="position:absolute;left:24663;top:33858;width:1428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2BA56443" w14:textId="77777777" w:rsidR="00DC7F92" w:rsidRPr="00A319C2" w:rsidRDefault="00DC7F92" w:rsidP="00E6171A">
                        <w:pPr>
                          <w:rPr>
                            <w:rFonts w:ascii="Times New Roman" w:hAnsi="Times New Roman" w:cs="Times New Roman"/>
                          </w:rPr>
                        </w:pPr>
                        <w:r w:rsidRPr="00A319C2">
                          <w:rPr>
                            <w:rFonts w:ascii="Times New Roman" w:hAnsi="Times New Roman" w:cs="Times New Roman"/>
                            <w:color w:val="000000"/>
                            <w:sz w:val="18"/>
                            <w:szCs w:val="18"/>
                            <w:lang w:val="hu-HU"/>
                          </w:rPr>
                          <w:t>Progressziómentes túlélés (hét</w:t>
                        </w:r>
                        <w:r w:rsidRPr="00A319C2">
                          <w:rPr>
                            <w:rFonts w:ascii="Times New Roman" w:hAnsi="Times New Roman" w:cs="Times New Roman"/>
                            <w:color w:val="000000"/>
                            <w:sz w:val="18"/>
                            <w:szCs w:val="18"/>
                          </w:rPr>
                          <w:t>)</w:t>
                        </w:r>
                      </w:p>
                    </w:txbxContent>
                  </v:textbox>
                </v:rect>
                <v:rect id="Rectangle 446" o:spid="_x0000_s1044" style="position:absolute;left:5210;top:26169;width:24746;height:58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539E88E0" w14:textId="77777777" w:rsidR="00DC7F92" w:rsidRPr="00A319C2" w:rsidRDefault="00DC7F92" w:rsidP="00E6171A">
                        <w:pPr>
                          <w:rPr>
                            <w:rFonts w:ascii="Times New Roman" w:hAnsi="Times New Roman" w:cs="Times New Roman"/>
                            <w:color w:val="000000"/>
                            <w:sz w:val="16"/>
                            <w:szCs w:val="16"/>
                            <w:lang w:val="hu-HU"/>
                          </w:rPr>
                        </w:pPr>
                        <w:r w:rsidRPr="00A319C2">
                          <w:rPr>
                            <w:rFonts w:ascii="Times New Roman" w:hAnsi="Times New Roman" w:cs="Times New Roman"/>
                            <w:color w:val="000000"/>
                            <w:sz w:val="16"/>
                            <w:szCs w:val="16"/>
                            <w:lang w:val="hu-HU"/>
                          </w:rPr>
                          <w:t>POM+LD</w:t>
                        </w:r>
                        <w:r w:rsidRPr="00A319C2">
                          <w:rPr>
                            <w:rFonts w:ascii="Times New Roman" w:hAnsi="Times New Roman" w:cs="Times New Roman"/>
                            <w:color w:val="000000"/>
                            <w:sz w:val="16"/>
                            <w:szCs w:val="16"/>
                            <w:lang w:val="hu-HU"/>
                          </w:rPr>
                          <w:noBreakHyphen/>
                          <w:t>DEX vs HD</w:t>
                        </w:r>
                        <w:r w:rsidRPr="00A319C2">
                          <w:rPr>
                            <w:rFonts w:ascii="Times New Roman" w:hAnsi="Times New Roman" w:cs="Times New Roman"/>
                            <w:color w:val="000000"/>
                            <w:sz w:val="16"/>
                            <w:szCs w:val="16"/>
                            <w:lang w:val="hu-HU"/>
                          </w:rPr>
                          <w:noBreakHyphen/>
                          <w:t>DEX</w:t>
                        </w:r>
                      </w:p>
                      <w:p w14:paraId="03F5EC3F" w14:textId="77777777" w:rsidR="00DC7F92" w:rsidRPr="00A319C2" w:rsidRDefault="00DC7F92" w:rsidP="00E6171A">
                        <w:pPr>
                          <w:rPr>
                            <w:rFonts w:ascii="Times New Roman" w:hAnsi="Times New Roman" w:cs="Times New Roman"/>
                            <w:color w:val="000000"/>
                            <w:sz w:val="16"/>
                            <w:szCs w:val="16"/>
                            <w:lang w:val="hu-HU"/>
                          </w:rPr>
                        </w:pPr>
                        <w:r w:rsidRPr="00A319C2">
                          <w:rPr>
                            <w:rFonts w:ascii="Times New Roman" w:hAnsi="Times New Roman" w:cs="Times New Roman"/>
                            <w:color w:val="000000"/>
                            <w:sz w:val="16"/>
                            <w:szCs w:val="16"/>
                            <w:lang w:val="hu-HU"/>
                          </w:rPr>
                          <w:t>Lograng</w:t>
                        </w:r>
                        <w:r w:rsidRPr="00A319C2">
                          <w:rPr>
                            <w:rFonts w:ascii="Times New Roman" w:hAnsi="Times New Roman" w:cs="Times New Roman"/>
                            <w:color w:val="000000"/>
                            <w:sz w:val="16"/>
                            <w:szCs w:val="16"/>
                            <w:lang w:val="hu-HU"/>
                          </w:rPr>
                          <w:noBreakHyphen/>
                          <w:t>próbával kapott P</w:t>
                        </w:r>
                        <w:r w:rsidRPr="00A319C2">
                          <w:rPr>
                            <w:rFonts w:ascii="Times New Roman" w:hAnsi="Times New Roman" w:cs="Times New Roman"/>
                            <w:color w:val="000000"/>
                            <w:sz w:val="16"/>
                            <w:szCs w:val="16"/>
                            <w:lang w:val="hu-HU"/>
                          </w:rPr>
                          <w:noBreakHyphen/>
                          <w:t>érték = &lt;0,001 (kétoldalú)</w:t>
                        </w:r>
                      </w:p>
                      <w:p w14:paraId="0C74E277" w14:textId="77777777" w:rsidR="00DC7F92" w:rsidRPr="00A319C2" w:rsidRDefault="00DC7F92" w:rsidP="00E6171A">
                        <w:pPr>
                          <w:rPr>
                            <w:rFonts w:ascii="Times New Roman" w:hAnsi="Times New Roman" w:cs="Times New Roman"/>
                            <w:color w:val="000000"/>
                            <w:sz w:val="16"/>
                            <w:szCs w:val="16"/>
                            <w:lang w:val="hu-HU"/>
                          </w:rPr>
                        </w:pPr>
                        <w:r w:rsidRPr="00A319C2">
                          <w:rPr>
                            <w:rFonts w:ascii="Times New Roman" w:hAnsi="Times New Roman" w:cs="Times New Roman"/>
                            <w:color w:val="000000"/>
                            <w:sz w:val="16"/>
                            <w:szCs w:val="16"/>
                            <w:lang w:val="hu-HU"/>
                          </w:rPr>
                          <w:t>Relatív hazárd (95%</w:t>
                        </w:r>
                        <w:r w:rsidRPr="00A319C2">
                          <w:rPr>
                            <w:rFonts w:ascii="Times New Roman" w:hAnsi="Times New Roman" w:cs="Times New Roman"/>
                            <w:color w:val="000000"/>
                            <w:sz w:val="16"/>
                            <w:szCs w:val="16"/>
                            <w:lang w:val="hu-HU"/>
                          </w:rPr>
                          <w:noBreakHyphen/>
                          <w:t>os CI) 0,45 (0,35; 0,59)</w:t>
                        </w:r>
                      </w:p>
                      <w:p w14:paraId="7B209DD5" w14:textId="77777777" w:rsidR="00DC7F92" w:rsidRPr="00A319C2" w:rsidRDefault="00DC7F92" w:rsidP="00E6171A">
                        <w:pPr>
                          <w:rPr>
                            <w:rFonts w:ascii="Times New Roman" w:hAnsi="Times New Roman" w:cs="Times New Roman"/>
                            <w:sz w:val="16"/>
                            <w:szCs w:val="16"/>
                            <w:lang w:val="hu-HU"/>
                          </w:rPr>
                        </w:pPr>
                        <w:r w:rsidRPr="00A319C2">
                          <w:rPr>
                            <w:rFonts w:ascii="Times New Roman" w:hAnsi="Times New Roman" w:cs="Times New Roman"/>
                            <w:color w:val="000000"/>
                            <w:sz w:val="16"/>
                            <w:szCs w:val="16"/>
                            <w:lang w:val="hu-HU"/>
                          </w:rPr>
                          <w:t>Események: POM+LD</w:t>
                        </w:r>
                        <w:r w:rsidRPr="00A319C2">
                          <w:rPr>
                            <w:rFonts w:ascii="Times New Roman" w:hAnsi="Times New Roman" w:cs="Times New Roman"/>
                            <w:color w:val="000000"/>
                            <w:sz w:val="16"/>
                            <w:szCs w:val="16"/>
                            <w:lang w:val="hu-HU"/>
                          </w:rPr>
                          <w:noBreakHyphen/>
                          <w:t>DEX = 164/302 HD</w:t>
                        </w:r>
                        <w:r w:rsidRPr="00A319C2">
                          <w:rPr>
                            <w:rFonts w:ascii="Times New Roman" w:hAnsi="Times New Roman" w:cs="Times New Roman"/>
                            <w:color w:val="000000"/>
                            <w:sz w:val="16"/>
                            <w:szCs w:val="16"/>
                            <w:lang w:val="hu-HU"/>
                          </w:rPr>
                          <w:noBreakHyphen/>
                          <w:t>DEX = 103/153</w:t>
                        </w:r>
                      </w:p>
                      <w:p w14:paraId="2D53F3D5" w14:textId="77777777" w:rsidR="00DC7F92" w:rsidRPr="00A319C2" w:rsidRDefault="00DC7F92" w:rsidP="00E6171A">
                        <w:pPr>
                          <w:rPr>
                            <w:rFonts w:ascii="Times New Roman" w:hAnsi="Times New Roman" w:cs="Times New Roman"/>
                            <w:sz w:val="16"/>
                            <w:szCs w:val="16"/>
                            <w:lang w:val="hu-HU"/>
                          </w:rPr>
                        </w:pPr>
                      </w:p>
                    </w:txbxContent>
                  </v:textbox>
                </v:rect>
                <v:shape id="Text Box 2" o:spid="_x0000_s1045" type="#_x0000_t202" style="position:absolute;top:10179;width:2032;height:1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" stroked="f">
                  <v:textbox style="layout-flow:vertical;mso-layout-flow-alt:bottom-to-top" inset="0,0,0,0">
                    <w:txbxContent>
                      <w:p w14:paraId="7DBF53D3" w14:textId="77777777" w:rsidR="00DC7F92" w:rsidRPr="00A319C2" w:rsidRDefault="00DC7F92" w:rsidP="00E6171A">
                        <w:pPr>
                          <w:jc w:val="center"/>
                          <w:rPr>
                            <w:rFonts w:ascii="Times New Roman" w:hAnsi="Times New Roman" w:cs="Times New Roman"/>
                            <w:sz w:val="16"/>
                            <w:szCs w:val="16"/>
                            <w:lang w:val="hu-HU"/>
                          </w:rPr>
                        </w:pPr>
                        <w:r w:rsidRPr="00A319C2">
                          <w:rPr>
                            <w:rFonts w:ascii="Times New Roman" w:hAnsi="Times New Roman" w:cs="Times New Roman"/>
                            <w:color w:val="000000"/>
                            <w:sz w:val="18"/>
                            <w:szCs w:val="18"/>
                            <w:lang w:val="hu-HU"/>
                          </w:rPr>
                          <w:t>Betegek aránya</w:t>
                        </w:r>
                      </w:p>
                    </w:txbxContent>
                  </v:textbox>
                </v:shape>
                <w10:anchorlock/>
              </v:group>
            </w:pict>
          </mc:Fallback>
        </mc:AlternateContent>
      </w:r>
      <w:r w:rsidRPr="00A319C2">
        <w:rPr>
          <w:rFonts w:ascii="Times New Roman" w:hAnsi="Times New Roman" w:cs="Times New Roman"/>
          <w:color w:val="000000"/>
          <w:sz w:val="16"/>
          <w:szCs w:val="16"/>
          <w:lang w:val="hu-HU"/>
        </w:rPr>
        <w:t>Az adatbázis lezárásának időpontja: 2012. szeptember 7.</w:t>
      </w:r>
    </w:p>
    <w:p w14:paraId="2C955398" w14:textId="77777777" w:rsidR="00314F61" w:rsidRPr="00E83ADD" w:rsidRDefault="00314F61">
      <w:pPr>
        <w:rPr>
          <w:rFonts w:ascii="Times New Roman" w:eastAsia="Times New Roman" w:hAnsi="Times New Roman" w:cs="Times New Roman"/>
          <w:lang w:val="hu-HU"/>
        </w:rPr>
      </w:pPr>
    </w:p>
    <w:p w14:paraId="77B4C043" w14:textId="4A66EDB7" w:rsidR="00314F61" w:rsidRPr="00E83ADD" w:rsidRDefault="00583E8C">
      <w:pPr>
        <w:pStyle w:val="Szvegtrzs"/>
        <w:ind w:left="0"/>
        <w:rPr>
          <w:rFonts w:cs="Times New Roman"/>
          <w:lang w:val="hu-HU"/>
        </w:rPr>
      </w:pPr>
      <w:r w:rsidRPr="00E83ADD">
        <w:rPr>
          <w:rFonts w:cs="Times New Roman"/>
          <w:lang w:val="hu-HU"/>
        </w:rPr>
        <w:t xml:space="preserve">Az összesített túlélés volt a fő másodlagos vizsgálati végpont. A </w:t>
      </w:r>
      <w:proofErr w:type="spellStart"/>
      <w:r w:rsidRPr="00E83ADD">
        <w:rPr>
          <w:rFonts w:cs="Times New Roman"/>
          <w:lang w:val="hu-HU"/>
        </w:rPr>
        <w:t>Pom</w:t>
      </w:r>
      <w:proofErr w:type="spellEnd"/>
      <w:r w:rsidR="00452405">
        <w:rPr>
          <w:rFonts w:cs="Times New Roman"/>
          <w:lang w:val="hu-HU"/>
        </w:rPr>
        <w:t> + </w:t>
      </w:r>
      <w:r w:rsidRPr="00E83ADD">
        <w:rPr>
          <w:rFonts w:cs="Times New Roman"/>
          <w:lang w:val="hu-HU"/>
        </w:rPr>
        <w:t>LD-</w:t>
      </w:r>
      <w:proofErr w:type="spellStart"/>
      <w:r w:rsidRPr="00E83ADD">
        <w:rPr>
          <w:rFonts w:cs="Times New Roman"/>
          <w:lang w:val="hu-HU"/>
        </w:rPr>
        <w:t>De</w:t>
      </w:r>
      <w:r w:rsidR="004B40CA" w:rsidRPr="00E83ADD">
        <w:rPr>
          <w:rFonts w:cs="Times New Roman"/>
          <w:lang w:val="hu-HU"/>
        </w:rPr>
        <w:t>x</w:t>
      </w:r>
      <w:proofErr w:type="spellEnd"/>
      <w:r w:rsidRPr="00E83ADD">
        <w:rPr>
          <w:rFonts w:cs="Times New Roman"/>
          <w:lang w:val="hu-HU"/>
        </w:rPr>
        <w:t>-kar betegei közül összesen 226 (74,8%), a HD-</w:t>
      </w:r>
      <w:proofErr w:type="spellStart"/>
      <w:r w:rsidRPr="00E83ADD">
        <w:rPr>
          <w:rFonts w:cs="Times New Roman"/>
          <w:lang w:val="hu-HU"/>
        </w:rPr>
        <w:t>De</w:t>
      </w:r>
      <w:r w:rsidR="004B40CA" w:rsidRPr="00E83ADD">
        <w:rPr>
          <w:rFonts w:cs="Times New Roman"/>
          <w:lang w:val="hu-HU"/>
        </w:rPr>
        <w:t>x</w:t>
      </w:r>
      <w:proofErr w:type="spellEnd"/>
      <w:r w:rsidRPr="00E83ADD">
        <w:rPr>
          <w:rFonts w:cs="Times New Roman"/>
          <w:lang w:val="hu-HU"/>
        </w:rPr>
        <w:t>-kar betegei közül pedig 95 (62,1%) volt életben az adatbázis lezárásának</w:t>
      </w:r>
      <w:r w:rsidR="00EE610E" w:rsidRPr="00E83ADD">
        <w:rPr>
          <w:rFonts w:cs="Times New Roman"/>
          <w:lang w:val="hu-HU"/>
        </w:rPr>
        <w:t xml:space="preserve"> </w:t>
      </w:r>
      <w:r w:rsidR="00F30850" w:rsidRPr="00E83ADD">
        <w:rPr>
          <w:rFonts w:cs="Times New Roman"/>
          <w:lang w:val="hu-HU"/>
        </w:rPr>
        <w:t>nap</w:t>
      </w:r>
      <w:r w:rsidRPr="00E83ADD">
        <w:rPr>
          <w:rFonts w:cs="Times New Roman"/>
          <w:lang w:val="hu-HU"/>
        </w:rPr>
        <w:t>ján (2012. szeptember 7.). A Kaplan</w:t>
      </w:r>
      <w:r w:rsidR="009E017A">
        <w:rPr>
          <w:rFonts w:cs="Times New Roman"/>
          <w:lang w:val="hu-HU"/>
        </w:rPr>
        <w:t>–</w:t>
      </w:r>
      <w:proofErr w:type="spellStart"/>
      <w:r w:rsidRPr="00E83ADD">
        <w:rPr>
          <w:rFonts w:cs="Times New Roman"/>
          <w:lang w:val="hu-HU"/>
        </w:rPr>
        <w:t>Meier</w:t>
      </w:r>
      <w:proofErr w:type="spellEnd"/>
      <w:r w:rsidRPr="00E83ADD">
        <w:rPr>
          <w:rFonts w:cs="Times New Roman"/>
          <w:lang w:val="hu-HU"/>
        </w:rPr>
        <w:t xml:space="preserve">-féle becslés használatával meghatározott medián OS-t a </w:t>
      </w:r>
      <w:proofErr w:type="spellStart"/>
      <w:r w:rsidRPr="00E83ADD">
        <w:rPr>
          <w:rFonts w:cs="Times New Roman"/>
          <w:lang w:val="hu-HU"/>
        </w:rPr>
        <w:t>Pom</w:t>
      </w:r>
      <w:proofErr w:type="spellEnd"/>
      <w:r w:rsidR="00452405">
        <w:rPr>
          <w:rFonts w:cs="Times New Roman"/>
          <w:lang w:val="hu-HU"/>
        </w:rPr>
        <w:t> + </w:t>
      </w:r>
      <w:r w:rsidRPr="00E83ADD">
        <w:rPr>
          <w:rFonts w:cs="Times New Roman"/>
          <w:lang w:val="hu-HU"/>
        </w:rPr>
        <w:t>LD-</w:t>
      </w:r>
      <w:proofErr w:type="spellStart"/>
      <w:r w:rsidRPr="00E83ADD">
        <w:rPr>
          <w:rFonts w:cs="Times New Roman"/>
          <w:lang w:val="hu-HU"/>
        </w:rPr>
        <w:t>De</w:t>
      </w:r>
      <w:r w:rsidR="004B40CA" w:rsidRPr="00E83ADD">
        <w:rPr>
          <w:rFonts w:cs="Times New Roman"/>
          <w:lang w:val="hu-HU"/>
        </w:rPr>
        <w:t>x</w:t>
      </w:r>
      <w:proofErr w:type="spellEnd"/>
      <w:r w:rsidRPr="00E83ADD">
        <w:rPr>
          <w:rFonts w:cs="Times New Roman"/>
          <w:lang w:val="hu-HU"/>
        </w:rPr>
        <w:t>-karon nem sikerült elérni, de ezt legalább 48</w:t>
      </w:r>
      <w:r w:rsidR="00032FF7" w:rsidRPr="00E83ADD">
        <w:rPr>
          <w:rFonts w:cs="Times New Roman"/>
          <w:lang w:val="hu-HU"/>
        </w:rPr>
        <w:t> hét</w:t>
      </w:r>
      <w:r w:rsidRPr="00E83ADD">
        <w:rPr>
          <w:rFonts w:cs="Times New Roman"/>
          <w:lang w:val="hu-HU"/>
        </w:rPr>
        <w:t>re teszik, ami a 95%-os CI alsó határa. A HD-</w:t>
      </w:r>
      <w:proofErr w:type="spellStart"/>
      <w:r w:rsidRPr="00E83ADD">
        <w:rPr>
          <w:rFonts w:cs="Times New Roman"/>
          <w:lang w:val="hu-HU"/>
        </w:rPr>
        <w:t>De</w:t>
      </w:r>
      <w:r w:rsidR="004B40CA" w:rsidRPr="00E83ADD">
        <w:rPr>
          <w:rFonts w:cs="Times New Roman"/>
          <w:lang w:val="hu-HU"/>
        </w:rPr>
        <w:t>x</w:t>
      </w:r>
      <w:proofErr w:type="spellEnd"/>
      <w:r w:rsidRPr="00E83ADD">
        <w:rPr>
          <w:rFonts w:cs="Times New Roman"/>
          <w:lang w:val="hu-HU"/>
        </w:rPr>
        <w:t>-karon a medián OS ideje 34</w:t>
      </w:r>
      <w:r w:rsidR="00032FF7" w:rsidRPr="00E83ADD">
        <w:rPr>
          <w:rFonts w:cs="Times New Roman"/>
          <w:lang w:val="hu-HU"/>
        </w:rPr>
        <w:t> hét</w:t>
      </w:r>
      <w:r w:rsidRPr="00E83ADD">
        <w:rPr>
          <w:rFonts w:cs="Times New Roman"/>
          <w:lang w:val="hu-HU"/>
        </w:rPr>
        <w:t xml:space="preserve"> volt (95%-os CI: 23,4; 39,9). Az 1</w:t>
      </w:r>
      <w:r w:rsidR="00F30850" w:rsidRPr="00E83ADD">
        <w:rPr>
          <w:rFonts w:cs="Times New Roman"/>
          <w:lang w:val="hu-HU"/>
        </w:rPr>
        <w:t> év</w:t>
      </w:r>
      <w:r w:rsidRPr="00E83ADD">
        <w:rPr>
          <w:rFonts w:cs="Times New Roman"/>
          <w:lang w:val="hu-HU"/>
        </w:rPr>
        <w:t xml:space="preserve">es eseménymentes túlélési gyakoriság 52,6% (± 5,72%) volt a </w:t>
      </w:r>
      <w:proofErr w:type="spellStart"/>
      <w:r w:rsidRPr="00E83ADD">
        <w:rPr>
          <w:rFonts w:cs="Times New Roman"/>
          <w:lang w:val="hu-HU"/>
        </w:rPr>
        <w:t>Pom</w:t>
      </w:r>
      <w:proofErr w:type="spellEnd"/>
      <w:r w:rsidR="00452405">
        <w:rPr>
          <w:rFonts w:cs="Times New Roman"/>
          <w:lang w:val="hu-HU"/>
        </w:rPr>
        <w:t> + </w:t>
      </w:r>
      <w:r w:rsidRPr="00E83ADD">
        <w:rPr>
          <w:rFonts w:cs="Times New Roman"/>
          <w:lang w:val="hu-HU"/>
        </w:rPr>
        <w:t>LD-</w:t>
      </w:r>
      <w:proofErr w:type="spellStart"/>
      <w:r w:rsidRPr="00E83ADD">
        <w:rPr>
          <w:rFonts w:cs="Times New Roman"/>
          <w:lang w:val="hu-HU"/>
        </w:rPr>
        <w:t>De</w:t>
      </w:r>
      <w:r w:rsidR="004B40CA" w:rsidRPr="00E83ADD">
        <w:rPr>
          <w:rFonts w:cs="Times New Roman"/>
          <w:lang w:val="hu-HU"/>
        </w:rPr>
        <w:t>x</w:t>
      </w:r>
      <w:proofErr w:type="spellEnd"/>
      <w:r w:rsidRPr="00E83ADD">
        <w:rPr>
          <w:rFonts w:cs="Times New Roman"/>
          <w:lang w:val="hu-HU"/>
        </w:rPr>
        <w:t>-karon és 28,4% (± 7,51%) a HD-</w:t>
      </w:r>
      <w:proofErr w:type="spellStart"/>
      <w:r w:rsidRPr="00E83ADD">
        <w:rPr>
          <w:rFonts w:cs="Times New Roman"/>
          <w:lang w:val="hu-HU"/>
        </w:rPr>
        <w:t>De</w:t>
      </w:r>
      <w:r w:rsidR="004B40CA" w:rsidRPr="00E83ADD">
        <w:rPr>
          <w:rFonts w:cs="Times New Roman"/>
          <w:lang w:val="hu-HU"/>
        </w:rPr>
        <w:t>x</w:t>
      </w:r>
      <w:proofErr w:type="spellEnd"/>
      <w:r w:rsidRPr="00E83ADD">
        <w:rPr>
          <w:rFonts w:cs="Times New Roman"/>
          <w:lang w:val="hu-HU"/>
        </w:rPr>
        <w:t xml:space="preserve">-karon. Az OS értékében a két kezelési kar között tapasztalható különbség </w:t>
      </w:r>
      <w:proofErr w:type="spellStart"/>
      <w:r w:rsidRPr="00E83ADD">
        <w:rPr>
          <w:rFonts w:cs="Times New Roman"/>
          <w:lang w:val="hu-HU"/>
        </w:rPr>
        <w:t>statisztikailag</w:t>
      </w:r>
      <w:proofErr w:type="spellEnd"/>
      <w:r w:rsidRPr="00E83ADD">
        <w:rPr>
          <w:rFonts w:cs="Times New Roman"/>
          <w:lang w:val="hu-HU"/>
        </w:rPr>
        <w:t xml:space="preserve"> szignifikáns volt (p </w:t>
      </w:r>
      <w:proofErr w:type="gramStart"/>
      <w:r w:rsidRPr="00E83ADD">
        <w:rPr>
          <w:rFonts w:cs="Times New Roman"/>
          <w:lang w:val="hu-HU"/>
        </w:rPr>
        <w:t>&lt; 0,001</w:t>
      </w:r>
      <w:proofErr w:type="gramEnd"/>
      <w:r w:rsidRPr="00E83ADD">
        <w:rPr>
          <w:rFonts w:cs="Times New Roman"/>
          <w:lang w:val="hu-HU"/>
        </w:rPr>
        <w:t>).</w:t>
      </w:r>
    </w:p>
    <w:p w14:paraId="6C40C692" w14:textId="77777777" w:rsidR="00314F61" w:rsidRPr="00E83ADD" w:rsidRDefault="00314F61">
      <w:pPr>
        <w:rPr>
          <w:rFonts w:ascii="Times New Roman" w:eastAsia="Times New Roman" w:hAnsi="Times New Roman" w:cs="Times New Roman"/>
          <w:lang w:val="hu-HU"/>
        </w:rPr>
      </w:pPr>
    </w:p>
    <w:p w14:paraId="0C0EAF2D" w14:textId="69BA5820" w:rsidR="00314F61" w:rsidRPr="00E83ADD" w:rsidRDefault="00583E8C">
      <w:pPr>
        <w:pStyle w:val="Szvegtrzs"/>
        <w:ind w:left="0"/>
        <w:rPr>
          <w:rFonts w:cs="Times New Roman"/>
          <w:lang w:val="hu-HU"/>
        </w:rPr>
      </w:pPr>
      <w:r w:rsidRPr="00E83ADD">
        <w:rPr>
          <w:rFonts w:cs="Times New Roman"/>
          <w:lang w:val="hu-HU"/>
        </w:rPr>
        <w:t>Az ITT-populáció esetében az összesített túlélést a 10.</w:t>
      </w:r>
      <w:r w:rsidR="00AA056F" w:rsidRPr="00E83ADD">
        <w:rPr>
          <w:rFonts w:cs="Times New Roman"/>
          <w:lang w:val="hu-HU"/>
        </w:rPr>
        <w:t> táblázat</w:t>
      </w:r>
      <w:r w:rsidRPr="00E83ADD">
        <w:rPr>
          <w:rFonts w:cs="Times New Roman"/>
          <w:lang w:val="hu-HU"/>
        </w:rPr>
        <w:t xml:space="preserve"> foglalja össze. Az ITT-populáció OS-értékére vonatkozó Kaplan</w:t>
      </w:r>
      <w:r w:rsidR="009E017A">
        <w:rPr>
          <w:rFonts w:cs="Times New Roman"/>
          <w:lang w:val="hu-HU"/>
        </w:rPr>
        <w:t>–</w:t>
      </w:r>
      <w:proofErr w:type="spellStart"/>
      <w:r w:rsidRPr="00E83ADD">
        <w:rPr>
          <w:rFonts w:cs="Times New Roman"/>
          <w:lang w:val="hu-HU"/>
        </w:rPr>
        <w:t>Meier</w:t>
      </w:r>
      <w:proofErr w:type="spellEnd"/>
      <w:r w:rsidRPr="00E83ADD">
        <w:rPr>
          <w:rFonts w:cs="Times New Roman"/>
          <w:lang w:val="hu-HU"/>
        </w:rPr>
        <w:t>-görbe a 3.</w:t>
      </w:r>
      <w:r w:rsidR="00A55089" w:rsidRPr="00E83ADD">
        <w:rPr>
          <w:rFonts w:cs="Times New Roman"/>
          <w:lang w:val="hu-HU"/>
        </w:rPr>
        <w:t> </w:t>
      </w:r>
      <w:r w:rsidRPr="00E83ADD">
        <w:rPr>
          <w:rFonts w:cs="Times New Roman"/>
          <w:lang w:val="hu-HU"/>
        </w:rPr>
        <w:t>ábrán látható.</w:t>
      </w:r>
    </w:p>
    <w:p w14:paraId="2A6306A0" w14:textId="77777777" w:rsidR="00314F61" w:rsidRPr="00E83ADD" w:rsidRDefault="00314F61">
      <w:pPr>
        <w:rPr>
          <w:rFonts w:ascii="Times New Roman" w:eastAsia="Times New Roman" w:hAnsi="Times New Roman" w:cs="Times New Roman"/>
          <w:lang w:val="hu-HU"/>
        </w:rPr>
      </w:pPr>
    </w:p>
    <w:p w14:paraId="3401E139" w14:textId="0BB6DBF6" w:rsidR="00314F61" w:rsidRPr="00E83ADD" w:rsidRDefault="00583E8C">
      <w:pPr>
        <w:pStyle w:val="Szvegtrzs"/>
        <w:ind w:left="0"/>
        <w:rPr>
          <w:rFonts w:cs="Times New Roman"/>
          <w:lang w:val="hu-HU"/>
        </w:rPr>
      </w:pPr>
      <w:r w:rsidRPr="00E83ADD">
        <w:rPr>
          <w:rFonts w:cs="Times New Roman"/>
          <w:lang w:val="hu-HU"/>
        </w:rPr>
        <w:t>Figyelembe véve mind a PFS, mind az OS-végpontok eredményeit, a vizsgálathoz felállított Adatfigyelő Bizottság azt javasolta, hogy a vizsgálatot fejezzék be, és a HD-</w:t>
      </w:r>
      <w:proofErr w:type="spellStart"/>
      <w:r w:rsidRPr="00E83ADD">
        <w:rPr>
          <w:rFonts w:cs="Times New Roman"/>
          <w:lang w:val="hu-HU"/>
        </w:rPr>
        <w:t>De</w:t>
      </w:r>
      <w:r w:rsidR="004B40CA" w:rsidRPr="00E83ADD">
        <w:rPr>
          <w:rFonts w:cs="Times New Roman"/>
          <w:lang w:val="hu-HU"/>
        </w:rPr>
        <w:t>x</w:t>
      </w:r>
      <w:proofErr w:type="spellEnd"/>
      <w:r w:rsidRPr="00E83ADD">
        <w:rPr>
          <w:rFonts w:cs="Times New Roman"/>
          <w:lang w:val="hu-HU"/>
        </w:rPr>
        <w:t xml:space="preserve">-karon lévő betegeket keresztezzék át a </w:t>
      </w:r>
      <w:proofErr w:type="spellStart"/>
      <w:r w:rsidRPr="00E83ADD">
        <w:rPr>
          <w:rFonts w:cs="Times New Roman"/>
          <w:lang w:val="hu-HU"/>
        </w:rPr>
        <w:t>Pom</w:t>
      </w:r>
      <w:proofErr w:type="spellEnd"/>
      <w:r w:rsidR="00452405">
        <w:rPr>
          <w:rFonts w:cs="Times New Roman"/>
          <w:lang w:val="hu-HU"/>
        </w:rPr>
        <w:t> + </w:t>
      </w:r>
      <w:r w:rsidRPr="00E83ADD">
        <w:rPr>
          <w:rFonts w:cs="Times New Roman"/>
          <w:lang w:val="hu-HU"/>
        </w:rPr>
        <w:t>LD-</w:t>
      </w:r>
      <w:proofErr w:type="spellStart"/>
      <w:r w:rsidRPr="00E83ADD">
        <w:rPr>
          <w:rFonts w:cs="Times New Roman"/>
          <w:lang w:val="hu-HU"/>
        </w:rPr>
        <w:t>De</w:t>
      </w:r>
      <w:r w:rsidR="004B40CA" w:rsidRPr="00E83ADD">
        <w:rPr>
          <w:rFonts w:cs="Times New Roman"/>
          <w:lang w:val="hu-HU"/>
        </w:rPr>
        <w:t>x</w:t>
      </w:r>
      <w:proofErr w:type="spellEnd"/>
      <w:r w:rsidRPr="00E83ADD">
        <w:rPr>
          <w:rFonts w:cs="Times New Roman"/>
          <w:lang w:val="hu-HU"/>
        </w:rPr>
        <w:t>-karra.</w:t>
      </w:r>
    </w:p>
    <w:p w14:paraId="4AD74EAF" w14:textId="77777777" w:rsidR="005A20DA" w:rsidRPr="00E83ADD" w:rsidRDefault="005A20DA">
      <w:pPr>
        <w:pStyle w:val="Cmsor2"/>
        <w:ind w:left="0"/>
        <w:rPr>
          <w:rFonts w:cs="Times New Roman"/>
          <w:lang w:val="hu-HU"/>
        </w:rPr>
      </w:pPr>
    </w:p>
    <w:p w14:paraId="32F1B097" w14:textId="74A9527A" w:rsidR="00314F61" w:rsidRPr="00E83ADD" w:rsidRDefault="00583E8C">
      <w:pPr>
        <w:pStyle w:val="Cmsor2"/>
        <w:keepNext/>
        <w:widowControl/>
        <w:ind w:left="0"/>
        <w:rPr>
          <w:rFonts w:cs="Times New Roman"/>
          <w:b w:val="0"/>
          <w:bCs w:val="0"/>
          <w:lang w:val="hu-HU"/>
        </w:rPr>
      </w:pPr>
      <w:r w:rsidRPr="00E83ADD">
        <w:rPr>
          <w:rFonts w:cs="Times New Roman"/>
          <w:lang w:val="hu-HU"/>
        </w:rPr>
        <w:lastRenderedPageBreak/>
        <w:t>10.</w:t>
      </w:r>
      <w:r w:rsidR="00AA056F" w:rsidRPr="00E83ADD">
        <w:rPr>
          <w:rFonts w:cs="Times New Roman"/>
          <w:lang w:val="hu-HU"/>
        </w:rPr>
        <w:t> táblázat</w:t>
      </w:r>
      <w:r w:rsidRPr="00E83ADD">
        <w:rPr>
          <w:rFonts w:cs="Times New Roman"/>
          <w:lang w:val="hu-HU"/>
        </w:rPr>
        <w:t>: Összesített túlélés: ITT-populáció</w:t>
      </w:r>
    </w:p>
    <w:tbl>
      <w:tblPr>
        <w:tblStyle w:val="TableNormal1"/>
        <w:tblW w:w="0" w:type="auto"/>
        <w:tblInd w:w="6" w:type="dxa"/>
        <w:tblLayout w:type="fixed"/>
        <w:tblLook w:val="01E0" w:firstRow="1" w:lastRow="1" w:firstColumn="1" w:lastColumn="1" w:noHBand="0" w:noVBand="0"/>
      </w:tblPr>
      <w:tblGrid>
        <w:gridCol w:w="1581"/>
        <w:gridCol w:w="2675"/>
        <w:gridCol w:w="1710"/>
        <w:gridCol w:w="1620"/>
      </w:tblGrid>
      <w:tr w:rsidR="00314F61" w:rsidRPr="0076312F" w14:paraId="1AC14F5D" w14:textId="77777777" w:rsidTr="00E83ADD">
        <w:trPr>
          <w:trHeight w:hRule="exact" w:val="540"/>
          <w:tblHeader/>
        </w:trPr>
        <w:tc>
          <w:tcPr>
            <w:tcW w:w="1581" w:type="dxa"/>
            <w:tcBorders>
              <w:top w:val="single" w:sz="5" w:space="0" w:color="000000"/>
              <w:left w:val="single" w:sz="5" w:space="0" w:color="000000"/>
              <w:bottom w:val="single" w:sz="3" w:space="0" w:color="000000"/>
              <w:right w:val="single" w:sz="3" w:space="0" w:color="000000"/>
            </w:tcBorders>
          </w:tcPr>
          <w:p w14:paraId="7692A619" w14:textId="77777777" w:rsidR="00314F61" w:rsidRPr="00E83ADD" w:rsidRDefault="00314F61">
            <w:pPr>
              <w:keepNext/>
              <w:widowControl/>
              <w:rPr>
                <w:rFonts w:ascii="Times New Roman" w:hAnsi="Times New Roman" w:cs="Times New Roman"/>
                <w:lang w:val="hu-HU"/>
              </w:rPr>
            </w:pPr>
          </w:p>
        </w:tc>
        <w:tc>
          <w:tcPr>
            <w:tcW w:w="2675" w:type="dxa"/>
            <w:tcBorders>
              <w:top w:val="single" w:sz="5" w:space="0" w:color="000000"/>
              <w:left w:val="single" w:sz="3" w:space="0" w:color="000000"/>
              <w:bottom w:val="single" w:sz="3" w:space="0" w:color="000000"/>
              <w:right w:val="single" w:sz="3" w:space="0" w:color="000000"/>
            </w:tcBorders>
          </w:tcPr>
          <w:p w14:paraId="208AA5B0" w14:textId="77777777" w:rsidR="00314F61" w:rsidRPr="00E83ADD" w:rsidRDefault="00583E8C">
            <w:pPr>
              <w:pStyle w:val="TableParagraph"/>
              <w:keepNext/>
              <w:widowControl/>
              <w:jc w:val="center"/>
              <w:rPr>
                <w:rFonts w:ascii="Times New Roman" w:eastAsia="Times New Roman" w:hAnsi="Times New Roman" w:cs="Times New Roman"/>
                <w:lang w:val="hu-HU"/>
              </w:rPr>
            </w:pPr>
            <w:r w:rsidRPr="00E83ADD">
              <w:rPr>
                <w:rFonts w:ascii="Times New Roman" w:hAnsi="Times New Roman" w:cs="Times New Roman"/>
                <w:b/>
                <w:lang w:val="hu-HU"/>
              </w:rPr>
              <w:t>Statisztika</w:t>
            </w:r>
          </w:p>
        </w:tc>
        <w:tc>
          <w:tcPr>
            <w:tcW w:w="1710" w:type="dxa"/>
            <w:tcBorders>
              <w:top w:val="single" w:sz="5" w:space="0" w:color="000000"/>
              <w:left w:val="single" w:sz="3" w:space="0" w:color="000000"/>
              <w:bottom w:val="single" w:sz="3" w:space="0" w:color="000000"/>
              <w:right w:val="single" w:sz="3" w:space="0" w:color="000000"/>
            </w:tcBorders>
          </w:tcPr>
          <w:p w14:paraId="02031401" w14:textId="012129AA" w:rsidR="00314F61" w:rsidRPr="00E83ADD" w:rsidRDefault="00583E8C">
            <w:pPr>
              <w:pStyle w:val="TableParagraph"/>
              <w:keepNext/>
              <w:widowControl/>
              <w:jc w:val="center"/>
              <w:rPr>
                <w:rFonts w:ascii="Times New Roman" w:eastAsia="Times New Roman" w:hAnsi="Times New Roman" w:cs="Times New Roman"/>
                <w:lang w:val="hu-HU"/>
              </w:rPr>
            </w:pPr>
            <w:proofErr w:type="spellStart"/>
            <w:r w:rsidRPr="00E83ADD">
              <w:rPr>
                <w:rFonts w:ascii="Times New Roman" w:hAnsi="Times New Roman" w:cs="Times New Roman"/>
                <w:b/>
                <w:lang w:val="hu-HU"/>
              </w:rPr>
              <w:t>Pom</w:t>
            </w:r>
            <w:proofErr w:type="spellEnd"/>
            <w:r w:rsidR="00452405">
              <w:rPr>
                <w:rFonts w:ascii="Times New Roman" w:hAnsi="Times New Roman" w:cs="Times New Roman"/>
                <w:b/>
                <w:lang w:val="hu-HU"/>
              </w:rPr>
              <w:t> + </w:t>
            </w:r>
            <w:r w:rsidRPr="00E83ADD">
              <w:rPr>
                <w:rFonts w:ascii="Times New Roman" w:hAnsi="Times New Roman" w:cs="Times New Roman"/>
                <w:b/>
                <w:lang w:val="hu-HU"/>
              </w:rPr>
              <w:t>LD-</w:t>
            </w:r>
            <w:proofErr w:type="spellStart"/>
            <w:r w:rsidRPr="00E83ADD">
              <w:rPr>
                <w:rFonts w:ascii="Times New Roman" w:hAnsi="Times New Roman" w:cs="Times New Roman"/>
                <w:b/>
                <w:lang w:val="hu-HU"/>
              </w:rPr>
              <w:t>De</w:t>
            </w:r>
            <w:r w:rsidR="004B40CA" w:rsidRPr="00E83ADD">
              <w:rPr>
                <w:rFonts w:ascii="Times New Roman" w:hAnsi="Times New Roman" w:cs="Times New Roman"/>
                <w:b/>
                <w:lang w:val="hu-HU"/>
              </w:rPr>
              <w:t>x</w:t>
            </w:r>
            <w:proofErr w:type="spellEnd"/>
            <w:r w:rsidRPr="00E83ADD">
              <w:rPr>
                <w:rFonts w:ascii="Times New Roman" w:hAnsi="Times New Roman" w:cs="Times New Roman"/>
                <w:b/>
                <w:lang w:val="hu-HU"/>
              </w:rPr>
              <w:t xml:space="preserve"> (N=302)</w:t>
            </w:r>
          </w:p>
        </w:tc>
        <w:tc>
          <w:tcPr>
            <w:tcW w:w="1620" w:type="dxa"/>
            <w:tcBorders>
              <w:top w:val="single" w:sz="5" w:space="0" w:color="000000"/>
              <w:left w:val="single" w:sz="3" w:space="0" w:color="000000"/>
              <w:bottom w:val="single" w:sz="3" w:space="0" w:color="000000"/>
              <w:right w:val="single" w:sz="5" w:space="0" w:color="000000"/>
            </w:tcBorders>
          </w:tcPr>
          <w:p w14:paraId="210EDD06" w14:textId="157583C4" w:rsidR="00873F05" w:rsidRPr="00E83ADD" w:rsidRDefault="00583E8C">
            <w:pPr>
              <w:pStyle w:val="TableParagraph"/>
              <w:keepNext/>
              <w:widowControl/>
              <w:jc w:val="center"/>
              <w:rPr>
                <w:rFonts w:ascii="Times New Roman" w:hAnsi="Times New Roman" w:cs="Times New Roman"/>
                <w:b/>
                <w:lang w:val="hu-HU"/>
              </w:rPr>
            </w:pPr>
            <w:r w:rsidRPr="00E83ADD">
              <w:rPr>
                <w:rFonts w:ascii="Times New Roman" w:hAnsi="Times New Roman" w:cs="Times New Roman"/>
                <w:b/>
                <w:lang w:val="hu-HU"/>
              </w:rPr>
              <w:t>HD-</w:t>
            </w:r>
            <w:proofErr w:type="spellStart"/>
            <w:r w:rsidRPr="00E83ADD">
              <w:rPr>
                <w:rFonts w:ascii="Times New Roman" w:hAnsi="Times New Roman" w:cs="Times New Roman"/>
                <w:b/>
                <w:lang w:val="hu-HU"/>
              </w:rPr>
              <w:t>De</w:t>
            </w:r>
            <w:r w:rsidR="004B40CA" w:rsidRPr="00E83ADD">
              <w:rPr>
                <w:rFonts w:ascii="Times New Roman" w:hAnsi="Times New Roman" w:cs="Times New Roman"/>
                <w:b/>
                <w:lang w:val="hu-HU"/>
              </w:rPr>
              <w:t>x</w:t>
            </w:r>
            <w:proofErr w:type="spellEnd"/>
          </w:p>
          <w:p w14:paraId="4B230D48" w14:textId="00A6FB99" w:rsidR="00314F61" w:rsidRPr="00E83ADD" w:rsidRDefault="00583E8C">
            <w:pPr>
              <w:pStyle w:val="TableParagraph"/>
              <w:keepNext/>
              <w:widowControl/>
              <w:jc w:val="center"/>
              <w:rPr>
                <w:rFonts w:ascii="Times New Roman" w:eastAsia="Times New Roman" w:hAnsi="Times New Roman" w:cs="Times New Roman"/>
                <w:lang w:val="hu-HU"/>
              </w:rPr>
            </w:pPr>
            <w:r w:rsidRPr="00E83ADD">
              <w:rPr>
                <w:rFonts w:ascii="Times New Roman" w:hAnsi="Times New Roman" w:cs="Times New Roman"/>
                <w:b/>
                <w:lang w:val="hu-HU"/>
              </w:rPr>
              <w:t>(N=153)</w:t>
            </w:r>
          </w:p>
        </w:tc>
      </w:tr>
      <w:tr w:rsidR="00314F61" w:rsidRPr="0076312F" w14:paraId="112B0664" w14:textId="77777777" w:rsidTr="00114515">
        <w:trPr>
          <w:trHeight w:hRule="exact" w:val="378"/>
          <w:tblHeader/>
        </w:trPr>
        <w:tc>
          <w:tcPr>
            <w:tcW w:w="1581" w:type="dxa"/>
            <w:tcBorders>
              <w:top w:val="single" w:sz="3" w:space="0" w:color="000000"/>
              <w:left w:val="single" w:sz="5" w:space="0" w:color="000000"/>
              <w:bottom w:val="single" w:sz="3" w:space="0" w:color="000000"/>
              <w:right w:val="single" w:sz="3" w:space="0" w:color="000000"/>
            </w:tcBorders>
          </w:tcPr>
          <w:p w14:paraId="050E62DA" w14:textId="77777777" w:rsidR="00314F61" w:rsidRPr="00E83ADD" w:rsidRDefault="00314F61" w:rsidP="0076312F">
            <w:pPr>
              <w:keepNext/>
              <w:widowControl/>
              <w:rPr>
                <w:rFonts w:ascii="Times New Roman" w:hAnsi="Times New Roman" w:cs="Times New Roman"/>
                <w:lang w:val="hu-HU"/>
              </w:rPr>
            </w:pPr>
          </w:p>
        </w:tc>
        <w:tc>
          <w:tcPr>
            <w:tcW w:w="2675" w:type="dxa"/>
            <w:tcBorders>
              <w:top w:val="single" w:sz="3" w:space="0" w:color="000000"/>
              <w:left w:val="single" w:sz="3" w:space="0" w:color="000000"/>
              <w:bottom w:val="single" w:sz="3" w:space="0" w:color="000000"/>
              <w:right w:val="single" w:sz="3" w:space="0" w:color="000000"/>
            </w:tcBorders>
          </w:tcPr>
          <w:p w14:paraId="13F3044A" w14:textId="77777777" w:rsidR="00314F61" w:rsidRPr="00E83ADD" w:rsidRDefault="00583E8C" w:rsidP="0076312F">
            <w:pPr>
              <w:pStyle w:val="TableParagraph"/>
              <w:keepNext/>
              <w:widowControl/>
              <w:jc w:val="center"/>
              <w:rPr>
                <w:rFonts w:ascii="Times New Roman" w:eastAsia="Times New Roman" w:hAnsi="Times New Roman" w:cs="Times New Roman"/>
                <w:lang w:val="hu-HU"/>
              </w:rPr>
            </w:pPr>
            <w:r w:rsidRPr="00E83ADD">
              <w:rPr>
                <w:rFonts w:ascii="Times New Roman" w:hAnsi="Times New Roman" w:cs="Times New Roman"/>
                <w:lang w:val="hu-HU"/>
              </w:rPr>
              <w:t>N</w:t>
            </w:r>
          </w:p>
        </w:tc>
        <w:tc>
          <w:tcPr>
            <w:tcW w:w="1710" w:type="dxa"/>
            <w:tcBorders>
              <w:top w:val="single" w:sz="3" w:space="0" w:color="000000"/>
              <w:left w:val="single" w:sz="3" w:space="0" w:color="000000"/>
              <w:bottom w:val="single" w:sz="3" w:space="0" w:color="000000"/>
              <w:right w:val="single" w:sz="3" w:space="0" w:color="000000"/>
            </w:tcBorders>
          </w:tcPr>
          <w:p w14:paraId="6CF83C1C" w14:textId="77777777" w:rsidR="00314F61" w:rsidRPr="00E83ADD" w:rsidRDefault="00583E8C" w:rsidP="009075E8">
            <w:pPr>
              <w:pStyle w:val="TableParagraph"/>
              <w:keepNext/>
              <w:widowControl/>
              <w:jc w:val="center"/>
              <w:rPr>
                <w:rFonts w:ascii="Times New Roman" w:eastAsia="Times New Roman" w:hAnsi="Times New Roman" w:cs="Times New Roman"/>
                <w:lang w:val="hu-HU"/>
              </w:rPr>
            </w:pPr>
            <w:r w:rsidRPr="00E83ADD">
              <w:rPr>
                <w:rFonts w:ascii="Times New Roman" w:hAnsi="Times New Roman" w:cs="Times New Roman"/>
                <w:lang w:val="hu-HU"/>
              </w:rPr>
              <w:t>302 (100,0)</w:t>
            </w:r>
          </w:p>
        </w:tc>
        <w:tc>
          <w:tcPr>
            <w:tcW w:w="1620" w:type="dxa"/>
            <w:tcBorders>
              <w:top w:val="single" w:sz="3" w:space="0" w:color="000000"/>
              <w:left w:val="single" w:sz="3" w:space="0" w:color="000000"/>
              <w:bottom w:val="single" w:sz="3" w:space="0" w:color="000000"/>
              <w:right w:val="single" w:sz="5" w:space="0" w:color="000000"/>
            </w:tcBorders>
          </w:tcPr>
          <w:p w14:paraId="0A26E4FA" w14:textId="77777777" w:rsidR="00314F61" w:rsidRPr="00E83ADD" w:rsidRDefault="00583E8C" w:rsidP="00896619">
            <w:pPr>
              <w:pStyle w:val="TableParagraph"/>
              <w:keepNext/>
              <w:widowControl/>
              <w:jc w:val="center"/>
              <w:rPr>
                <w:rFonts w:ascii="Times New Roman" w:eastAsia="Times New Roman" w:hAnsi="Times New Roman" w:cs="Times New Roman"/>
                <w:lang w:val="hu-HU"/>
              </w:rPr>
            </w:pPr>
            <w:r w:rsidRPr="00E83ADD">
              <w:rPr>
                <w:rFonts w:ascii="Times New Roman" w:hAnsi="Times New Roman" w:cs="Times New Roman"/>
                <w:lang w:val="hu-HU"/>
              </w:rPr>
              <w:t>153 (100,0)</w:t>
            </w:r>
          </w:p>
        </w:tc>
      </w:tr>
      <w:tr w:rsidR="00314F61" w:rsidRPr="0076312F" w14:paraId="03B56B43" w14:textId="77777777" w:rsidTr="00114515">
        <w:trPr>
          <w:trHeight w:hRule="exact" w:val="378"/>
          <w:tblHeader/>
        </w:trPr>
        <w:tc>
          <w:tcPr>
            <w:tcW w:w="1581" w:type="dxa"/>
            <w:tcBorders>
              <w:top w:val="single" w:sz="3" w:space="0" w:color="000000"/>
              <w:left w:val="single" w:sz="5" w:space="0" w:color="000000"/>
              <w:bottom w:val="single" w:sz="3" w:space="0" w:color="000000"/>
              <w:right w:val="single" w:sz="3" w:space="0" w:color="000000"/>
            </w:tcBorders>
          </w:tcPr>
          <w:p w14:paraId="3AA0ED51" w14:textId="2CD3AAE1" w:rsidR="00314F61" w:rsidRPr="00E83ADD" w:rsidRDefault="00452B42" w:rsidP="0076312F">
            <w:pPr>
              <w:pStyle w:val="TableParagraph"/>
              <w:rPr>
                <w:rFonts w:ascii="Times New Roman" w:eastAsia="Times New Roman" w:hAnsi="Times New Roman" w:cs="Times New Roman"/>
                <w:lang w:val="hu-HU"/>
              </w:rPr>
            </w:pPr>
            <w:r>
              <w:rPr>
                <w:rFonts w:ascii="Times New Roman" w:hAnsi="Times New Roman" w:cs="Times New Roman"/>
                <w:lang w:val="hu-HU"/>
              </w:rPr>
              <w:t>Cenzorált</w:t>
            </w:r>
          </w:p>
        </w:tc>
        <w:tc>
          <w:tcPr>
            <w:tcW w:w="2675" w:type="dxa"/>
            <w:tcBorders>
              <w:top w:val="single" w:sz="3" w:space="0" w:color="000000"/>
              <w:left w:val="single" w:sz="3" w:space="0" w:color="000000"/>
              <w:bottom w:val="single" w:sz="3" w:space="0" w:color="000000"/>
              <w:right w:val="single" w:sz="3" w:space="0" w:color="000000"/>
            </w:tcBorders>
          </w:tcPr>
          <w:p w14:paraId="4ABCFEBD"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n (%)</w:t>
            </w:r>
          </w:p>
        </w:tc>
        <w:tc>
          <w:tcPr>
            <w:tcW w:w="1710" w:type="dxa"/>
            <w:tcBorders>
              <w:top w:val="single" w:sz="3" w:space="0" w:color="000000"/>
              <w:left w:val="single" w:sz="3" w:space="0" w:color="000000"/>
              <w:bottom w:val="single" w:sz="3" w:space="0" w:color="000000"/>
              <w:right w:val="single" w:sz="3" w:space="0" w:color="000000"/>
            </w:tcBorders>
          </w:tcPr>
          <w:p w14:paraId="4F8568FC" w14:textId="77777777" w:rsidR="00314F61" w:rsidRPr="00E83ADD" w:rsidRDefault="00583E8C" w:rsidP="009075E8">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226 (74,8)</w:t>
            </w:r>
          </w:p>
        </w:tc>
        <w:tc>
          <w:tcPr>
            <w:tcW w:w="1620" w:type="dxa"/>
            <w:tcBorders>
              <w:top w:val="single" w:sz="3" w:space="0" w:color="000000"/>
              <w:left w:val="single" w:sz="3" w:space="0" w:color="000000"/>
              <w:bottom w:val="single" w:sz="3" w:space="0" w:color="000000"/>
              <w:right w:val="single" w:sz="5" w:space="0" w:color="000000"/>
            </w:tcBorders>
          </w:tcPr>
          <w:p w14:paraId="4C195A99" w14:textId="77777777" w:rsidR="00314F61" w:rsidRPr="00E83ADD" w:rsidRDefault="00583E8C" w:rsidP="00896619">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95 (62,1)</w:t>
            </w:r>
          </w:p>
        </w:tc>
      </w:tr>
      <w:tr w:rsidR="00314F61" w:rsidRPr="0076312F" w14:paraId="117148AD" w14:textId="77777777" w:rsidTr="00114515">
        <w:trPr>
          <w:trHeight w:hRule="exact" w:val="380"/>
          <w:tblHeader/>
        </w:trPr>
        <w:tc>
          <w:tcPr>
            <w:tcW w:w="1581" w:type="dxa"/>
            <w:tcBorders>
              <w:top w:val="single" w:sz="3" w:space="0" w:color="000000"/>
              <w:left w:val="single" w:sz="5" w:space="0" w:color="000000"/>
              <w:bottom w:val="single" w:sz="5" w:space="0" w:color="000000"/>
              <w:right w:val="single" w:sz="3" w:space="0" w:color="000000"/>
            </w:tcBorders>
          </w:tcPr>
          <w:p w14:paraId="61E0AE59" w14:textId="77777777" w:rsidR="00314F61" w:rsidRPr="00E83ADD" w:rsidRDefault="00583E8C" w:rsidP="0076312F">
            <w:pPr>
              <w:pStyle w:val="TableParagraph"/>
              <w:rPr>
                <w:rFonts w:ascii="Times New Roman" w:eastAsia="Times New Roman" w:hAnsi="Times New Roman" w:cs="Times New Roman"/>
                <w:lang w:val="hu-HU"/>
              </w:rPr>
            </w:pPr>
            <w:r w:rsidRPr="00E83ADD">
              <w:rPr>
                <w:rFonts w:ascii="Times New Roman" w:hAnsi="Times New Roman" w:cs="Times New Roman"/>
                <w:lang w:val="hu-HU"/>
              </w:rPr>
              <w:t>Elhalálozott</w:t>
            </w:r>
          </w:p>
        </w:tc>
        <w:tc>
          <w:tcPr>
            <w:tcW w:w="2675" w:type="dxa"/>
            <w:tcBorders>
              <w:top w:val="single" w:sz="3" w:space="0" w:color="000000"/>
              <w:left w:val="single" w:sz="3" w:space="0" w:color="000000"/>
              <w:bottom w:val="single" w:sz="5" w:space="0" w:color="000000"/>
              <w:right w:val="single" w:sz="3" w:space="0" w:color="000000"/>
            </w:tcBorders>
          </w:tcPr>
          <w:p w14:paraId="038D7157"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n (%)</w:t>
            </w:r>
          </w:p>
        </w:tc>
        <w:tc>
          <w:tcPr>
            <w:tcW w:w="1710" w:type="dxa"/>
            <w:tcBorders>
              <w:top w:val="single" w:sz="3" w:space="0" w:color="000000"/>
              <w:left w:val="single" w:sz="3" w:space="0" w:color="000000"/>
              <w:bottom w:val="single" w:sz="5" w:space="0" w:color="000000"/>
              <w:right w:val="single" w:sz="3" w:space="0" w:color="000000"/>
            </w:tcBorders>
          </w:tcPr>
          <w:p w14:paraId="6441C463" w14:textId="77777777" w:rsidR="00314F61" w:rsidRPr="00E83ADD" w:rsidRDefault="00583E8C" w:rsidP="009075E8">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76 (25,2)</w:t>
            </w:r>
          </w:p>
        </w:tc>
        <w:tc>
          <w:tcPr>
            <w:tcW w:w="1620" w:type="dxa"/>
            <w:tcBorders>
              <w:top w:val="single" w:sz="3" w:space="0" w:color="000000"/>
              <w:left w:val="single" w:sz="3" w:space="0" w:color="000000"/>
              <w:bottom w:val="single" w:sz="5" w:space="0" w:color="000000"/>
              <w:right w:val="single" w:sz="5" w:space="0" w:color="000000"/>
            </w:tcBorders>
          </w:tcPr>
          <w:p w14:paraId="4A17E321" w14:textId="77777777" w:rsidR="00314F61" w:rsidRPr="00E83ADD" w:rsidRDefault="00583E8C" w:rsidP="00896619">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58 (37,9)</w:t>
            </w:r>
          </w:p>
        </w:tc>
      </w:tr>
      <w:tr w:rsidR="00314F61" w:rsidRPr="0076312F" w14:paraId="7F8AE5F8" w14:textId="77777777" w:rsidTr="00114515">
        <w:trPr>
          <w:trHeight w:hRule="exact" w:val="634"/>
          <w:tblHeader/>
        </w:trPr>
        <w:tc>
          <w:tcPr>
            <w:tcW w:w="1581" w:type="dxa"/>
            <w:tcBorders>
              <w:top w:val="single" w:sz="5" w:space="0" w:color="000000"/>
              <w:left w:val="single" w:sz="5" w:space="0" w:color="000000"/>
              <w:bottom w:val="single" w:sz="3" w:space="0" w:color="000000"/>
              <w:right w:val="single" w:sz="3" w:space="0" w:color="000000"/>
            </w:tcBorders>
          </w:tcPr>
          <w:p w14:paraId="41FDC69A" w14:textId="77777777" w:rsidR="00314F61" w:rsidRPr="00E83ADD" w:rsidRDefault="00583E8C" w:rsidP="0076312F">
            <w:pPr>
              <w:pStyle w:val="TableParagraph"/>
              <w:rPr>
                <w:rFonts w:ascii="Times New Roman" w:eastAsia="Times New Roman" w:hAnsi="Times New Roman" w:cs="Times New Roman"/>
                <w:lang w:val="hu-HU"/>
              </w:rPr>
            </w:pPr>
            <w:r w:rsidRPr="00E83ADD">
              <w:rPr>
                <w:rFonts w:ascii="Times New Roman" w:hAnsi="Times New Roman" w:cs="Times New Roman"/>
                <w:lang w:val="hu-HU"/>
              </w:rPr>
              <w:t>Túlélési idő (hetekben)</w:t>
            </w:r>
          </w:p>
        </w:tc>
        <w:tc>
          <w:tcPr>
            <w:tcW w:w="2675" w:type="dxa"/>
            <w:tcBorders>
              <w:top w:val="single" w:sz="5" w:space="0" w:color="000000"/>
              <w:left w:val="single" w:sz="3" w:space="0" w:color="000000"/>
              <w:bottom w:val="single" w:sz="3" w:space="0" w:color="000000"/>
              <w:right w:val="single" w:sz="3" w:space="0" w:color="000000"/>
            </w:tcBorders>
          </w:tcPr>
          <w:p w14:paraId="3FB8CCCD" w14:textId="77777777" w:rsidR="00314F61" w:rsidRPr="00E83ADD" w:rsidRDefault="00583E8C" w:rsidP="0076312F">
            <w:pPr>
              <w:pStyle w:val="TableParagraph"/>
              <w:jc w:val="center"/>
              <w:rPr>
                <w:rFonts w:ascii="Times New Roman" w:eastAsia="Times New Roman" w:hAnsi="Times New Roman" w:cs="Times New Roman"/>
                <w:lang w:val="hu-HU"/>
              </w:rPr>
            </w:pPr>
            <w:proofErr w:type="spellStart"/>
            <w:r w:rsidRPr="00E83ADD">
              <w:rPr>
                <w:rFonts w:ascii="Times New Roman" w:hAnsi="Times New Roman" w:cs="Times New Roman"/>
                <w:lang w:val="hu-HU"/>
              </w:rPr>
              <w:t>Medián</w:t>
            </w:r>
            <w:r w:rsidRPr="00E83ADD">
              <w:rPr>
                <w:rFonts w:ascii="Times New Roman" w:hAnsi="Times New Roman" w:cs="Times New Roman"/>
                <w:vertAlign w:val="superscript"/>
                <w:lang w:val="hu-HU"/>
              </w:rPr>
              <w:t>a</w:t>
            </w:r>
            <w:proofErr w:type="spellEnd"/>
          </w:p>
        </w:tc>
        <w:tc>
          <w:tcPr>
            <w:tcW w:w="1710" w:type="dxa"/>
            <w:tcBorders>
              <w:top w:val="single" w:sz="5" w:space="0" w:color="000000"/>
              <w:left w:val="single" w:sz="3" w:space="0" w:color="000000"/>
              <w:bottom w:val="single" w:sz="3" w:space="0" w:color="000000"/>
              <w:right w:val="single" w:sz="3" w:space="0" w:color="000000"/>
            </w:tcBorders>
          </w:tcPr>
          <w:p w14:paraId="2F95998F" w14:textId="77777777" w:rsidR="00314F61" w:rsidRPr="00E83ADD" w:rsidRDefault="00583E8C" w:rsidP="009075E8">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NE</w:t>
            </w:r>
          </w:p>
        </w:tc>
        <w:tc>
          <w:tcPr>
            <w:tcW w:w="1620" w:type="dxa"/>
            <w:tcBorders>
              <w:top w:val="single" w:sz="5" w:space="0" w:color="000000"/>
              <w:left w:val="single" w:sz="3" w:space="0" w:color="000000"/>
              <w:bottom w:val="single" w:sz="3" w:space="0" w:color="000000"/>
              <w:right w:val="single" w:sz="5" w:space="0" w:color="000000"/>
            </w:tcBorders>
          </w:tcPr>
          <w:p w14:paraId="1930C88F" w14:textId="77777777" w:rsidR="00314F61" w:rsidRPr="00E83ADD" w:rsidRDefault="00583E8C" w:rsidP="00896619">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34,0</w:t>
            </w:r>
          </w:p>
        </w:tc>
      </w:tr>
      <w:tr w:rsidR="00314F61" w:rsidRPr="0076312F" w14:paraId="355E1E37" w14:textId="77777777" w:rsidTr="00114515">
        <w:trPr>
          <w:trHeight w:hRule="exact" w:val="380"/>
          <w:tblHeader/>
        </w:trPr>
        <w:tc>
          <w:tcPr>
            <w:tcW w:w="1581" w:type="dxa"/>
            <w:tcBorders>
              <w:top w:val="single" w:sz="3" w:space="0" w:color="000000"/>
              <w:left w:val="single" w:sz="5" w:space="0" w:color="000000"/>
              <w:bottom w:val="single" w:sz="5" w:space="0" w:color="000000"/>
              <w:right w:val="single" w:sz="3" w:space="0" w:color="000000"/>
            </w:tcBorders>
          </w:tcPr>
          <w:p w14:paraId="0EA55B00" w14:textId="77777777" w:rsidR="00314F61" w:rsidRPr="00E83ADD" w:rsidRDefault="00314F61" w:rsidP="0076312F">
            <w:pPr>
              <w:rPr>
                <w:rFonts w:ascii="Times New Roman" w:hAnsi="Times New Roman" w:cs="Times New Roman"/>
                <w:lang w:val="hu-HU"/>
              </w:rPr>
            </w:pPr>
          </w:p>
        </w:tc>
        <w:tc>
          <w:tcPr>
            <w:tcW w:w="2675" w:type="dxa"/>
            <w:tcBorders>
              <w:top w:val="single" w:sz="3" w:space="0" w:color="000000"/>
              <w:left w:val="single" w:sz="3" w:space="0" w:color="000000"/>
              <w:bottom w:val="single" w:sz="5" w:space="0" w:color="000000"/>
              <w:right w:val="single" w:sz="3" w:space="0" w:color="000000"/>
            </w:tcBorders>
          </w:tcPr>
          <w:p w14:paraId="78A0C4DF"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 xml:space="preserve">Kétoldalú 95%-os </w:t>
            </w:r>
            <w:proofErr w:type="spellStart"/>
            <w:r w:rsidRPr="00E83ADD">
              <w:rPr>
                <w:rFonts w:ascii="Times New Roman" w:hAnsi="Times New Roman" w:cs="Times New Roman"/>
                <w:lang w:val="hu-HU"/>
              </w:rPr>
              <w:t>CI</w:t>
            </w:r>
            <w:r w:rsidRPr="00E83ADD">
              <w:rPr>
                <w:rFonts w:ascii="Times New Roman" w:hAnsi="Times New Roman" w:cs="Times New Roman"/>
                <w:vertAlign w:val="superscript"/>
                <w:lang w:val="hu-HU"/>
              </w:rPr>
              <w:t>b</w:t>
            </w:r>
            <w:proofErr w:type="spellEnd"/>
          </w:p>
        </w:tc>
        <w:tc>
          <w:tcPr>
            <w:tcW w:w="1710" w:type="dxa"/>
            <w:tcBorders>
              <w:top w:val="single" w:sz="3" w:space="0" w:color="000000"/>
              <w:left w:val="single" w:sz="3" w:space="0" w:color="000000"/>
              <w:bottom w:val="single" w:sz="5" w:space="0" w:color="000000"/>
              <w:right w:val="single" w:sz="3" w:space="0" w:color="000000"/>
            </w:tcBorders>
          </w:tcPr>
          <w:p w14:paraId="4AAD8FDA" w14:textId="77777777" w:rsidR="00314F61" w:rsidRPr="00E83ADD" w:rsidRDefault="00583E8C" w:rsidP="009075E8">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[48,1, NE]</w:t>
            </w:r>
          </w:p>
        </w:tc>
        <w:tc>
          <w:tcPr>
            <w:tcW w:w="1620" w:type="dxa"/>
            <w:tcBorders>
              <w:top w:val="single" w:sz="3" w:space="0" w:color="000000"/>
              <w:left w:val="single" w:sz="3" w:space="0" w:color="000000"/>
              <w:bottom w:val="single" w:sz="5" w:space="0" w:color="000000"/>
              <w:right w:val="single" w:sz="5" w:space="0" w:color="000000"/>
            </w:tcBorders>
          </w:tcPr>
          <w:p w14:paraId="7F748D4F" w14:textId="77777777" w:rsidR="00314F61" w:rsidRPr="00E83ADD" w:rsidRDefault="00583E8C" w:rsidP="00896619">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[23,4; 39,9]</w:t>
            </w:r>
          </w:p>
        </w:tc>
      </w:tr>
      <w:tr w:rsidR="00314F61" w:rsidRPr="0076312F" w14:paraId="1F51ADC6" w14:textId="77777777" w:rsidTr="00114515">
        <w:trPr>
          <w:trHeight w:hRule="exact" w:val="636"/>
          <w:tblHeader/>
        </w:trPr>
        <w:tc>
          <w:tcPr>
            <w:tcW w:w="4256" w:type="dxa"/>
            <w:gridSpan w:val="2"/>
            <w:tcBorders>
              <w:top w:val="single" w:sz="5" w:space="0" w:color="000000"/>
              <w:left w:val="single" w:sz="5" w:space="0" w:color="000000"/>
              <w:bottom w:val="single" w:sz="5" w:space="0" w:color="000000"/>
              <w:right w:val="single" w:sz="3" w:space="0" w:color="000000"/>
            </w:tcBorders>
          </w:tcPr>
          <w:p w14:paraId="76B9EA09" w14:textId="34C55B38" w:rsidR="00314F61" w:rsidRPr="00E83ADD" w:rsidRDefault="009E017A" w:rsidP="009E017A">
            <w:pPr>
              <w:pStyle w:val="TableParagraph"/>
              <w:rPr>
                <w:rFonts w:ascii="Times New Roman" w:eastAsia="Times New Roman" w:hAnsi="Times New Roman" w:cs="Times New Roman"/>
                <w:lang w:val="hu-HU"/>
              </w:rPr>
            </w:pPr>
            <w:r>
              <w:rPr>
                <w:rFonts w:ascii="Times New Roman" w:hAnsi="Times New Roman" w:cs="Times New Roman"/>
                <w:lang w:val="hu-HU"/>
              </w:rPr>
              <w:t>Relatív h</w:t>
            </w:r>
            <w:r w:rsidR="00583E8C" w:rsidRPr="00E83ADD">
              <w:rPr>
                <w:rFonts w:ascii="Times New Roman" w:hAnsi="Times New Roman" w:cs="Times New Roman"/>
                <w:lang w:val="hu-HU"/>
              </w:rPr>
              <w:t>az</w:t>
            </w:r>
            <w:r>
              <w:rPr>
                <w:rFonts w:ascii="Times New Roman" w:hAnsi="Times New Roman" w:cs="Times New Roman"/>
                <w:lang w:val="hu-HU"/>
              </w:rPr>
              <w:t>á</w:t>
            </w:r>
            <w:r w:rsidR="00583E8C" w:rsidRPr="00E83ADD">
              <w:rPr>
                <w:rFonts w:ascii="Times New Roman" w:hAnsi="Times New Roman" w:cs="Times New Roman"/>
                <w:lang w:val="hu-HU"/>
              </w:rPr>
              <w:t>rd (</w:t>
            </w:r>
            <w:proofErr w:type="spellStart"/>
            <w:r w:rsidR="00583E8C" w:rsidRPr="00E83ADD">
              <w:rPr>
                <w:rFonts w:ascii="Times New Roman" w:hAnsi="Times New Roman" w:cs="Times New Roman"/>
                <w:lang w:val="hu-HU"/>
              </w:rPr>
              <w:t>Pom</w:t>
            </w:r>
            <w:proofErr w:type="spellEnd"/>
            <w:r w:rsidR="00452405">
              <w:rPr>
                <w:rFonts w:ascii="Times New Roman" w:hAnsi="Times New Roman" w:cs="Times New Roman"/>
                <w:lang w:val="hu-HU"/>
              </w:rPr>
              <w:t> + </w:t>
            </w:r>
            <w:proofErr w:type="spellStart"/>
            <w:r w:rsidR="00583E8C" w:rsidRPr="00E83ADD">
              <w:rPr>
                <w:rFonts w:ascii="Times New Roman" w:hAnsi="Times New Roman" w:cs="Times New Roman"/>
                <w:lang w:val="hu-HU"/>
              </w:rPr>
              <w:t>LD-</w:t>
            </w:r>
            <w:proofErr w:type="gramStart"/>
            <w:r w:rsidR="00583E8C" w:rsidRPr="00E83ADD">
              <w:rPr>
                <w:rFonts w:ascii="Times New Roman" w:hAnsi="Times New Roman" w:cs="Times New Roman"/>
                <w:lang w:val="hu-HU"/>
              </w:rPr>
              <w:t>De</w:t>
            </w:r>
            <w:r w:rsidR="004B40CA" w:rsidRPr="00E83ADD">
              <w:rPr>
                <w:rFonts w:ascii="Times New Roman" w:hAnsi="Times New Roman" w:cs="Times New Roman"/>
                <w:lang w:val="hu-HU"/>
              </w:rPr>
              <w:t>x</w:t>
            </w:r>
            <w:r w:rsidR="00583E8C" w:rsidRPr="00E83ADD">
              <w:rPr>
                <w:rFonts w:ascii="Times New Roman" w:hAnsi="Times New Roman" w:cs="Times New Roman"/>
                <w:lang w:val="hu-HU"/>
              </w:rPr>
              <w:t>:HD</w:t>
            </w:r>
            <w:proofErr w:type="gramEnd"/>
            <w:r w:rsidR="00583E8C" w:rsidRPr="00E83ADD">
              <w:rPr>
                <w:rFonts w:ascii="Times New Roman" w:hAnsi="Times New Roman" w:cs="Times New Roman"/>
                <w:lang w:val="hu-HU"/>
              </w:rPr>
              <w:t>-De</w:t>
            </w:r>
            <w:r w:rsidR="004B40CA" w:rsidRPr="00E83ADD">
              <w:rPr>
                <w:rFonts w:ascii="Times New Roman" w:hAnsi="Times New Roman" w:cs="Times New Roman"/>
                <w:lang w:val="hu-HU"/>
              </w:rPr>
              <w:t>x</w:t>
            </w:r>
            <w:proofErr w:type="spellEnd"/>
            <w:r w:rsidR="00583E8C" w:rsidRPr="00E83ADD">
              <w:rPr>
                <w:rFonts w:ascii="Times New Roman" w:hAnsi="Times New Roman" w:cs="Times New Roman"/>
                <w:lang w:val="hu-HU"/>
              </w:rPr>
              <w:t xml:space="preserve">) [kétoldalú 95%-os </w:t>
            </w:r>
            <w:proofErr w:type="spellStart"/>
            <w:r w:rsidR="00583E8C" w:rsidRPr="00E83ADD">
              <w:rPr>
                <w:rFonts w:ascii="Times New Roman" w:hAnsi="Times New Roman" w:cs="Times New Roman"/>
                <w:lang w:val="hu-HU"/>
              </w:rPr>
              <w:t>CI</w:t>
            </w:r>
            <w:r w:rsidR="00583E8C" w:rsidRPr="00E83ADD">
              <w:rPr>
                <w:rFonts w:ascii="Times New Roman" w:hAnsi="Times New Roman" w:cs="Times New Roman"/>
                <w:vertAlign w:val="superscript"/>
                <w:lang w:val="hu-HU"/>
              </w:rPr>
              <w:t>c</w:t>
            </w:r>
            <w:proofErr w:type="spellEnd"/>
            <w:r w:rsidR="00583E8C" w:rsidRPr="00E83ADD">
              <w:rPr>
                <w:rFonts w:ascii="Times New Roman" w:hAnsi="Times New Roman" w:cs="Times New Roman"/>
                <w:lang w:val="hu-HU"/>
              </w:rPr>
              <w:t>]</w:t>
            </w:r>
          </w:p>
        </w:tc>
        <w:tc>
          <w:tcPr>
            <w:tcW w:w="3330" w:type="dxa"/>
            <w:gridSpan w:val="2"/>
            <w:tcBorders>
              <w:top w:val="single" w:sz="5" w:space="0" w:color="000000"/>
              <w:left w:val="single" w:sz="3" w:space="0" w:color="000000"/>
              <w:bottom w:val="single" w:sz="5" w:space="0" w:color="000000"/>
              <w:right w:val="single" w:sz="5" w:space="0" w:color="000000"/>
            </w:tcBorders>
          </w:tcPr>
          <w:p w14:paraId="5554551A"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0,53[0,37; 0,74]</w:t>
            </w:r>
          </w:p>
        </w:tc>
      </w:tr>
      <w:tr w:rsidR="00314F61" w:rsidRPr="0076312F" w14:paraId="11D1C987" w14:textId="77777777" w:rsidTr="00114515">
        <w:trPr>
          <w:trHeight w:hRule="exact" w:val="383"/>
          <w:tblHeader/>
        </w:trPr>
        <w:tc>
          <w:tcPr>
            <w:tcW w:w="4256" w:type="dxa"/>
            <w:gridSpan w:val="2"/>
            <w:tcBorders>
              <w:top w:val="single" w:sz="5" w:space="0" w:color="000000"/>
              <w:left w:val="single" w:sz="5" w:space="0" w:color="000000"/>
              <w:bottom w:val="single" w:sz="5" w:space="0" w:color="000000"/>
              <w:right w:val="single" w:sz="3" w:space="0" w:color="000000"/>
            </w:tcBorders>
          </w:tcPr>
          <w:p w14:paraId="1B844AEA" w14:textId="77777777" w:rsidR="00314F61" w:rsidRPr="00E83ADD" w:rsidRDefault="00583E8C" w:rsidP="0076312F">
            <w:pPr>
              <w:pStyle w:val="TableParagraph"/>
              <w:rPr>
                <w:rFonts w:ascii="Times New Roman" w:eastAsia="Times New Roman" w:hAnsi="Times New Roman" w:cs="Times New Roman"/>
                <w:lang w:val="hu-HU"/>
              </w:rPr>
            </w:pPr>
            <w:r w:rsidRPr="00E83ADD">
              <w:rPr>
                <w:rFonts w:ascii="Times New Roman" w:hAnsi="Times New Roman" w:cs="Times New Roman"/>
                <w:lang w:val="hu-HU"/>
              </w:rPr>
              <w:t>Lograng-próbával kapott kétoldalú P-</w:t>
            </w:r>
            <w:proofErr w:type="spellStart"/>
            <w:r w:rsidRPr="00E83ADD">
              <w:rPr>
                <w:rFonts w:ascii="Times New Roman" w:hAnsi="Times New Roman" w:cs="Times New Roman"/>
                <w:lang w:val="hu-HU"/>
              </w:rPr>
              <w:t>érték</w:t>
            </w:r>
            <w:r w:rsidRPr="00E83ADD">
              <w:rPr>
                <w:rFonts w:ascii="Times New Roman" w:hAnsi="Times New Roman" w:cs="Times New Roman"/>
                <w:vertAlign w:val="superscript"/>
                <w:lang w:val="hu-HU"/>
              </w:rPr>
              <w:t>d</w:t>
            </w:r>
            <w:proofErr w:type="spellEnd"/>
          </w:p>
        </w:tc>
        <w:tc>
          <w:tcPr>
            <w:tcW w:w="3330" w:type="dxa"/>
            <w:gridSpan w:val="2"/>
            <w:tcBorders>
              <w:top w:val="single" w:sz="5" w:space="0" w:color="000000"/>
              <w:left w:val="single" w:sz="3" w:space="0" w:color="000000"/>
              <w:bottom w:val="single" w:sz="5" w:space="0" w:color="000000"/>
              <w:right w:val="single" w:sz="5" w:space="0" w:color="000000"/>
            </w:tcBorders>
          </w:tcPr>
          <w:p w14:paraId="3D3ABF83" w14:textId="77777777" w:rsidR="00314F61" w:rsidRPr="00E83ADD" w:rsidRDefault="00583E8C" w:rsidP="0076312F">
            <w:pPr>
              <w:pStyle w:val="TableParagraph"/>
              <w:jc w:val="center"/>
              <w:rPr>
                <w:rFonts w:ascii="Times New Roman" w:eastAsia="Times New Roman" w:hAnsi="Times New Roman" w:cs="Times New Roman"/>
                <w:lang w:val="hu-HU"/>
              </w:rPr>
            </w:pPr>
            <w:r w:rsidRPr="00E83ADD">
              <w:rPr>
                <w:rFonts w:ascii="Times New Roman" w:hAnsi="Times New Roman" w:cs="Times New Roman"/>
                <w:lang w:val="hu-HU"/>
              </w:rPr>
              <w:t>&lt;0,001</w:t>
            </w:r>
          </w:p>
        </w:tc>
      </w:tr>
    </w:tbl>
    <w:p w14:paraId="382CF7B7" w14:textId="2EC37484" w:rsidR="00314F61" w:rsidRPr="00E83ADD" w:rsidRDefault="00583E8C" w:rsidP="0076312F">
      <w:pPr>
        <w:rPr>
          <w:rFonts w:ascii="Times New Roman" w:eastAsia="Times New Roman" w:hAnsi="Times New Roman" w:cs="Times New Roman"/>
          <w:lang w:val="hu-HU"/>
        </w:rPr>
      </w:pPr>
      <w:r w:rsidRPr="00E83ADD">
        <w:rPr>
          <w:rFonts w:ascii="Times New Roman" w:hAnsi="Times New Roman" w:cs="Times New Roman"/>
          <w:lang w:val="hu-HU"/>
        </w:rPr>
        <w:t>Megjegyzés: CI=</w:t>
      </w:r>
      <w:r w:rsidR="00A11CAD">
        <w:rPr>
          <w:rFonts w:ascii="Times New Roman" w:hAnsi="Times New Roman" w:cs="Times New Roman"/>
          <w:lang w:val="hu-HU"/>
        </w:rPr>
        <w:t>k</w:t>
      </w:r>
      <w:r w:rsidRPr="00E83ADD">
        <w:rPr>
          <w:rFonts w:ascii="Times New Roman" w:hAnsi="Times New Roman" w:cs="Times New Roman"/>
          <w:lang w:val="hu-HU"/>
        </w:rPr>
        <w:t xml:space="preserve">onfidenciaintervallum. NE = </w:t>
      </w:r>
      <w:r w:rsidR="00A11CAD">
        <w:rPr>
          <w:rFonts w:ascii="Times New Roman" w:hAnsi="Times New Roman" w:cs="Times New Roman"/>
          <w:lang w:val="hu-HU"/>
        </w:rPr>
        <w:t>n</w:t>
      </w:r>
      <w:r w:rsidRPr="00E83ADD">
        <w:rPr>
          <w:rFonts w:ascii="Times New Roman" w:hAnsi="Times New Roman" w:cs="Times New Roman"/>
          <w:lang w:val="hu-HU"/>
        </w:rPr>
        <w:t>em becsülhető.</w:t>
      </w:r>
    </w:p>
    <w:p w14:paraId="3027FFBF" w14:textId="1B59BA68" w:rsidR="00314F61" w:rsidRPr="00E83ADD" w:rsidRDefault="00583E8C" w:rsidP="0076312F">
      <w:pPr>
        <w:rPr>
          <w:rFonts w:ascii="Times New Roman" w:eastAsia="Times New Roman" w:hAnsi="Times New Roman" w:cs="Times New Roman"/>
          <w:lang w:val="hu-HU"/>
        </w:rPr>
      </w:pPr>
      <w:proofErr w:type="gramStart"/>
      <w:r w:rsidRPr="00E83ADD">
        <w:rPr>
          <w:rFonts w:ascii="Times New Roman" w:hAnsi="Times New Roman" w:cs="Times New Roman"/>
          <w:vertAlign w:val="superscript"/>
          <w:lang w:val="hu-HU"/>
        </w:rPr>
        <w:t>a</w:t>
      </w:r>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A</w:t>
      </w:r>
      <w:proofErr w:type="spellEnd"/>
      <w:proofErr w:type="gramEnd"/>
      <w:r w:rsidRPr="00E83ADD">
        <w:rPr>
          <w:rFonts w:ascii="Times New Roman" w:hAnsi="Times New Roman" w:cs="Times New Roman"/>
          <w:lang w:val="hu-HU"/>
        </w:rPr>
        <w:t xml:space="preserve"> medián a Kaplan</w:t>
      </w:r>
      <w:r w:rsidR="009E017A">
        <w:rPr>
          <w:rFonts w:ascii="Times New Roman" w:hAnsi="Times New Roman" w:cs="Times New Roman"/>
          <w:lang w:val="hu-HU"/>
        </w:rPr>
        <w:t>–</w:t>
      </w:r>
      <w:proofErr w:type="spellStart"/>
      <w:r w:rsidRPr="00E83ADD">
        <w:rPr>
          <w:rFonts w:ascii="Times New Roman" w:hAnsi="Times New Roman" w:cs="Times New Roman"/>
          <w:lang w:val="hu-HU"/>
        </w:rPr>
        <w:t>Meier</w:t>
      </w:r>
      <w:proofErr w:type="spellEnd"/>
      <w:r w:rsidRPr="00E83ADD">
        <w:rPr>
          <w:rFonts w:ascii="Times New Roman" w:hAnsi="Times New Roman" w:cs="Times New Roman"/>
          <w:lang w:val="hu-HU"/>
        </w:rPr>
        <w:t>-féle becslésen alapul.</w:t>
      </w:r>
    </w:p>
    <w:p w14:paraId="098B1B2E" w14:textId="5C50E213" w:rsidR="00314F61" w:rsidRPr="00E83ADD" w:rsidRDefault="00583E8C" w:rsidP="009075E8">
      <w:pPr>
        <w:rPr>
          <w:rFonts w:ascii="Times New Roman" w:eastAsia="Times New Roman" w:hAnsi="Times New Roman" w:cs="Times New Roman"/>
          <w:lang w:val="hu-HU"/>
        </w:rPr>
      </w:pPr>
      <w:r w:rsidRPr="00E83ADD">
        <w:rPr>
          <w:rFonts w:ascii="Times New Roman" w:hAnsi="Times New Roman" w:cs="Times New Roman"/>
          <w:vertAlign w:val="superscript"/>
          <w:lang w:val="hu-HU"/>
        </w:rPr>
        <w:t xml:space="preserve">b </w:t>
      </w:r>
      <w:r w:rsidRPr="00E83ADD">
        <w:rPr>
          <w:rFonts w:ascii="Times New Roman" w:hAnsi="Times New Roman" w:cs="Times New Roman"/>
          <w:lang w:val="hu-HU"/>
        </w:rPr>
        <w:t>A medián összesített túlélés idejére vonatkozó 95%-os konfidenciaintervallum.</w:t>
      </w:r>
    </w:p>
    <w:p w14:paraId="389E708E" w14:textId="4A939657" w:rsidR="00314F61" w:rsidRPr="00E83ADD" w:rsidRDefault="00583E8C" w:rsidP="00896619">
      <w:pPr>
        <w:rPr>
          <w:rFonts w:ascii="Times New Roman" w:eastAsia="Times New Roman" w:hAnsi="Times New Roman" w:cs="Times New Roman"/>
          <w:lang w:val="hu-HU"/>
        </w:rPr>
      </w:pPr>
      <w:r w:rsidRPr="00E83ADD">
        <w:rPr>
          <w:rFonts w:ascii="Times New Roman" w:hAnsi="Times New Roman" w:cs="Times New Roman"/>
          <w:vertAlign w:val="superscript"/>
          <w:lang w:val="hu-HU"/>
        </w:rPr>
        <w:t>c</w:t>
      </w:r>
      <w:r w:rsidRPr="00E83ADD">
        <w:rPr>
          <w:rFonts w:ascii="Times New Roman" w:hAnsi="Times New Roman" w:cs="Times New Roman"/>
          <w:lang w:val="hu-HU"/>
        </w:rPr>
        <w:t xml:space="preserve"> A </w:t>
      </w:r>
      <w:proofErr w:type="spellStart"/>
      <w:r w:rsidRPr="00E83ADD">
        <w:rPr>
          <w:rFonts w:ascii="Times New Roman" w:hAnsi="Times New Roman" w:cs="Times New Roman"/>
          <w:lang w:val="hu-HU"/>
        </w:rPr>
        <w:t>Co</w:t>
      </w:r>
      <w:r w:rsidR="004B40CA" w:rsidRPr="00E83ADD">
        <w:rPr>
          <w:rFonts w:ascii="Times New Roman" w:hAnsi="Times New Roman" w:cs="Times New Roman"/>
          <w:lang w:val="hu-HU"/>
        </w:rPr>
        <w:t>x</w:t>
      </w:r>
      <w:proofErr w:type="spellEnd"/>
      <w:r w:rsidRPr="00E83ADD">
        <w:rPr>
          <w:rFonts w:ascii="Times New Roman" w:hAnsi="Times New Roman" w:cs="Times New Roman"/>
          <w:lang w:val="hu-HU"/>
        </w:rPr>
        <w:t>-féle proporcionális haz</w:t>
      </w:r>
      <w:r w:rsidR="009E017A">
        <w:rPr>
          <w:rFonts w:ascii="Times New Roman" w:hAnsi="Times New Roman" w:cs="Times New Roman"/>
          <w:lang w:val="hu-HU"/>
        </w:rPr>
        <w:t>á</w:t>
      </w:r>
      <w:r w:rsidRPr="00E83ADD">
        <w:rPr>
          <w:rFonts w:ascii="Times New Roman" w:hAnsi="Times New Roman" w:cs="Times New Roman"/>
          <w:lang w:val="hu-HU"/>
        </w:rPr>
        <w:t>rd modell alapján, amely a kezelési csoportokhoz tartozó haz</w:t>
      </w:r>
      <w:r w:rsidR="009E017A">
        <w:rPr>
          <w:rFonts w:ascii="Times New Roman" w:hAnsi="Times New Roman" w:cs="Times New Roman"/>
          <w:lang w:val="hu-HU"/>
        </w:rPr>
        <w:t>á</w:t>
      </w:r>
      <w:r w:rsidRPr="00E83ADD">
        <w:rPr>
          <w:rFonts w:ascii="Times New Roman" w:hAnsi="Times New Roman" w:cs="Times New Roman"/>
          <w:lang w:val="hu-HU"/>
        </w:rPr>
        <w:t>rdfüggvényeket hasonlítja össze.</w:t>
      </w:r>
    </w:p>
    <w:p w14:paraId="3150BDF2" w14:textId="77777777" w:rsidR="00314F61" w:rsidRPr="00E83ADD" w:rsidRDefault="00583E8C">
      <w:pPr>
        <w:rPr>
          <w:rFonts w:ascii="Times New Roman" w:eastAsia="Times New Roman" w:hAnsi="Times New Roman" w:cs="Times New Roman"/>
          <w:lang w:val="hu-HU"/>
        </w:rPr>
      </w:pPr>
      <w:r w:rsidRPr="00E83ADD">
        <w:rPr>
          <w:rFonts w:ascii="Times New Roman" w:hAnsi="Times New Roman" w:cs="Times New Roman"/>
          <w:vertAlign w:val="superscript"/>
          <w:lang w:val="hu-HU"/>
        </w:rPr>
        <w:t>d</w:t>
      </w:r>
      <w:r w:rsidRPr="00E83ADD">
        <w:rPr>
          <w:rFonts w:ascii="Times New Roman" w:hAnsi="Times New Roman" w:cs="Times New Roman"/>
          <w:lang w:val="hu-HU"/>
        </w:rPr>
        <w:t xml:space="preserve"> A p-érték a nem rétegzett lograng-próbán alapul.</w:t>
      </w:r>
    </w:p>
    <w:p w14:paraId="0193B5E6" w14:textId="1AFB6C29" w:rsidR="00314F61" w:rsidRPr="00E83ADD" w:rsidRDefault="00583E8C">
      <w:pPr>
        <w:rPr>
          <w:rFonts w:ascii="Times New Roman" w:eastAsia="Times New Roman" w:hAnsi="Times New Roman" w:cs="Times New Roman"/>
          <w:lang w:val="hu-HU"/>
        </w:rPr>
      </w:pPr>
      <w:r w:rsidRPr="00E83ADD">
        <w:rPr>
          <w:rFonts w:ascii="Times New Roman" w:hAnsi="Times New Roman" w:cs="Times New Roman"/>
          <w:lang w:val="hu-HU"/>
        </w:rPr>
        <w:t xml:space="preserve">Az adatbázis lezárásának </w:t>
      </w:r>
      <w:r w:rsidR="00452B42">
        <w:rPr>
          <w:rFonts w:ascii="Times New Roman" w:hAnsi="Times New Roman" w:cs="Times New Roman"/>
          <w:lang w:val="hu-HU"/>
        </w:rPr>
        <w:t>időpontja</w:t>
      </w:r>
      <w:r w:rsidRPr="00E83ADD">
        <w:rPr>
          <w:rFonts w:ascii="Times New Roman" w:hAnsi="Times New Roman" w:cs="Times New Roman"/>
          <w:lang w:val="hu-HU"/>
        </w:rPr>
        <w:t>: 2012. szeptember 7.</w:t>
      </w:r>
    </w:p>
    <w:p w14:paraId="4FB40603" w14:textId="77777777" w:rsidR="00314F61" w:rsidRPr="00E83ADD" w:rsidRDefault="00314F61">
      <w:pPr>
        <w:rPr>
          <w:rFonts w:ascii="Times New Roman" w:eastAsia="Times New Roman" w:hAnsi="Times New Roman" w:cs="Times New Roman"/>
          <w:lang w:val="hu-HU"/>
        </w:rPr>
      </w:pPr>
    </w:p>
    <w:p w14:paraId="48577340" w14:textId="3A713198" w:rsidR="00314F61" w:rsidRPr="00E83ADD" w:rsidRDefault="00583E8C">
      <w:pPr>
        <w:pStyle w:val="Cmsor2"/>
        <w:ind w:left="0"/>
        <w:rPr>
          <w:rFonts w:cs="Times New Roman"/>
          <w:b w:val="0"/>
          <w:bCs w:val="0"/>
          <w:lang w:val="hu-HU"/>
        </w:rPr>
      </w:pPr>
      <w:r w:rsidRPr="00E83ADD">
        <w:rPr>
          <w:rFonts w:cs="Times New Roman"/>
          <w:lang w:val="hu-HU"/>
        </w:rPr>
        <w:t>3. ábra: Az összesített túlélés (ITT-populáció) Kaplan</w:t>
      </w:r>
      <w:r w:rsidR="009E017A">
        <w:rPr>
          <w:rFonts w:cs="Times New Roman"/>
          <w:lang w:val="hu-HU"/>
        </w:rPr>
        <w:t>–</w:t>
      </w:r>
      <w:proofErr w:type="spellStart"/>
      <w:r w:rsidRPr="00E83ADD">
        <w:rPr>
          <w:rFonts w:cs="Times New Roman"/>
          <w:lang w:val="hu-HU"/>
        </w:rPr>
        <w:t>Meier</w:t>
      </w:r>
      <w:proofErr w:type="spellEnd"/>
      <w:r w:rsidRPr="00E83ADD">
        <w:rPr>
          <w:rFonts w:cs="Times New Roman"/>
          <w:lang w:val="hu-HU"/>
        </w:rPr>
        <w:t>-görbéje</w:t>
      </w:r>
    </w:p>
    <w:p w14:paraId="5DED2B6D" w14:textId="5FD9C5FE" w:rsidR="00314F61" w:rsidRPr="00E83ADD" w:rsidRDefault="00314F61">
      <w:pPr>
        <w:rPr>
          <w:rFonts w:ascii="Times New Roman" w:eastAsia="Times New Roman" w:hAnsi="Times New Roman" w:cs="Times New Roman"/>
          <w:b/>
          <w:bCs/>
          <w:lang w:val="hu-HU"/>
        </w:rPr>
      </w:pPr>
    </w:p>
    <w:p w14:paraId="7185E9AE" w14:textId="6C246D14" w:rsidR="003E1563" w:rsidRPr="00E83ADD" w:rsidRDefault="00452B42">
      <w:pPr>
        <w:rPr>
          <w:rFonts w:ascii="Times New Roman" w:eastAsia="Times New Roman" w:hAnsi="Times New Roman" w:cs="Times New Roman"/>
          <w:b/>
          <w:bCs/>
          <w:lang w:val="hu-HU"/>
        </w:rPr>
      </w:pPr>
      <w:r>
        <w:rPr>
          <w:noProof/>
          <w:lang w:val="hu-HU" w:eastAsia="hu-HU"/>
        </w:rPr>
        <mc:AlternateContent>
          <mc:Choice Requires="wps">
            <w:drawing>
              <wp:anchor distT="0" distB="0" distL="114300" distR="114300" simplePos="0" relativeHeight="251661312" behindDoc="0" locked="0" layoutInCell="1" allowOverlap="0" wp14:anchorId="4C7995B2" wp14:editId="4C291850">
                <wp:simplePos x="0" y="0"/>
                <wp:positionH relativeFrom="column">
                  <wp:posOffset>506095</wp:posOffset>
                </wp:positionH>
                <wp:positionV relativeFrom="paragraph">
                  <wp:posOffset>1557986</wp:posOffset>
                </wp:positionV>
                <wp:extent cx="2372400" cy="702000"/>
                <wp:effectExtent l="0" t="0" r="8255" b="3810"/>
                <wp:wrapNone/>
                <wp:docPr id="494077957"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2400" cy="702000"/>
                        </a:xfrm>
                        <a:prstGeom prst="rect">
                          <a:avLst/>
                        </a:prstGeom>
                        <a:solidFill>
                          <a:schemeClr val="bg1"/>
                        </a:solidFill>
                        <a:ln>
                          <a:noFill/>
                        </a:ln>
                      </wps:spPr>
                      <wps:txbx>
                        <w:txbxContent>
                          <w:p w14:paraId="52180C47" w14:textId="77777777" w:rsidR="00DC7F92" w:rsidRPr="00A319C2" w:rsidRDefault="00DC7F92" w:rsidP="00452B42">
                            <w:pPr>
                              <w:rPr>
                                <w:rFonts w:ascii="Times New Roman" w:hAnsi="Times New Roman" w:cs="Times New Roman"/>
                                <w:color w:val="000000"/>
                                <w:sz w:val="16"/>
                                <w:szCs w:val="16"/>
                                <w:lang w:val="hu-HU"/>
                              </w:rPr>
                            </w:pPr>
                            <w:r w:rsidRPr="00A319C2">
                              <w:rPr>
                                <w:rFonts w:ascii="Times New Roman" w:hAnsi="Times New Roman" w:cs="Times New Roman"/>
                                <w:color w:val="000000"/>
                                <w:sz w:val="16"/>
                                <w:szCs w:val="16"/>
                                <w:lang w:val="hu-HU"/>
                              </w:rPr>
                              <w:t>POM+LD</w:t>
                            </w:r>
                            <w:r w:rsidRPr="00A319C2">
                              <w:rPr>
                                <w:rFonts w:ascii="Times New Roman" w:hAnsi="Times New Roman" w:cs="Times New Roman"/>
                                <w:color w:val="000000"/>
                                <w:sz w:val="16"/>
                                <w:szCs w:val="16"/>
                                <w:lang w:val="hu-HU"/>
                              </w:rPr>
                              <w:noBreakHyphen/>
                              <w:t>DEX vs HD</w:t>
                            </w:r>
                            <w:r w:rsidRPr="00A319C2">
                              <w:rPr>
                                <w:rFonts w:ascii="Times New Roman" w:hAnsi="Times New Roman" w:cs="Times New Roman"/>
                                <w:color w:val="000000"/>
                                <w:sz w:val="16"/>
                                <w:szCs w:val="16"/>
                                <w:lang w:val="hu-HU"/>
                              </w:rPr>
                              <w:noBreakHyphen/>
                              <w:t>DEX</w:t>
                            </w:r>
                          </w:p>
                          <w:p w14:paraId="7F9BDB94" w14:textId="77777777" w:rsidR="00DC7F92" w:rsidRPr="00A319C2" w:rsidRDefault="00DC7F92" w:rsidP="00452B42">
                            <w:pPr>
                              <w:rPr>
                                <w:rFonts w:ascii="Times New Roman" w:hAnsi="Times New Roman" w:cs="Times New Roman"/>
                                <w:color w:val="000000"/>
                                <w:sz w:val="16"/>
                                <w:szCs w:val="16"/>
                                <w:lang w:val="hu-HU"/>
                              </w:rPr>
                            </w:pPr>
                            <w:r w:rsidRPr="00A319C2">
                              <w:rPr>
                                <w:rFonts w:ascii="Times New Roman" w:hAnsi="Times New Roman" w:cs="Times New Roman"/>
                                <w:color w:val="000000"/>
                                <w:sz w:val="16"/>
                                <w:szCs w:val="16"/>
                                <w:lang w:val="hu-HU"/>
                              </w:rPr>
                              <w:t>Lograng</w:t>
                            </w:r>
                            <w:r w:rsidRPr="00A319C2">
                              <w:rPr>
                                <w:rFonts w:ascii="Times New Roman" w:hAnsi="Times New Roman" w:cs="Times New Roman"/>
                                <w:color w:val="000000"/>
                                <w:sz w:val="16"/>
                                <w:szCs w:val="16"/>
                                <w:lang w:val="hu-HU"/>
                              </w:rPr>
                              <w:noBreakHyphen/>
                              <w:t>próbával kapott P</w:t>
                            </w:r>
                            <w:r w:rsidRPr="00A319C2">
                              <w:rPr>
                                <w:rFonts w:ascii="Times New Roman" w:hAnsi="Times New Roman" w:cs="Times New Roman"/>
                                <w:color w:val="000000"/>
                                <w:sz w:val="16"/>
                                <w:szCs w:val="16"/>
                                <w:lang w:val="hu-HU"/>
                              </w:rPr>
                              <w:noBreakHyphen/>
                              <w:t>érték = &lt;0,001 (kétoldalú)</w:t>
                            </w:r>
                          </w:p>
                          <w:p w14:paraId="1943AA2A" w14:textId="4072D2EA" w:rsidR="00DC7F92" w:rsidRPr="00A319C2" w:rsidRDefault="00DC7F92" w:rsidP="00452B42">
                            <w:pPr>
                              <w:rPr>
                                <w:rFonts w:ascii="Times New Roman" w:hAnsi="Times New Roman" w:cs="Times New Roman"/>
                                <w:color w:val="000000"/>
                                <w:sz w:val="16"/>
                                <w:szCs w:val="16"/>
                                <w:lang w:val="hu-HU"/>
                              </w:rPr>
                            </w:pPr>
                            <w:r w:rsidRPr="00A319C2">
                              <w:rPr>
                                <w:rFonts w:ascii="Times New Roman" w:hAnsi="Times New Roman" w:cs="Times New Roman"/>
                                <w:color w:val="000000"/>
                                <w:sz w:val="16"/>
                                <w:szCs w:val="16"/>
                                <w:lang w:val="hu-HU"/>
                              </w:rPr>
                              <w:t>Relatív hazárd (95%</w:t>
                            </w:r>
                            <w:r w:rsidRPr="00A319C2">
                              <w:rPr>
                                <w:rFonts w:ascii="Times New Roman" w:hAnsi="Times New Roman" w:cs="Times New Roman"/>
                                <w:color w:val="000000"/>
                                <w:sz w:val="16"/>
                                <w:szCs w:val="16"/>
                                <w:lang w:val="hu-HU"/>
                              </w:rPr>
                              <w:noBreakHyphen/>
                              <w:t>os CI) 0,53 (0,37; 0,74)</w:t>
                            </w:r>
                          </w:p>
                          <w:p w14:paraId="53E3C83A" w14:textId="77777777" w:rsidR="00DC7F92" w:rsidRPr="00A319C2" w:rsidRDefault="00DC7F92" w:rsidP="00452B42">
                            <w:pPr>
                              <w:rPr>
                                <w:rFonts w:ascii="Times New Roman" w:hAnsi="Times New Roman" w:cs="Times New Roman"/>
                                <w:color w:val="000000"/>
                                <w:sz w:val="16"/>
                                <w:szCs w:val="16"/>
                                <w:lang w:val="hu-HU"/>
                              </w:rPr>
                            </w:pPr>
                            <w:r w:rsidRPr="00A319C2">
                              <w:rPr>
                                <w:rFonts w:ascii="Times New Roman" w:hAnsi="Times New Roman" w:cs="Times New Roman"/>
                                <w:color w:val="000000"/>
                                <w:sz w:val="16"/>
                                <w:szCs w:val="16"/>
                                <w:lang w:val="hu-HU"/>
                              </w:rPr>
                              <w:t>KM medián: POM+LD</w:t>
                            </w:r>
                            <w:r w:rsidRPr="00A319C2">
                              <w:rPr>
                                <w:rFonts w:ascii="Times New Roman" w:hAnsi="Times New Roman" w:cs="Times New Roman"/>
                                <w:color w:val="000000"/>
                                <w:sz w:val="16"/>
                                <w:szCs w:val="16"/>
                                <w:lang w:val="hu-HU"/>
                              </w:rPr>
                              <w:noBreakHyphen/>
                              <w:t>DEX = NE [48,1, NE]</w:t>
                            </w:r>
                          </w:p>
                          <w:p w14:paraId="64853109" w14:textId="77777777" w:rsidR="00DC7F92" w:rsidRPr="00A319C2" w:rsidRDefault="00DC7F92" w:rsidP="00452B42">
                            <w:pPr>
                              <w:rPr>
                                <w:rFonts w:ascii="Times New Roman" w:hAnsi="Times New Roman" w:cs="Times New Roman"/>
                                <w:color w:val="000000"/>
                                <w:sz w:val="16"/>
                                <w:szCs w:val="16"/>
                                <w:lang w:val="hu-HU"/>
                              </w:rPr>
                            </w:pPr>
                            <w:r w:rsidRPr="00A319C2">
                              <w:rPr>
                                <w:rFonts w:ascii="Times New Roman" w:hAnsi="Times New Roman" w:cs="Times New Roman"/>
                                <w:color w:val="000000"/>
                                <w:sz w:val="16"/>
                                <w:szCs w:val="16"/>
                                <w:lang w:val="hu-HU"/>
                              </w:rPr>
                              <w:t>KM medián: HD</w:t>
                            </w:r>
                            <w:r w:rsidRPr="00A319C2">
                              <w:rPr>
                                <w:rFonts w:ascii="Times New Roman" w:hAnsi="Times New Roman" w:cs="Times New Roman"/>
                                <w:color w:val="000000"/>
                                <w:sz w:val="16"/>
                                <w:szCs w:val="16"/>
                                <w:lang w:val="hu-HU"/>
                              </w:rPr>
                              <w:noBreakHyphen/>
                              <w:t>DEX = 34,0 [23,4; 39,9]</w:t>
                            </w:r>
                          </w:p>
                          <w:p w14:paraId="64B7098C" w14:textId="77777777" w:rsidR="00DC7F92" w:rsidRPr="00A319C2" w:rsidRDefault="00DC7F92" w:rsidP="00452B42">
                            <w:pPr>
                              <w:rPr>
                                <w:rFonts w:ascii="Times New Roman" w:hAnsi="Times New Roman" w:cs="Times New Roman"/>
                                <w:sz w:val="16"/>
                                <w:szCs w:val="16"/>
                                <w:lang w:val="hu-HU"/>
                              </w:rPr>
                            </w:pPr>
                            <w:r w:rsidRPr="00A319C2">
                              <w:rPr>
                                <w:rFonts w:ascii="Times New Roman" w:hAnsi="Times New Roman" w:cs="Times New Roman"/>
                                <w:color w:val="000000"/>
                                <w:sz w:val="16"/>
                                <w:szCs w:val="16"/>
                                <w:lang w:val="hu-HU"/>
                              </w:rPr>
                              <w:t>Események: POM+LD</w:t>
                            </w:r>
                            <w:r w:rsidRPr="00A319C2">
                              <w:rPr>
                                <w:rFonts w:ascii="Times New Roman" w:hAnsi="Times New Roman" w:cs="Times New Roman"/>
                                <w:color w:val="000000"/>
                                <w:sz w:val="16"/>
                                <w:szCs w:val="16"/>
                                <w:lang w:val="hu-HU"/>
                              </w:rPr>
                              <w:noBreakHyphen/>
                              <w:t>DEX = 75/284 HD</w:t>
                            </w:r>
                            <w:r w:rsidRPr="00A319C2">
                              <w:rPr>
                                <w:rFonts w:ascii="Times New Roman" w:hAnsi="Times New Roman" w:cs="Times New Roman"/>
                                <w:color w:val="000000"/>
                                <w:sz w:val="16"/>
                                <w:szCs w:val="16"/>
                                <w:lang w:val="hu-HU"/>
                              </w:rPr>
                              <w:noBreakHyphen/>
                              <w:t>DEX = 56/139</w:t>
                            </w:r>
                          </w:p>
                        </w:txbxContent>
                      </wps:txbx>
                      <wps:bodyPr rot="0" vert="horz" wrap="non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C7995B2" id="Rectangle 415" o:spid="_x0000_s1046" style="position:absolute;margin-left:39.85pt;margin-top:122.7pt;width:186.8pt;height:55.3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" o:allowoverlap="f" fillcolor="white [3212]" stroked="f">
                <v:textbox style="mso-fit-shape-to-text:t" inset="0,0,0,0">
                  <w:txbxContent>
                    <w:p w14:paraId="52180C47" w14:textId="77777777" w:rsidR="00DC7F92" w:rsidRPr="00A319C2" w:rsidRDefault="00DC7F92" w:rsidP="00452B42">
                      <w:pPr>
                        <w:rPr>
                          <w:rFonts w:ascii="Times New Roman" w:hAnsi="Times New Roman" w:cs="Times New Roman"/>
                          <w:color w:val="000000"/>
                          <w:sz w:val="16"/>
                          <w:szCs w:val="16"/>
                          <w:lang w:val="hu-HU"/>
                        </w:rPr>
                      </w:pPr>
                      <w:r w:rsidRPr="00A319C2">
                        <w:rPr>
                          <w:rFonts w:ascii="Times New Roman" w:hAnsi="Times New Roman" w:cs="Times New Roman"/>
                          <w:color w:val="000000"/>
                          <w:sz w:val="16"/>
                          <w:szCs w:val="16"/>
                          <w:lang w:val="hu-HU"/>
                        </w:rPr>
                        <w:t>POM+LD</w:t>
                      </w:r>
                      <w:r w:rsidRPr="00A319C2">
                        <w:rPr>
                          <w:rFonts w:ascii="Times New Roman" w:hAnsi="Times New Roman" w:cs="Times New Roman"/>
                          <w:color w:val="000000"/>
                          <w:sz w:val="16"/>
                          <w:szCs w:val="16"/>
                          <w:lang w:val="hu-HU"/>
                        </w:rPr>
                        <w:noBreakHyphen/>
                        <w:t>DEX vs HD</w:t>
                      </w:r>
                      <w:r w:rsidRPr="00A319C2">
                        <w:rPr>
                          <w:rFonts w:ascii="Times New Roman" w:hAnsi="Times New Roman" w:cs="Times New Roman"/>
                          <w:color w:val="000000"/>
                          <w:sz w:val="16"/>
                          <w:szCs w:val="16"/>
                          <w:lang w:val="hu-HU"/>
                        </w:rPr>
                        <w:noBreakHyphen/>
                        <w:t>DEX</w:t>
                      </w:r>
                    </w:p>
                    <w:p w14:paraId="7F9BDB94" w14:textId="77777777" w:rsidR="00DC7F92" w:rsidRPr="00A319C2" w:rsidRDefault="00DC7F92" w:rsidP="00452B42">
                      <w:pPr>
                        <w:rPr>
                          <w:rFonts w:ascii="Times New Roman" w:hAnsi="Times New Roman" w:cs="Times New Roman"/>
                          <w:color w:val="000000"/>
                          <w:sz w:val="16"/>
                          <w:szCs w:val="16"/>
                          <w:lang w:val="hu-HU"/>
                        </w:rPr>
                      </w:pPr>
                      <w:r w:rsidRPr="00A319C2">
                        <w:rPr>
                          <w:rFonts w:ascii="Times New Roman" w:hAnsi="Times New Roman" w:cs="Times New Roman"/>
                          <w:color w:val="000000"/>
                          <w:sz w:val="16"/>
                          <w:szCs w:val="16"/>
                          <w:lang w:val="hu-HU"/>
                        </w:rPr>
                        <w:t>Lograng</w:t>
                      </w:r>
                      <w:r w:rsidRPr="00A319C2">
                        <w:rPr>
                          <w:rFonts w:ascii="Times New Roman" w:hAnsi="Times New Roman" w:cs="Times New Roman"/>
                          <w:color w:val="000000"/>
                          <w:sz w:val="16"/>
                          <w:szCs w:val="16"/>
                          <w:lang w:val="hu-HU"/>
                        </w:rPr>
                        <w:noBreakHyphen/>
                        <w:t>próbával kapott P</w:t>
                      </w:r>
                      <w:r w:rsidRPr="00A319C2">
                        <w:rPr>
                          <w:rFonts w:ascii="Times New Roman" w:hAnsi="Times New Roman" w:cs="Times New Roman"/>
                          <w:color w:val="000000"/>
                          <w:sz w:val="16"/>
                          <w:szCs w:val="16"/>
                          <w:lang w:val="hu-HU"/>
                        </w:rPr>
                        <w:noBreakHyphen/>
                        <w:t>érték = &lt;0,001 (kétoldalú)</w:t>
                      </w:r>
                    </w:p>
                    <w:p w14:paraId="1943AA2A" w14:textId="4072D2EA" w:rsidR="00DC7F92" w:rsidRPr="00A319C2" w:rsidRDefault="00DC7F92" w:rsidP="00452B42">
                      <w:pPr>
                        <w:rPr>
                          <w:rFonts w:ascii="Times New Roman" w:hAnsi="Times New Roman" w:cs="Times New Roman"/>
                          <w:color w:val="000000"/>
                          <w:sz w:val="16"/>
                          <w:szCs w:val="16"/>
                          <w:lang w:val="hu-HU"/>
                        </w:rPr>
                      </w:pPr>
                      <w:r w:rsidRPr="00A319C2">
                        <w:rPr>
                          <w:rFonts w:ascii="Times New Roman" w:hAnsi="Times New Roman" w:cs="Times New Roman"/>
                          <w:color w:val="000000"/>
                          <w:sz w:val="16"/>
                          <w:szCs w:val="16"/>
                          <w:lang w:val="hu-HU"/>
                        </w:rPr>
                        <w:t>Relatív hazárd (95%</w:t>
                      </w:r>
                      <w:r w:rsidRPr="00A319C2">
                        <w:rPr>
                          <w:rFonts w:ascii="Times New Roman" w:hAnsi="Times New Roman" w:cs="Times New Roman"/>
                          <w:color w:val="000000"/>
                          <w:sz w:val="16"/>
                          <w:szCs w:val="16"/>
                          <w:lang w:val="hu-HU"/>
                        </w:rPr>
                        <w:noBreakHyphen/>
                        <w:t>os CI) 0,53 (0,37; 0,74)</w:t>
                      </w:r>
                    </w:p>
                    <w:p w14:paraId="53E3C83A" w14:textId="77777777" w:rsidR="00DC7F92" w:rsidRPr="00A319C2" w:rsidRDefault="00DC7F92" w:rsidP="00452B42">
                      <w:pPr>
                        <w:rPr>
                          <w:rFonts w:ascii="Times New Roman" w:hAnsi="Times New Roman" w:cs="Times New Roman"/>
                          <w:color w:val="000000"/>
                          <w:sz w:val="16"/>
                          <w:szCs w:val="16"/>
                          <w:lang w:val="hu-HU"/>
                        </w:rPr>
                      </w:pPr>
                      <w:r w:rsidRPr="00A319C2">
                        <w:rPr>
                          <w:rFonts w:ascii="Times New Roman" w:hAnsi="Times New Roman" w:cs="Times New Roman"/>
                          <w:color w:val="000000"/>
                          <w:sz w:val="16"/>
                          <w:szCs w:val="16"/>
                          <w:lang w:val="hu-HU"/>
                        </w:rPr>
                        <w:t>KM medián: POM+LD</w:t>
                      </w:r>
                      <w:r w:rsidRPr="00A319C2">
                        <w:rPr>
                          <w:rFonts w:ascii="Times New Roman" w:hAnsi="Times New Roman" w:cs="Times New Roman"/>
                          <w:color w:val="000000"/>
                          <w:sz w:val="16"/>
                          <w:szCs w:val="16"/>
                          <w:lang w:val="hu-HU"/>
                        </w:rPr>
                        <w:noBreakHyphen/>
                        <w:t>DEX = NE [48,1, NE]</w:t>
                      </w:r>
                    </w:p>
                    <w:p w14:paraId="64853109" w14:textId="77777777" w:rsidR="00DC7F92" w:rsidRPr="00A319C2" w:rsidRDefault="00DC7F92" w:rsidP="00452B42">
                      <w:pPr>
                        <w:rPr>
                          <w:rFonts w:ascii="Times New Roman" w:hAnsi="Times New Roman" w:cs="Times New Roman"/>
                          <w:color w:val="000000"/>
                          <w:sz w:val="16"/>
                          <w:szCs w:val="16"/>
                          <w:lang w:val="hu-HU"/>
                        </w:rPr>
                      </w:pPr>
                      <w:r w:rsidRPr="00A319C2">
                        <w:rPr>
                          <w:rFonts w:ascii="Times New Roman" w:hAnsi="Times New Roman" w:cs="Times New Roman"/>
                          <w:color w:val="000000"/>
                          <w:sz w:val="16"/>
                          <w:szCs w:val="16"/>
                          <w:lang w:val="hu-HU"/>
                        </w:rPr>
                        <w:t>KM medián: HD</w:t>
                      </w:r>
                      <w:r w:rsidRPr="00A319C2">
                        <w:rPr>
                          <w:rFonts w:ascii="Times New Roman" w:hAnsi="Times New Roman" w:cs="Times New Roman"/>
                          <w:color w:val="000000"/>
                          <w:sz w:val="16"/>
                          <w:szCs w:val="16"/>
                          <w:lang w:val="hu-HU"/>
                        </w:rPr>
                        <w:noBreakHyphen/>
                        <w:t>DEX = 34,0 [23,4; 39,9]</w:t>
                      </w:r>
                    </w:p>
                    <w:p w14:paraId="64B7098C" w14:textId="77777777" w:rsidR="00DC7F92" w:rsidRPr="00A319C2" w:rsidRDefault="00DC7F92" w:rsidP="00452B42">
                      <w:pPr>
                        <w:rPr>
                          <w:rFonts w:ascii="Times New Roman" w:hAnsi="Times New Roman" w:cs="Times New Roman"/>
                          <w:sz w:val="16"/>
                          <w:szCs w:val="16"/>
                          <w:lang w:val="hu-HU"/>
                        </w:rPr>
                      </w:pPr>
                      <w:r w:rsidRPr="00A319C2">
                        <w:rPr>
                          <w:rFonts w:ascii="Times New Roman" w:hAnsi="Times New Roman" w:cs="Times New Roman"/>
                          <w:color w:val="000000"/>
                          <w:sz w:val="16"/>
                          <w:szCs w:val="16"/>
                          <w:lang w:val="hu-HU"/>
                        </w:rPr>
                        <w:t>Események: POM+LD</w:t>
                      </w:r>
                      <w:r w:rsidRPr="00A319C2">
                        <w:rPr>
                          <w:rFonts w:ascii="Times New Roman" w:hAnsi="Times New Roman" w:cs="Times New Roman"/>
                          <w:color w:val="000000"/>
                          <w:sz w:val="16"/>
                          <w:szCs w:val="16"/>
                          <w:lang w:val="hu-HU"/>
                        </w:rPr>
                        <w:noBreakHyphen/>
                        <w:t>DEX = 75/284 HD</w:t>
                      </w:r>
                      <w:r w:rsidRPr="00A319C2">
                        <w:rPr>
                          <w:rFonts w:ascii="Times New Roman" w:hAnsi="Times New Roman" w:cs="Times New Roman"/>
                          <w:color w:val="000000"/>
                          <w:sz w:val="16"/>
                          <w:szCs w:val="16"/>
                          <w:lang w:val="hu-HU"/>
                        </w:rPr>
                        <w:noBreakHyphen/>
                        <w:t>DEX = 56/139</w:t>
                      </w:r>
                    </w:p>
                  </w:txbxContent>
                </v:textbox>
              </v:rect>
            </w:pict>
          </mc:Fallback>
        </mc:AlternateContent>
      </w:r>
      <w:r w:rsidR="003E1563" w:rsidRPr="00E83ADD">
        <w:rPr>
          <w:rFonts w:ascii="Times New Roman" w:hAnsi="Times New Roman" w:cs="Times New Roman"/>
          <w:noProof/>
          <w:lang w:val="hu-HU" w:eastAsia="hu-HU"/>
        </w:rPr>
        <w:drawing>
          <wp:inline distT="0" distB="0" distL="0" distR="0" wp14:anchorId="5E175F2F" wp14:editId="6B60B6D9">
            <wp:extent cx="5657222" cy="3048000"/>
            <wp:effectExtent l="0" t="0" r="635" b="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59270" cy="3049103"/>
                    </a:xfrm>
                    <a:prstGeom prst="rect">
                      <a:avLst/>
                    </a:prstGeom>
                  </pic:spPr>
                </pic:pic>
              </a:graphicData>
            </a:graphic>
          </wp:inline>
        </w:drawing>
      </w:r>
    </w:p>
    <w:p w14:paraId="6FDBB849" w14:textId="77777777" w:rsidR="00314F61" w:rsidRPr="00E83ADD" w:rsidRDefault="00314F61">
      <w:pPr>
        <w:rPr>
          <w:rFonts w:ascii="Times New Roman" w:eastAsia="Times New Roman" w:hAnsi="Times New Roman" w:cs="Times New Roman"/>
          <w:lang w:val="hu-HU"/>
        </w:rPr>
      </w:pPr>
    </w:p>
    <w:p w14:paraId="5B39BF0E" w14:textId="77777777" w:rsidR="00314F61" w:rsidRPr="00E83ADD" w:rsidRDefault="00583E8C" w:rsidP="00E83ADD">
      <w:pPr>
        <w:pStyle w:val="Szvegtrzs"/>
        <w:ind w:left="0"/>
        <w:rPr>
          <w:rFonts w:cs="Times New Roman"/>
          <w:i/>
          <w:iCs/>
          <w:lang w:val="hu-HU"/>
        </w:rPr>
      </w:pPr>
      <w:r w:rsidRPr="00E83ADD">
        <w:rPr>
          <w:rFonts w:cs="Times New Roman"/>
          <w:i/>
          <w:iCs/>
          <w:lang w:val="hu-HU"/>
        </w:rPr>
        <w:t>Gyermekek és serdülők</w:t>
      </w:r>
    </w:p>
    <w:p w14:paraId="4AD5E238" w14:textId="54AD37E0" w:rsidR="007C5012" w:rsidRPr="00E83ADD" w:rsidRDefault="00583E8C" w:rsidP="0076312F">
      <w:pPr>
        <w:pStyle w:val="Szvegtrzs"/>
        <w:ind w:left="0"/>
        <w:rPr>
          <w:rFonts w:cs="Times New Roman"/>
          <w:lang w:val="hu-HU"/>
        </w:rPr>
      </w:pPr>
      <w:r w:rsidRPr="00E83ADD">
        <w:rPr>
          <w:rFonts w:cs="Times New Roman"/>
          <w:lang w:val="hu-HU"/>
        </w:rPr>
        <w:t>Egy I.</w:t>
      </w:r>
      <w:r w:rsidR="002F0C02" w:rsidRPr="00E83ADD">
        <w:rPr>
          <w:rFonts w:cs="Times New Roman"/>
          <w:lang w:val="hu-HU"/>
        </w:rPr>
        <w:t> </w:t>
      </w:r>
      <w:r w:rsidRPr="00E83ADD">
        <w:rPr>
          <w:rFonts w:cs="Times New Roman"/>
          <w:lang w:val="hu-HU"/>
        </w:rPr>
        <w:t xml:space="preserve">fázisú, egykaros, nyílt, dóziseszkalációs vizsgálatban a </w:t>
      </w:r>
      <w:proofErr w:type="spellStart"/>
      <w:r w:rsidRPr="00E83ADD">
        <w:rPr>
          <w:rFonts w:cs="Times New Roman"/>
          <w:lang w:val="hu-HU"/>
        </w:rPr>
        <w:t>pomalidomid</w:t>
      </w:r>
      <w:proofErr w:type="spellEnd"/>
      <w:r w:rsidRPr="00E83ADD">
        <w:rPr>
          <w:rFonts w:cs="Times New Roman"/>
          <w:lang w:val="hu-HU"/>
        </w:rPr>
        <w:t xml:space="preserve"> ma</w:t>
      </w:r>
      <w:r w:rsidR="004B40CA" w:rsidRPr="00E83ADD">
        <w:rPr>
          <w:rFonts w:cs="Times New Roman"/>
          <w:lang w:val="hu-HU"/>
        </w:rPr>
        <w:t>x</w:t>
      </w:r>
      <w:r w:rsidRPr="00E83ADD">
        <w:rPr>
          <w:rFonts w:cs="Times New Roman"/>
          <w:lang w:val="hu-HU"/>
        </w:rPr>
        <w:t>imálisan tolerált dózisa (MTD) és/vagy ajánlott II.</w:t>
      </w:r>
      <w:r w:rsidR="00767167">
        <w:rPr>
          <w:rFonts w:cs="Times New Roman"/>
          <w:lang w:val="hu-HU"/>
        </w:rPr>
        <w:t> </w:t>
      </w:r>
      <w:r w:rsidRPr="00E83ADD">
        <w:rPr>
          <w:rFonts w:cs="Times New Roman"/>
          <w:lang w:val="hu-HU"/>
        </w:rPr>
        <w:t>fázisú dózisa (PR2D) gyermekek és serdülők körében</w:t>
      </w:r>
      <w:r w:rsidR="007C5012" w:rsidRPr="00E83ADD">
        <w:rPr>
          <w:rFonts w:cs="Times New Roman"/>
          <w:lang w:val="hu-HU"/>
        </w:rPr>
        <w:t xml:space="preserve"> </w:t>
      </w:r>
      <w:r w:rsidRPr="00E83ADD">
        <w:rPr>
          <w:rFonts w:cs="Times New Roman"/>
          <w:lang w:val="hu-HU"/>
        </w:rPr>
        <w:t>2,6</w:t>
      </w:r>
      <w:r w:rsidR="00E61658" w:rsidRPr="00E83ADD">
        <w:rPr>
          <w:rFonts w:cs="Times New Roman"/>
          <w:lang w:val="hu-HU"/>
        </w:rPr>
        <w:t> mg</w:t>
      </w:r>
      <w:r w:rsidRPr="00E83ADD">
        <w:rPr>
          <w:rFonts w:cs="Times New Roman"/>
          <w:lang w:val="hu-HU"/>
        </w:rPr>
        <w:t>/m2/nap értéknek bizonyult szájon át beadva egy ismételt 28</w:t>
      </w:r>
      <w:r w:rsidR="00F30850" w:rsidRPr="00E83ADD">
        <w:rPr>
          <w:rFonts w:cs="Times New Roman"/>
          <w:lang w:val="hu-HU"/>
        </w:rPr>
        <w:t> nap</w:t>
      </w:r>
      <w:r w:rsidRPr="00E83ADD">
        <w:rPr>
          <w:rFonts w:cs="Times New Roman"/>
          <w:lang w:val="hu-HU"/>
        </w:rPr>
        <w:t>os ciklus 1–21.</w:t>
      </w:r>
      <w:r w:rsidR="00F30850" w:rsidRPr="00E83ADD">
        <w:rPr>
          <w:rFonts w:cs="Times New Roman"/>
          <w:lang w:val="hu-HU"/>
        </w:rPr>
        <w:t> nap</w:t>
      </w:r>
      <w:r w:rsidRPr="00E83ADD">
        <w:rPr>
          <w:rFonts w:cs="Times New Roman"/>
          <w:lang w:val="hu-HU"/>
        </w:rPr>
        <w:t>ján.</w:t>
      </w:r>
    </w:p>
    <w:p w14:paraId="556FB69D" w14:textId="44391B42" w:rsidR="00314F61" w:rsidRPr="00E83ADD" w:rsidRDefault="00583E8C" w:rsidP="0076312F">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hatásosságot</w:t>
      </w:r>
      <w:proofErr w:type="spellEnd"/>
      <w:r w:rsidRPr="00E83ADD">
        <w:rPr>
          <w:rFonts w:cs="Times New Roman"/>
          <w:lang w:val="hu-HU"/>
        </w:rPr>
        <w:t xml:space="preserve"> nem bizonyították egy II.</w:t>
      </w:r>
      <w:r w:rsidR="002F0C02" w:rsidRPr="00E83ADD">
        <w:rPr>
          <w:rFonts w:cs="Times New Roman"/>
          <w:lang w:val="hu-HU"/>
        </w:rPr>
        <w:t> </w:t>
      </w:r>
      <w:r w:rsidRPr="00E83ADD">
        <w:rPr>
          <w:rFonts w:cs="Times New Roman"/>
          <w:lang w:val="hu-HU"/>
        </w:rPr>
        <w:t>fázisú, multicentrikus, nyílt, párhuzamos csoportos</w:t>
      </w:r>
      <w:r w:rsidR="001356E5" w:rsidRPr="00E83ADD">
        <w:rPr>
          <w:rFonts w:cs="Times New Roman"/>
          <w:lang w:val="hu-HU"/>
        </w:rPr>
        <w:t xml:space="preserve"> </w:t>
      </w:r>
      <w:r w:rsidRPr="00E83ADD">
        <w:rPr>
          <w:rFonts w:cs="Times New Roman"/>
          <w:lang w:val="hu-HU"/>
        </w:rPr>
        <w:t xml:space="preserve">vizsgálatban, amelyet 52, </w:t>
      </w:r>
      <w:proofErr w:type="spellStart"/>
      <w:r w:rsidRPr="00E83ADD">
        <w:rPr>
          <w:rFonts w:cs="Times New Roman"/>
          <w:lang w:val="hu-HU"/>
        </w:rPr>
        <w:t>pomalidomiddal</w:t>
      </w:r>
      <w:proofErr w:type="spellEnd"/>
      <w:r w:rsidRPr="00E83ADD">
        <w:rPr>
          <w:rFonts w:cs="Times New Roman"/>
          <w:lang w:val="hu-HU"/>
        </w:rPr>
        <w:t xml:space="preserve"> kezelt olyan 4 és betöltött 18</w:t>
      </w:r>
      <w:r w:rsidR="00F30850" w:rsidRPr="00E83ADD">
        <w:rPr>
          <w:rFonts w:cs="Times New Roman"/>
          <w:lang w:val="hu-HU"/>
        </w:rPr>
        <w:t> év</w:t>
      </w:r>
      <w:r w:rsidRPr="00E83ADD">
        <w:rPr>
          <w:rFonts w:cs="Times New Roman"/>
          <w:lang w:val="hu-HU"/>
        </w:rPr>
        <w:t xml:space="preserve"> közötti gyermekgyógyászati beteg körében végeztek, akik visszatérő vagy progresszív, magas fokozatú </w:t>
      </w:r>
      <w:proofErr w:type="spellStart"/>
      <w:r w:rsidRPr="00E83ADD">
        <w:rPr>
          <w:rFonts w:cs="Times New Roman"/>
          <w:lang w:val="hu-HU"/>
        </w:rPr>
        <w:t>gliomában</w:t>
      </w:r>
      <w:proofErr w:type="spellEnd"/>
      <w:r w:rsidRPr="00E83ADD">
        <w:rPr>
          <w:rFonts w:cs="Times New Roman"/>
          <w:lang w:val="hu-HU"/>
        </w:rPr>
        <w:t xml:space="preserve">, </w:t>
      </w:r>
      <w:proofErr w:type="spellStart"/>
      <w:r w:rsidRPr="00E83ADD">
        <w:rPr>
          <w:rFonts w:cs="Times New Roman"/>
          <w:lang w:val="hu-HU"/>
        </w:rPr>
        <w:t>medulloblastomában</w:t>
      </w:r>
      <w:proofErr w:type="spellEnd"/>
      <w:r w:rsidRPr="00E83ADD">
        <w:rPr>
          <w:rFonts w:cs="Times New Roman"/>
          <w:lang w:val="hu-HU"/>
        </w:rPr>
        <w:t xml:space="preserve">, </w:t>
      </w:r>
      <w:proofErr w:type="spellStart"/>
      <w:r w:rsidRPr="00E83ADD">
        <w:rPr>
          <w:rFonts w:cs="Times New Roman"/>
          <w:lang w:val="hu-HU"/>
        </w:rPr>
        <w:t>ependymomában</w:t>
      </w:r>
      <w:proofErr w:type="spellEnd"/>
      <w:r w:rsidRPr="00E83ADD">
        <w:rPr>
          <w:rFonts w:cs="Times New Roman"/>
          <w:lang w:val="hu-HU"/>
        </w:rPr>
        <w:t xml:space="preserve"> vagy diffúz </w:t>
      </w:r>
      <w:proofErr w:type="spellStart"/>
      <w:r w:rsidRPr="00E83ADD">
        <w:rPr>
          <w:rFonts w:cs="Times New Roman"/>
          <w:lang w:val="hu-HU"/>
        </w:rPr>
        <w:t>intrinsic</w:t>
      </w:r>
      <w:proofErr w:type="spellEnd"/>
      <w:r w:rsidR="00F30ED7" w:rsidRPr="00E83ADD">
        <w:rPr>
          <w:rFonts w:cs="Times New Roman"/>
          <w:lang w:val="hu-HU"/>
        </w:rPr>
        <w:t> </w:t>
      </w:r>
      <w:proofErr w:type="spellStart"/>
      <w:r w:rsidR="00F30ED7" w:rsidRPr="00E83ADD">
        <w:rPr>
          <w:rFonts w:cs="Times New Roman"/>
          <w:lang w:val="hu-HU"/>
        </w:rPr>
        <w:t>pont</w:t>
      </w:r>
      <w:r w:rsidRPr="00E83ADD">
        <w:rPr>
          <w:rFonts w:cs="Times New Roman"/>
          <w:lang w:val="hu-HU"/>
        </w:rPr>
        <w:t>icus</w:t>
      </w:r>
      <w:proofErr w:type="spellEnd"/>
      <w:r w:rsidRPr="00E83ADD">
        <w:rPr>
          <w:rFonts w:cs="Times New Roman"/>
          <w:lang w:val="hu-HU"/>
        </w:rPr>
        <w:t xml:space="preserve"> </w:t>
      </w:r>
      <w:proofErr w:type="spellStart"/>
      <w:r w:rsidRPr="00E83ADD">
        <w:rPr>
          <w:rFonts w:cs="Times New Roman"/>
          <w:lang w:val="hu-HU"/>
        </w:rPr>
        <w:t>gliomában</w:t>
      </w:r>
      <w:proofErr w:type="spellEnd"/>
      <w:r w:rsidRPr="00E83ADD">
        <w:rPr>
          <w:rFonts w:cs="Times New Roman"/>
          <w:lang w:val="hu-HU"/>
        </w:rPr>
        <w:t xml:space="preserve"> (DIPG) szenvednek, amelynek elsődleges helye a központi idegrendszerben található.</w:t>
      </w:r>
    </w:p>
    <w:p w14:paraId="4EAE6903" w14:textId="0C62F1C4" w:rsidR="00314F61" w:rsidRPr="00E83ADD" w:rsidRDefault="00583E8C" w:rsidP="009075E8">
      <w:pPr>
        <w:pStyle w:val="Szvegtrzs"/>
        <w:ind w:left="0"/>
        <w:rPr>
          <w:rFonts w:cs="Times New Roman"/>
          <w:lang w:val="hu-HU"/>
        </w:rPr>
      </w:pPr>
      <w:r w:rsidRPr="00E83ADD">
        <w:rPr>
          <w:rFonts w:cs="Times New Roman"/>
          <w:lang w:val="hu-HU"/>
        </w:rPr>
        <w:t>A II.</w:t>
      </w:r>
      <w:r w:rsidR="007C5012" w:rsidRPr="00E83ADD">
        <w:rPr>
          <w:rFonts w:cs="Times New Roman"/>
          <w:lang w:val="hu-HU"/>
        </w:rPr>
        <w:t> </w:t>
      </w:r>
      <w:r w:rsidRPr="00E83ADD">
        <w:rPr>
          <w:rFonts w:cs="Times New Roman"/>
          <w:lang w:val="hu-HU"/>
        </w:rPr>
        <w:t xml:space="preserve">fázisú vizsgálatban, a magas fokozatú </w:t>
      </w:r>
      <w:proofErr w:type="spellStart"/>
      <w:r w:rsidRPr="00E83ADD">
        <w:rPr>
          <w:rFonts w:cs="Times New Roman"/>
          <w:lang w:val="hu-HU"/>
        </w:rPr>
        <w:t>glioma</w:t>
      </w:r>
      <w:proofErr w:type="spellEnd"/>
      <w:r w:rsidRPr="00E83ADD">
        <w:rPr>
          <w:rFonts w:cs="Times New Roman"/>
          <w:lang w:val="hu-HU"/>
        </w:rPr>
        <w:t xml:space="preserve"> csoportban (N=19) két beteg ért el a vizsgálati protokollban meghatározott választ; egyikük részleges választ (</w:t>
      </w:r>
      <w:proofErr w:type="spellStart"/>
      <w:r w:rsidRPr="00E83ADD">
        <w:rPr>
          <w:rFonts w:cs="Times New Roman"/>
          <w:lang w:val="hu-HU"/>
        </w:rPr>
        <w:t>partial</w:t>
      </w:r>
      <w:proofErr w:type="spellEnd"/>
      <w:r w:rsidRPr="00E83ADD">
        <w:rPr>
          <w:rFonts w:cs="Times New Roman"/>
          <w:lang w:val="hu-HU"/>
        </w:rPr>
        <w:t xml:space="preserve"> </w:t>
      </w:r>
      <w:proofErr w:type="spellStart"/>
      <w:r w:rsidRPr="00E83ADD">
        <w:rPr>
          <w:rFonts w:cs="Times New Roman"/>
          <w:lang w:val="hu-HU"/>
        </w:rPr>
        <w:t>response</w:t>
      </w:r>
      <w:proofErr w:type="spellEnd"/>
      <w:r w:rsidRPr="00E83ADD">
        <w:rPr>
          <w:rFonts w:cs="Times New Roman"/>
          <w:lang w:val="hu-HU"/>
        </w:rPr>
        <w:t xml:space="preserve">; PR), a másik beteg </w:t>
      </w:r>
      <w:r w:rsidRPr="00E83ADD">
        <w:rPr>
          <w:rFonts w:cs="Times New Roman"/>
          <w:lang w:val="hu-HU"/>
        </w:rPr>
        <w:lastRenderedPageBreak/>
        <w:t>pedig hosszú távú stabil betegséget (</w:t>
      </w:r>
      <w:proofErr w:type="spellStart"/>
      <w:r w:rsidRPr="00E83ADD">
        <w:rPr>
          <w:rFonts w:cs="Times New Roman"/>
          <w:lang w:val="hu-HU"/>
        </w:rPr>
        <w:t>stable</w:t>
      </w:r>
      <w:proofErr w:type="spellEnd"/>
      <w:r w:rsidRPr="00E83ADD">
        <w:rPr>
          <w:rFonts w:cs="Times New Roman"/>
          <w:lang w:val="hu-HU"/>
        </w:rPr>
        <w:t xml:space="preserve"> </w:t>
      </w:r>
      <w:proofErr w:type="spellStart"/>
      <w:r w:rsidRPr="00E83ADD">
        <w:rPr>
          <w:rFonts w:cs="Times New Roman"/>
          <w:lang w:val="hu-HU"/>
        </w:rPr>
        <w:t>disease</w:t>
      </w:r>
      <w:proofErr w:type="spellEnd"/>
      <w:r w:rsidRPr="00E83ADD">
        <w:rPr>
          <w:rFonts w:cs="Times New Roman"/>
          <w:lang w:val="hu-HU"/>
        </w:rPr>
        <w:t>; SD) ért el, ami megfelelt az objektív válasznak (</w:t>
      </w:r>
      <w:proofErr w:type="spellStart"/>
      <w:r w:rsidRPr="00E83ADD">
        <w:rPr>
          <w:rFonts w:cs="Times New Roman"/>
          <w:lang w:val="hu-HU"/>
        </w:rPr>
        <w:t>objective</w:t>
      </w:r>
      <w:proofErr w:type="spellEnd"/>
      <w:r w:rsidRPr="00E83ADD">
        <w:rPr>
          <w:rFonts w:cs="Times New Roman"/>
          <w:lang w:val="hu-HU"/>
        </w:rPr>
        <w:t xml:space="preserve"> </w:t>
      </w:r>
      <w:proofErr w:type="spellStart"/>
      <w:r w:rsidRPr="00E83ADD">
        <w:rPr>
          <w:rFonts w:cs="Times New Roman"/>
          <w:lang w:val="hu-HU"/>
        </w:rPr>
        <w:t>response</w:t>
      </w:r>
      <w:proofErr w:type="spellEnd"/>
      <w:r w:rsidRPr="00E83ADD">
        <w:rPr>
          <w:rFonts w:cs="Times New Roman"/>
          <w:lang w:val="hu-HU"/>
        </w:rPr>
        <w:t xml:space="preserve">; OR) és 10,5%-os hosszú távú SD aránynak (95%-os CI: 1,3; 33,1). Az </w:t>
      </w:r>
      <w:proofErr w:type="spellStart"/>
      <w:r w:rsidRPr="00E83ADD">
        <w:rPr>
          <w:rFonts w:cs="Times New Roman"/>
          <w:lang w:val="hu-HU"/>
        </w:rPr>
        <w:t>ependymoma</w:t>
      </w:r>
      <w:proofErr w:type="spellEnd"/>
      <w:r w:rsidRPr="00E83ADD">
        <w:rPr>
          <w:rFonts w:cs="Times New Roman"/>
          <w:lang w:val="hu-HU"/>
        </w:rPr>
        <w:t xml:space="preserve"> csoportban (N=9) egy beteg ért el hosszú távú SD-t, ami megfelelt az OR-</w:t>
      </w:r>
      <w:proofErr w:type="spellStart"/>
      <w:r w:rsidRPr="00E83ADD">
        <w:rPr>
          <w:rFonts w:cs="Times New Roman"/>
          <w:lang w:val="hu-HU"/>
        </w:rPr>
        <w:t>nek</w:t>
      </w:r>
      <w:proofErr w:type="spellEnd"/>
      <w:r w:rsidRPr="00E83ADD">
        <w:rPr>
          <w:rFonts w:cs="Times New Roman"/>
          <w:lang w:val="hu-HU"/>
        </w:rPr>
        <w:t xml:space="preserve"> és 11</w:t>
      </w:r>
      <w:r w:rsidR="00F40A20">
        <w:rPr>
          <w:rFonts w:cs="Times New Roman"/>
          <w:lang w:val="hu-HU"/>
        </w:rPr>
        <w:t>,1</w:t>
      </w:r>
      <w:r w:rsidRPr="00E83ADD">
        <w:rPr>
          <w:rFonts w:cs="Times New Roman"/>
          <w:lang w:val="hu-HU"/>
        </w:rPr>
        <w:t>%</w:t>
      </w:r>
      <w:r w:rsidR="00F40A20">
        <w:rPr>
          <w:rFonts w:cs="Times New Roman"/>
          <w:lang w:val="hu-HU"/>
        </w:rPr>
        <w:noBreakHyphen/>
      </w:r>
      <w:r w:rsidRPr="00E83ADD">
        <w:rPr>
          <w:rFonts w:cs="Times New Roman"/>
          <w:lang w:val="hu-HU"/>
        </w:rPr>
        <w:t xml:space="preserve">os hosszú távú SD aránynak (95%-os CI: 0,3; 48,2). Sem a diffúz </w:t>
      </w:r>
      <w:proofErr w:type="spellStart"/>
      <w:r w:rsidRPr="00E83ADD">
        <w:rPr>
          <w:rFonts w:cs="Times New Roman"/>
          <w:lang w:val="hu-HU"/>
        </w:rPr>
        <w:t>intrinsic</w:t>
      </w:r>
      <w:proofErr w:type="spellEnd"/>
      <w:r w:rsidR="00F30ED7" w:rsidRPr="00E83ADD">
        <w:rPr>
          <w:rFonts w:cs="Times New Roman"/>
          <w:lang w:val="hu-HU"/>
        </w:rPr>
        <w:t> </w:t>
      </w:r>
      <w:proofErr w:type="spellStart"/>
      <w:r w:rsidR="00F30ED7" w:rsidRPr="00E83ADD">
        <w:rPr>
          <w:rFonts w:cs="Times New Roman"/>
          <w:lang w:val="hu-HU"/>
        </w:rPr>
        <w:t>pont</w:t>
      </w:r>
      <w:r w:rsidRPr="00E83ADD">
        <w:rPr>
          <w:rFonts w:cs="Times New Roman"/>
          <w:lang w:val="hu-HU"/>
        </w:rPr>
        <w:t>icus</w:t>
      </w:r>
      <w:proofErr w:type="spellEnd"/>
      <w:r w:rsidRPr="00E83ADD">
        <w:rPr>
          <w:rFonts w:cs="Times New Roman"/>
          <w:lang w:val="hu-HU"/>
        </w:rPr>
        <w:t xml:space="preserve"> </w:t>
      </w:r>
      <w:proofErr w:type="spellStart"/>
      <w:r w:rsidRPr="00E83ADD">
        <w:rPr>
          <w:rFonts w:cs="Times New Roman"/>
          <w:lang w:val="hu-HU"/>
        </w:rPr>
        <w:t>glioma</w:t>
      </w:r>
      <w:proofErr w:type="spellEnd"/>
      <w:r w:rsidRPr="00E83ADD">
        <w:rPr>
          <w:rFonts w:cs="Times New Roman"/>
          <w:lang w:val="hu-HU"/>
        </w:rPr>
        <w:t xml:space="preserve"> (DIPG) csoportban (N=</w:t>
      </w:r>
      <w:proofErr w:type="gramStart"/>
      <w:r w:rsidRPr="00E83ADD">
        <w:rPr>
          <w:rFonts w:cs="Times New Roman"/>
          <w:lang w:val="hu-HU"/>
        </w:rPr>
        <w:t>9</w:t>
      </w:r>
      <w:proofErr w:type="gramEnd"/>
      <w:r w:rsidRPr="00E83ADD">
        <w:rPr>
          <w:rFonts w:cs="Times New Roman"/>
          <w:lang w:val="hu-HU"/>
        </w:rPr>
        <w:t xml:space="preserve">), sem a </w:t>
      </w:r>
      <w:proofErr w:type="spellStart"/>
      <w:r w:rsidRPr="00E83ADD">
        <w:rPr>
          <w:rFonts w:cs="Times New Roman"/>
          <w:lang w:val="hu-HU"/>
        </w:rPr>
        <w:t>medulloblastoma</w:t>
      </w:r>
      <w:proofErr w:type="spellEnd"/>
      <w:r w:rsidRPr="00E83ADD">
        <w:rPr>
          <w:rFonts w:cs="Times New Roman"/>
          <w:lang w:val="hu-HU"/>
        </w:rPr>
        <w:t xml:space="preserve"> csoportban (N=9) nem figyeltek meg megerősített OR-t vagy hosszú távú SD-t az értékelhető betegek egyikénél sem. Ebben a II.</w:t>
      </w:r>
      <w:r w:rsidR="00FC6E4E" w:rsidRPr="00E83ADD">
        <w:rPr>
          <w:rFonts w:cs="Times New Roman"/>
          <w:lang w:val="hu-HU"/>
        </w:rPr>
        <w:t> </w:t>
      </w:r>
      <w:r w:rsidRPr="00E83ADD">
        <w:rPr>
          <w:rFonts w:cs="Times New Roman"/>
          <w:lang w:val="hu-HU"/>
        </w:rPr>
        <w:t>fázisú vizsgálatban az</w:t>
      </w:r>
      <w:r w:rsidR="00FC6E4E" w:rsidRPr="00E83ADD">
        <w:rPr>
          <w:rFonts w:cs="Times New Roman"/>
          <w:lang w:val="hu-HU"/>
        </w:rPr>
        <w:t xml:space="preserve"> </w:t>
      </w:r>
      <w:r w:rsidRPr="00E83ADD">
        <w:rPr>
          <w:rFonts w:cs="Times New Roman"/>
          <w:lang w:val="hu-HU"/>
        </w:rPr>
        <w:t>értékelt 4 párhuzamos csoport egyike sem felelt meg az objektív válasz vagy a hosszú távú stabil betegségarány elsődleges végpontjának.</w:t>
      </w:r>
    </w:p>
    <w:p w14:paraId="13FF7E12" w14:textId="3347081E" w:rsidR="00314F61" w:rsidRPr="00E83ADD" w:rsidRDefault="00583E8C" w:rsidP="009075E8">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w:t>
      </w:r>
      <w:proofErr w:type="spellEnd"/>
      <w:r w:rsidRPr="00E83ADD">
        <w:rPr>
          <w:rFonts w:cs="Times New Roman"/>
          <w:lang w:val="hu-HU"/>
        </w:rPr>
        <w:t xml:space="preserve"> összesített biztonságossági profilja gyermekgyógyászati betegek körében összhangban volt a </w:t>
      </w:r>
      <w:proofErr w:type="spellStart"/>
      <w:r w:rsidRPr="00E83ADD">
        <w:rPr>
          <w:rFonts w:cs="Times New Roman"/>
          <w:lang w:val="hu-HU"/>
        </w:rPr>
        <w:t>pomalidomid</w:t>
      </w:r>
      <w:proofErr w:type="spellEnd"/>
      <w:r w:rsidRPr="00E83ADD">
        <w:rPr>
          <w:rFonts w:cs="Times New Roman"/>
          <w:lang w:val="hu-HU"/>
        </w:rPr>
        <w:t xml:space="preserve"> felnőtt betegek körében ismert biztonságossági profiljával. A </w:t>
      </w:r>
      <w:proofErr w:type="spellStart"/>
      <w:r w:rsidRPr="00E83ADD">
        <w:rPr>
          <w:rFonts w:cs="Times New Roman"/>
          <w:lang w:val="hu-HU"/>
        </w:rPr>
        <w:t>farmakokinetikai</w:t>
      </w:r>
      <w:proofErr w:type="spellEnd"/>
      <w:r w:rsidRPr="00E83ADD">
        <w:rPr>
          <w:rFonts w:cs="Times New Roman"/>
          <w:lang w:val="hu-HU"/>
        </w:rPr>
        <w:t xml:space="preserve"> (PK) paramétereket az I. és II.</w:t>
      </w:r>
      <w:r w:rsidR="00FC6E4E" w:rsidRPr="00E83ADD">
        <w:rPr>
          <w:rFonts w:cs="Times New Roman"/>
          <w:lang w:val="hu-HU"/>
        </w:rPr>
        <w:t> </w:t>
      </w:r>
      <w:r w:rsidRPr="00E83ADD">
        <w:rPr>
          <w:rFonts w:cs="Times New Roman"/>
          <w:lang w:val="hu-HU"/>
        </w:rPr>
        <w:t>fázisú vizsgálatok egy integrált PK elemzésében értékelték, és arra az eredményre jutottak, hogy nincs szignifikáns különbség a felnőtt betegek körében megfigyeltekhez képest (lásd 5.2</w:t>
      </w:r>
      <w:r w:rsidR="00F30ED7" w:rsidRPr="00E83ADD">
        <w:rPr>
          <w:rFonts w:cs="Times New Roman"/>
          <w:lang w:val="hu-HU"/>
        </w:rPr>
        <w:t> pont</w:t>
      </w:r>
      <w:r w:rsidRPr="00E83ADD">
        <w:rPr>
          <w:rFonts w:cs="Times New Roman"/>
          <w:lang w:val="hu-HU"/>
        </w:rPr>
        <w:t>).</w:t>
      </w:r>
    </w:p>
    <w:p w14:paraId="4B94342E" w14:textId="77777777" w:rsidR="00314F61" w:rsidRPr="00E83ADD" w:rsidRDefault="00314F61" w:rsidP="00896619">
      <w:pPr>
        <w:rPr>
          <w:rFonts w:ascii="Times New Roman" w:eastAsia="Times New Roman" w:hAnsi="Times New Roman" w:cs="Times New Roman"/>
          <w:lang w:val="hu-HU"/>
        </w:rPr>
      </w:pPr>
    </w:p>
    <w:p w14:paraId="0FA2B908" w14:textId="1AC0BEF9" w:rsidR="00314F61" w:rsidRPr="00E83ADD" w:rsidRDefault="005A20DA">
      <w:pPr>
        <w:pStyle w:val="Cmsor2"/>
        <w:ind w:left="567" w:hanging="567"/>
        <w:rPr>
          <w:rFonts w:cs="Times New Roman"/>
          <w:b w:val="0"/>
          <w:bCs w:val="0"/>
          <w:lang w:val="hu-HU"/>
        </w:rPr>
      </w:pPr>
      <w:r w:rsidRPr="00E83ADD">
        <w:rPr>
          <w:rFonts w:cs="Times New Roman"/>
          <w:lang w:val="hu-HU"/>
        </w:rPr>
        <w:t>5.2</w:t>
      </w:r>
      <w:r w:rsidRPr="00E83ADD">
        <w:rPr>
          <w:rFonts w:cs="Times New Roman"/>
          <w:lang w:val="hu-HU"/>
        </w:rPr>
        <w:tab/>
      </w:r>
      <w:proofErr w:type="spellStart"/>
      <w:r w:rsidR="00583E8C" w:rsidRPr="00E83ADD">
        <w:rPr>
          <w:rFonts w:cs="Times New Roman"/>
          <w:lang w:val="hu-HU"/>
        </w:rPr>
        <w:t>Farmakokinetikai</w:t>
      </w:r>
      <w:proofErr w:type="spellEnd"/>
      <w:r w:rsidR="00583E8C" w:rsidRPr="00E83ADD">
        <w:rPr>
          <w:rFonts w:cs="Times New Roman"/>
          <w:lang w:val="hu-HU"/>
        </w:rPr>
        <w:t xml:space="preserve"> tulajdonságok</w:t>
      </w:r>
    </w:p>
    <w:p w14:paraId="70A12618" w14:textId="77777777" w:rsidR="00314F61" w:rsidRPr="00E83ADD" w:rsidRDefault="00314F61">
      <w:pPr>
        <w:rPr>
          <w:rFonts w:ascii="Times New Roman" w:eastAsia="Times New Roman" w:hAnsi="Times New Roman" w:cs="Times New Roman"/>
          <w:b/>
          <w:bCs/>
          <w:lang w:val="hu-HU"/>
        </w:rPr>
      </w:pPr>
    </w:p>
    <w:p w14:paraId="713F5DC7" w14:textId="77777777" w:rsidR="00314F61" w:rsidRPr="00E83ADD" w:rsidRDefault="00583E8C">
      <w:pPr>
        <w:pStyle w:val="Szvegtrzs"/>
        <w:ind w:left="0"/>
        <w:rPr>
          <w:rFonts w:cs="Times New Roman"/>
          <w:lang w:val="hu-HU"/>
        </w:rPr>
      </w:pPr>
      <w:r w:rsidRPr="00E83ADD">
        <w:rPr>
          <w:rFonts w:cs="Times New Roman"/>
          <w:u w:val="single" w:color="000000"/>
          <w:lang w:val="hu-HU"/>
        </w:rPr>
        <w:t>Felszívódás</w:t>
      </w:r>
    </w:p>
    <w:p w14:paraId="63907B21" w14:textId="77777777" w:rsidR="00D0337F" w:rsidRPr="0076312F" w:rsidRDefault="00D0337F">
      <w:pPr>
        <w:pStyle w:val="Szvegtrzs"/>
        <w:ind w:left="0"/>
        <w:rPr>
          <w:rFonts w:cs="Times New Roman"/>
          <w:lang w:val="hu-HU"/>
        </w:rPr>
      </w:pPr>
    </w:p>
    <w:p w14:paraId="68210174" w14:textId="2CF23964"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w:t>
      </w:r>
      <w:proofErr w:type="spellEnd"/>
      <w:r w:rsidRPr="00E83ADD">
        <w:rPr>
          <w:rFonts w:cs="Times New Roman"/>
          <w:lang w:val="hu-HU"/>
        </w:rPr>
        <w:t xml:space="preserve"> felszívódását követően a ma</w:t>
      </w:r>
      <w:r w:rsidR="004B40CA" w:rsidRPr="00E83ADD">
        <w:rPr>
          <w:rFonts w:cs="Times New Roman"/>
          <w:lang w:val="hu-HU"/>
        </w:rPr>
        <w:t>x</w:t>
      </w:r>
      <w:r w:rsidRPr="00E83ADD">
        <w:rPr>
          <w:rFonts w:cs="Times New Roman"/>
          <w:lang w:val="hu-HU"/>
        </w:rPr>
        <w:t>imális plazmakoncentráció (</w:t>
      </w:r>
      <w:proofErr w:type="spellStart"/>
      <w:r w:rsidRPr="00E83ADD">
        <w:rPr>
          <w:rFonts w:cs="Times New Roman"/>
          <w:lang w:val="hu-HU"/>
        </w:rPr>
        <w:t>C</w:t>
      </w:r>
      <w:r w:rsidRPr="00E83ADD">
        <w:rPr>
          <w:rFonts w:cs="Times New Roman"/>
          <w:vertAlign w:val="subscript"/>
          <w:lang w:val="hu-HU"/>
        </w:rPr>
        <w:t>ma</w:t>
      </w:r>
      <w:r w:rsidR="004B40CA" w:rsidRPr="00E83ADD">
        <w:rPr>
          <w:rFonts w:cs="Times New Roman"/>
          <w:vertAlign w:val="subscript"/>
          <w:lang w:val="hu-HU"/>
        </w:rPr>
        <w:t>x</w:t>
      </w:r>
      <w:proofErr w:type="spellEnd"/>
      <w:r w:rsidRPr="00E83ADD">
        <w:rPr>
          <w:rFonts w:cs="Times New Roman"/>
          <w:lang w:val="hu-HU"/>
        </w:rPr>
        <w:t>) 2-3</w:t>
      </w:r>
      <w:r w:rsidR="002F0C02" w:rsidRPr="00E83ADD">
        <w:rPr>
          <w:rFonts w:cs="Times New Roman"/>
          <w:lang w:val="hu-HU"/>
        </w:rPr>
        <w:t> </w:t>
      </w:r>
      <w:r w:rsidRPr="00E83ADD">
        <w:rPr>
          <w:rFonts w:cs="Times New Roman"/>
          <w:lang w:val="hu-HU"/>
        </w:rPr>
        <w:t xml:space="preserve">óra elteltével alakul ki, és az egyszeri orális dózis beadását követően legalább 73%-ban felszívódik. A </w:t>
      </w:r>
      <w:proofErr w:type="spellStart"/>
      <w:r w:rsidRPr="00E83ADD">
        <w:rPr>
          <w:rFonts w:cs="Times New Roman"/>
          <w:lang w:val="hu-HU"/>
        </w:rPr>
        <w:t>pomalidomid</w:t>
      </w:r>
      <w:proofErr w:type="spellEnd"/>
      <w:r w:rsidRPr="00E83ADD">
        <w:rPr>
          <w:rFonts w:cs="Times New Roman"/>
          <w:lang w:val="hu-HU"/>
        </w:rPr>
        <w:t xml:space="preserve"> szisztémás e</w:t>
      </w:r>
      <w:r w:rsidR="004B40CA" w:rsidRPr="00E83ADD">
        <w:rPr>
          <w:rFonts w:cs="Times New Roman"/>
          <w:lang w:val="hu-HU"/>
        </w:rPr>
        <w:t>x</w:t>
      </w:r>
      <w:r w:rsidRPr="00E83ADD">
        <w:rPr>
          <w:rFonts w:cs="Times New Roman"/>
          <w:lang w:val="hu-HU"/>
        </w:rPr>
        <w:t xml:space="preserve">pozíciója (AUC) megközelítőleg lineárisan és dózisarányos módon növekszik. Többszöri adagolást követően a </w:t>
      </w:r>
      <w:proofErr w:type="spellStart"/>
      <w:r w:rsidRPr="00E83ADD">
        <w:rPr>
          <w:rFonts w:cs="Times New Roman"/>
          <w:lang w:val="hu-HU"/>
        </w:rPr>
        <w:t>pomalidomid</w:t>
      </w:r>
      <w:proofErr w:type="spellEnd"/>
      <w:r w:rsidRPr="00E83ADD">
        <w:rPr>
          <w:rFonts w:cs="Times New Roman"/>
          <w:lang w:val="hu-HU"/>
        </w:rPr>
        <w:t xml:space="preserve"> akkumulációs aránya az AUC-re vonatkozóan 27-31%.</w:t>
      </w:r>
    </w:p>
    <w:p w14:paraId="5541AF3B" w14:textId="77777777" w:rsidR="00314F61" w:rsidRPr="00E83ADD" w:rsidRDefault="00314F61">
      <w:pPr>
        <w:rPr>
          <w:rFonts w:ascii="Times New Roman" w:eastAsia="Times New Roman" w:hAnsi="Times New Roman" w:cs="Times New Roman"/>
          <w:lang w:val="hu-HU"/>
        </w:rPr>
      </w:pPr>
    </w:p>
    <w:p w14:paraId="53EC6072" w14:textId="4410CCFE" w:rsidR="00314F61" w:rsidRPr="00E83ADD" w:rsidRDefault="00583E8C">
      <w:pPr>
        <w:pStyle w:val="Szvegtrzs"/>
        <w:ind w:left="0"/>
        <w:rPr>
          <w:rFonts w:cs="Times New Roman"/>
          <w:lang w:val="hu-HU"/>
        </w:rPr>
      </w:pPr>
      <w:proofErr w:type="spellStart"/>
      <w:r w:rsidRPr="00E83ADD">
        <w:rPr>
          <w:rFonts w:cs="Times New Roman"/>
          <w:lang w:val="hu-HU"/>
        </w:rPr>
        <w:t>Együttadása</w:t>
      </w:r>
      <w:proofErr w:type="spellEnd"/>
      <w:r w:rsidRPr="00E83ADD">
        <w:rPr>
          <w:rFonts w:cs="Times New Roman"/>
          <w:lang w:val="hu-HU"/>
        </w:rPr>
        <w:t xml:space="preserve"> magas zsír- és kalóriatartalmú ételekkel lelassítja a felszívódás sebességét, és körülbelül 27%-kal csökkenti a plazma </w:t>
      </w:r>
      <w:proofErr w:type="spellStart"/>
      <w:r w:rsidRPr="00E83ADD">
        <w:rPr>
          <w:rFonts w:cs="Times New Roman"/>
          <w:lang w:val="hu-HU"/>
        </w:rPr>
        <w:t>C</w:t>
      </w:r>
      <w:r w:rsidRPr="00E83ADD">
        <w:rPr>
          <w:rFonts w:cs="Times New Roman"/>
          <w:vertAlign w:val="subscript"/>
          <w:lang w:val="hu-HU"/>
        </w:rPr>
        <w:t>ma</w:t>
      </w:r>
      <w:r w:rsidR="004B40CA" w:rsidRPr="00E83ADD">
        <w:rPr>
          <w:rFonts w:cs="Times New Roman"/>
          <w:vertAlign w:val="subscript"/>
          <w:lang w:val="hu-HU"/>
        </w:rPr>
        <w:t>x</w:t>
      </w:r>
      <w:proofErr w:type="spellEnd"/>
      <w:r w:rsidRPr="00E83ADD">
        <w:rPr>
          <w:rFonts w:cs="Times New Roman"/>
          <w:lang w:val="hu-HU"/>
        </w:rPr>
        <w:t xml:space="preserve">-ot, de minimális hatása van a felszívódás teljes mértékére, az átlagos AUC-értékben 8%-os csökkenés következik be. A </w:t>
      </w:r>
      <w:proofErr w:type="spellStart"/>
      <w:r w:rsidRPr="00E83ADD">
        <w:rPr>
          <w:rFonts w:cs="Times New Roman"/>
          <w:lang w:val="hu-HU"/>
        </w:rPr>
        <w:t>pomalidomid</w:t>
      </w:r>
      <w:proofErr w:type="spellEnd"/>
      <w:r w:rsidRPr="00E83ADD">
        <w:rPr>
          <w:rFonts w:cs="Times New Roman"/>
          <w:lang w:val="hu-HU"/>
        </w:rPr>
        <w:t xml:space="preserve"> ezért a táplálékbeviteltől függetlenül adható.</w:t>
      </w:r>
    </w:p>
    <w:p w14:paraId="2E3CD27A" w14:textId="77777777" w:rsidR="00314F61" w:rsidRPr="00E83ADD" w:rsidRDefault="00314F61">
      <w:pPr>
        <w:rPr>
          <w:rFonts w:ascii="Times New Roman" w:eastAsia="Times New Roman" w:hAnsi="Times New Roman" w:cs="Times New Roman"/>
          <w:lang w:val="hu-HU"/>
        </w:rPr>
      </w:pPr>
    </w:p>
    <w:p w14:paraId="6E635CB9" w14:textId="77777777" w:rsidR="00314F61" w:rsidRPr="00E83ADD" w:rsidRDefault="00583E8C">
      <w:pPr>
        <w:pStyle w:val="Szvegtrzs"/>
        <w:ind w:left="0"/>
        <w:rPr>
          <w:rFonts w:cs="Times New Roman"/>
          <w:lang w:val="hu-HU"/>
        </w:rPr>
      </w:pPr>
      <w:r w:rsidRPr="00E83ADD">
        <w:rPr>
          <w:rFonts w:cs="Times New Roman"/>
          <w:u w:val="single" w:color="000000"/>
          <w:lang w:val="hu-HU"/>
        </w:rPr>
        <w:t>Eloszlás</w:t>
      </w:r>
    </w:p>
    <w:p w14:paraId="1981FAD0" w14:textId="77777777" w:rsidR="00D0337F" w:rsidRPr="0076312F" w:rsidRDefault="00D0337F">
      <w:pPr>
        <w:pStyle w:val="Szvegtrzs"/>
        <w:ind w:left="0"/>
        <w:rPr>
          <w:rFonts w:cs="Times New Roman"/>
          <w:lang w:val="hu-HU"/>
        </w:rPr>
      </w:pPr>
    </w:p>
    <w:p w14:paraId="2BAC8897" w14:textId="4AE19A35"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w:t>
      </w:r>
      <w:proofErr w:type="spellEnd"/>
      <w:r w:rsidRPr="00E83ADD">
        <w:rPr>
          <w:rFonts w:cs="Times New Roman"/>
          <w:lang w:val="hu-HU"/>
        </w:rPr>
        <w:t xml:space="preserve"> látszólagos eloszlási térfogata (</w:t>
      </w:r>
      <w:proofErr w:type="spellStart"/>
      <w:r w:rsidRPr="00E83ADD">
        <w:rPr>
          <w:rFonts w:cs="Times New Roman"/>
          <w:lang w:val="hu-HU"/>
        </w:rPr>
        <w:t>Vd</w:t>
      </w:r>
      <w:proofErr w:type="spellEnd"/>
      <w:r w:rsidRPr="00E83ADD">
        <w:rPr>
          <w:rFonts w:cs="Times New Roman"/>
          <w:lang w:val="hu-HU"/>
        </w:rPr>
        <w:t>/F) dinamikus egyensúlyi állapotban 62 és 138 l között van. Egészséges egyéneknél 4</w:t>
      </w:r>
      <w:r w:rsidR="00F30850" w:rsidRPr="00E83ADD">
        <w:rPr>
          <w:rFonts w:cs="Times New Roman"/>
          <w:lang w:val="hu-HU"/>
        </w:rPr>
        <w:t> nap</w:t>
      </w:r>
      <w:r w:rsidRPr="00E83ADD">
        <w:rPr>
          <w:rFonts w:cs="Times New Roman"/>
          <w:lang w:val="hu-HU"/>
        </w:rPr>
        <w:t>on át</w:t>
      </w:r>
      <w:r w:rsidR="00C1336A" w:rsidRPr="00E83ADD">
        <w:rPr>
          <w:rFonts w:cs="Times New Roman"/>
          <w:lang w:val="hu-HU"/>
        </w:rPr>
        <w:t xml:space="preserve"> </w:t>
      </w:r>
      <w:r w:rsidR="00F30850" w:rsidRPr="00E83ADD">
        <w:rPr>
          <w:rFonts w:cs="Times New Roman"/>
          <w:lang w:val="hu-HU"/>
        </w:rPr>
        <w:t>nap</w:t>
      </w:r>
      <w:r w:rsidRPr="00E83ADD">
        <w:rPr>
          <w:rFonts w:cs="Times New Roman"/>
          <w:lang w:val="hu-HU"/>
        </w:rPr>
        <w:t>onta egyszer 2</w:t>
      </w:r>
      <w:r w:rsidR="00E61658" w:rsidRPr="00E83ADD">
        <w:rPr>
          <w:rFonts w:cs="Times New Roman"/>
          <w:lang w:val="hu-HU"/>
        </w:rPr>
        <w:t> mg</w:t>
      </w:r>
      <w:r w:rsidRPr="00E83ADD">
        <w:rPr>
          <w:rFonts w:cs="Times New Roman"/>
          <w:lang w:val="hu-HU"/>
        </w:rPr>
        <w:t>-os adagban történő alkalmazása után a plazmakoncentráció körülbelül 67%-</w:t>
      </w:r>
      <w:proofErr w:type="spellStart"/>
      <w:r w:rsidRPr="00E83ADD">
        <w:rPr>
          <w:rFonts w:cs="Times New Roman"/>
          <w:lang w:val="hu-HU"/>
        </w:rPr>
        <w:t>ának</w:t>
      </w:r>
      <w:proofErr w:type="spellEnd"/>
      <w:r w:rsidRPr="00E83ADD">
        <w:rPr>
          <w:rFonts w:cs="Times New Roman"/>
          <w:lang w:val="hu-HU"/>
        </w:rPr>
        <w:t xml:space="preserve"> megfelelő koncentrációban oszlik el a </w:t>
      </w:r>
      <w:proofErr w:type="spellStart"/>
      <w:r w:rsidRPr="00E83ADD">
        <w:rPr>
          <w:rFonts w:cs="Times New Roman"/>
          <w:lang w:val="hu-HU"/>
        </w:rPr>
        <w:t>pomalidomid</w:t>
      </w:r>
      <w:proofErr w:type="spellEnd"/>
      <w:r w:rsidRPr="00E83ADD">
        <w:rPr>
          <w:rFonts w:cs="Times New Roman"/>
          <w:lang w:val="hu-HU"/>
        </w:rPr>
        <w:t xml:space="preserve"> az ondóban 4</w:t>
      </w:r>
      <w:r w:rsidR="00721C71" w:rsidRPr="00E83ADD">
        <w:rPr>
          <w:rFonts w:cs="Times New Roman"/>
          <w:lang w:val="hu-HU"/>
        </w:rPr>
        <w:t> </w:t>
      </w:r>
      <w:r w:rsidRPr="00E83ADD">
        <w:rPr>
          <w:rFonts w:cs="Times New Roman"/>
          <w:lang w:val="hu-HU"/>
        </w:rPr>
        <w:t xml:space="preserve">órával a dózis beadása után (megközelítő </w:t>
      </w:r>
      <w:proofErr w:type="spellStart"/>
      <w:r w:rsidR="00F40A20">
        <w:rPr>
          <w:rFonts w:cs="Times New Roman"/>
          <w:lang w:val="hu-HU"/>
        </w:rPr>
        <w:t>t</w:t>
      </w:r>
      <w:r w:rsidRPr="00E83ADD">
        <w:rPr>
          <w:rFonts w:cs="Times New Roman"/>
          <w:vertAlign w:val="subscript"/>
          <w:lang w:val="hu-HU"/>
        </w:rPr>
        <w:t>ma</w:t>
      </w:r>
      <w:r w:rsidR="004B40CA" w:rsidRPr="00E83ADD">
        <w:rPr>
          <w:rFonts w:cs="Times New Roman"/>
          <w:vertAlign w:val="subscript"/>
          <w:lang w:val="hu-HU"/>
        </w:rPr>
        <w:t>x</w:t>
      </w:r>
      <w:proofErr w:type="spellEnd"/>
      <w:r w:rsidRPr="00E83ADD">
        <w:rPr>
          <w:rFonts w:cs="Times New Roman"/>
          <w:lang w:val="hu-HU"/>
        </w:rPr>
        <w:t xml:space="preserve">). A </w:t>
      </w:r>
      <w:proofErr w:type="spellStart"/>
      <w:r w:rsidRPr="00E83ADD">
        <w:rPr>
          <w:rFonts w:cs="Times New Roman"/>
          <w:lang w:val="hu-HU"/>
        </w:rPr>
        <w:t>pomalidomid-enantiomerek</w:t>
      </w:r>
      <w:proofErr w:type="spellEnd"/>
      <w:r w:rsidRPr="00E83ADD">
        <w:rPr>
          <w:rFonts w:cs="Times New Roman"/>
          <w:lang w:val="hu-HU"/>
        </w:rPr>
        <w:t xml:space="preserve"> </w:t>
      </w:r>
      <w:r w:rsidRPr="00E83ADD">
        <w:rPr>
          <w:rFonts w:cs="Times New Roman"/>
          <w:i/>
          <w:lang w:val="hu-HU"/>
        </w:rPr>
        <w:t xml:space="preserve">in vitro </w:t>
      </w:r>
      <w:r w:rsidRPr="00E83ADD">
        <w:rPr>
          <w:rFonts w:cs="Times New Roman"/>
          <w:lang w:val="hu-HU"/>
        </w:rPr>
        <w:t>fehérjekötődése a humán plazmában 12%-</w:t>
      </w:r>
      <w:proofErr w:type="spellStart"/>
      <w:r w:rsidRPr="00E83ADD">
        <w:rPr>
          <w:rFonts w:cs="Times New Roman"/>
          <w:lang w:val="hu-HU"/>
        </w:rPr>
        <w:t>tól</w:t>
      </w:r>
      <w:proofErr w:type="spellEnd"/>
      <w:r w:rsidRPr="00E83ADD">
        <w:rPr>
          <w:rFonts w:cs="Times New Roman"/>
          <w:lang w:val="hu-HU"/>
        </w:rPr>
        <w:t xml:space="preserve"> 44%-</w:t>
      </w:r>
      <w:proofErr w:type="spellStart"/>
      <w:r w:rsidRPr="00E83ADD">
        <w:rPr>
          <w:rFonts w:cs="Times New Roman"/>
          <w:lang w:val="hu-HU"/>
        </w:rPr>
        <w:t>ig</w:t>
      </w:r>
      <w:proofErr w:type="spellEnd"/>
      <w:r w:rsidRPr="00E83ADD">
        <w:rPr>
          <w:rFonts w:cs="Times New Roman"/>
          <w:lang w:val="hu-HU"/>
        </w:rPr>
        <w:t xml:space="preserve"> terjed, és nem koncentrációfüggő.</w:t>
      </w:r>
    </w:p>
    <w:p w14:paraId="1500D6B5" w14:textId="77777777" w:rsidR="00314F61" w:rsidRPr="00E83ADD" w:rsidRDefault="00314F61">
      <w:pPr>
        <w:rPr>
          <w:rFonts w:ascii="Times New Roman" w:eastAsia="Times New Roman" w:hAnsi="Times New Roman" w:cs="Times New Roman"/>
          <w:lang w:val="hu-HU"/>
        </w:rPr>
      </w:pPr>
    </w:p>
    <w:p w14:paraId="5C39AD07" w14:textId="77777777" w:rsidR="00314F61" w:rsidRPr="00E83ADD" w:rsidRDefault="00583E8C">
      <w:pPr>
        <w:pStyle w:val="Szvegtrzs"/>
        <w:ind w:left="0"/>
        <w:rPr>
          <w:rFonts w:cs="Times New Roman"/>
          <w:lang w:val="hu-HU"/>
        </w:rPr>
      </w:pPr>
      <w:proofErr w:type="spellStart"/>
      <w:r w:rsidRPr="00E83ADD">
        <w:rPr>
          <w:rFonts w:cs="Times New Roman"/>
          <w:u w:val="single" w:color="000000"/>
          <w:lang w:val="hu-HU"/>
        </w:rPr>
        <w:t>Biotranszformáció</w:t>
      </w:r>
      <w:proofErr w:type="spellEnd"/>
    </w:p>
    <w:p w14:paraId="46AA96CD" w14:textId="77777777" w:rsidR="00D0337F" w:rsidRPr="0076312F" w:rsidRDefault="00D0337F">
      <w:pPr>
        <w:pStyle w:val="Szvegtrzs"/>
        <w:ind w:left="0"/>
        <w:rPr>
          <w:rFonts w:cs="Times New Roman"/>
          <w:lang w:val="hu-HU"/>
        </w:rPr>
      </w:pPr>
    </w:p>
    <w:p w14:paraId="115098A3" w14:textId="4E08E79F" w:rsidR="00314F61" w:rsidRPr="00E83ADD" w:rsidRDefault="00583E8C">
      <w:pPr>
        <w:pStyle w:val="Szvegtrzs"/>
        <w:ind w:left="0"/>
        <w:rPr>
          <w:rFonts w:cs="Times New Roman"/>
          <w:lang w:val="hu-HU"/>
        </w:rPr>
      </w:pPr>
      <w:r w:rsidRPr="00E83ADD">
        <w:rPr>
          <w:rFonts w:cs="Times New Roman"/>
          <w:lang w:val="hu-HU"/>
        </w:rPr>
        <w:t>Olyan egészséges egyéneknél, akik [</w:t>
      </w:r>
      <w:r w:rsidRPr="00E83ADD">
        <w:rPr>
          <w:rFonts w:cs="Times New Roman"/>
          <w:vertAlign w:val="superscript"/>
          <w:lang w:val="hu-HU"/>
        </w:rPr>
        <w:t>14</w:t>
      </w:r>
      <w:proofErr w:type="gramStart"/>
      <w:r w:rsidRPr="00E83ADD">
        <w:rPr>
          <w:rFonts w:cs="Times New Roman"/>
          <w:lang w:val="hu-HU"/>
        </w:rPr>
        <w:t>C]-</w:t>
      </w:r>
      <w:proofErr w:type="spellStart"/>
      <w:proofErr w:type="gramEnd"/>
      <w:r w:rsidRPr="00E83ADD">
        <w:rPr>
          <w:rFonts w:cs="Times New Roman"/>
          <w:lang w:val="hu-HU"/>
        </w:rPr>
        <w:t>pomalidomidot</w:t>
      </w:r>
      <w:proofErr w:type="spellEnd"/>
      <w:r w:rsidRPr="00E83ADD">
        <w:rPr>
          <w:rFonts w:cs="Times New Roman"/>
          <w:lang w:val="hu-HU"/>
        </w:rPr>
        <w:t xml:space="preserve"> kaptak egyszeri orális dózisban (2</w:t>
      </w:r>
      <w:r w:rsidR="00E61658" w:rsidRPr="00E83ADD">
        <w:rPr>
          <w:rFonts w:cs="Times New Roman"/>
          <w:lang w:val="hu-HU"/>
        </w:rPr>
        <w:t> mg</w:t>
      </w:r>
      <w:r w:rsidRPr="00E83ADD">
        <w:rPr>
          <w:rFonts w:cs="Times New Roman"/>
          <w:lang w:val="hu-HU"/>
        </w:rPr>
        <w:t xml:space="preserve">), a </w:t>
      </w:r>
      <w:proofErr w:type="spellStart"/>
      <w:r w:rsidRPr="00E83ADD">
        <w:rPr>
          <w:rFonts w:cs="Times New Roman"/>
          <w:lang w:val="hu-HU"/>
        </w:rPr>
        <w:t>pomalidomid</w:t>
      </w:r>
      <w:proofErr w:type="spellEnd"/>
      <w:r w:rsidRPr="00E83ADD">
        <w:rPr>
          <w:rFonts w:cs="Times New Roman"/>
          <w:lang w:val="hu-HU"/>
        </w:rPr>
        <w:t xml:space="preserve"> volt a fő keringő komponens (a plazma radioaktivitásának körülbelül 70%-a) </w:t>
      </w:r>
      <w:r w:rsidRPr="00E83ADD">
        <w:rPr>
          <w:rFonts w:cs="Times New Roman"/>
          <w:i/>
          <w:lang w:val="hu-HU"/>
        </w:rPr>
        <w:t>in vivo</w:t>
      </w:r>
      <w:r w:rsidRPr="00E83ADD">
        <w:rPr>
          <w:rFonts w:cs="Times New Roman"/>
          <w:lang w:val="hu-HU"/>
        </w:rPr>
        <w:t>. A plazmában az anyavegyületből eredő vagy a teljes radioaktivitáshoz viszonyítva 10%-</w:t>
      </w:r>
      <w:proofErr w:type="spellStart"/>
      <w:r w:rsidRPr="00E83ADD">
        <w:rPr>
          <w:rFonts w:cs="Times New Roman"/>
          <w:lang w:val="hu-HU"/>
        </w:rPr>
        <w:t>nál</w:t>
      </w:r>
      <w:proofErr w:type="spellEnd"/>
      <w:r w:rsidRPr="00E83ADD">
        <w:rPr>
          <w:rFonts w:cs="Times New Roman"/>
          <w:lang w:val="hu-HU"/>
        </w:rPr>
        <w:t xml:space="preserve"> nagyobb arányban </w:t>
      </w:r>
      <w:proofErr w:type="spellStart"/>
      <w:r w:rsidRPr="00E83ADD">
        <w:rPr>
          <w:rFonts w:cs="Times New Roman"/>
          <w:lang w:val="hu-HU"/>
        </w:rPr>
        <w:t>metabolitok</w:t>
      </w:r>
      <w:proofErr w:type="spellEnd"/>
      <w:r w:rsidRPr="00E83ADD">
        <w:rPr>
          <w:rFonts w:cs="Times New Roman"/>
          <w:lang w:val="hu-HU"/>
        </w:rPr>
        <w:t xml:space="preserve"> nem voltak kimutathatók.</w:t>
      </w:r>
    </w:p>
    <w:p w14:paraId="5BFC64FA" w14:textId="77777777" w:rsidR="00314F61" w:rsidRPr="00E83ADD" w:rsidRDefault="00314F61">
      <w:pPr>
        <w:rPr>
          <w:rFonts w:ascii="Times New Roman" w:eastAsia="Times New Roman" w:hAnsi="Times New Roman" w:cs="Times New Roman"/>
          <w:lang w:val="hu-HU"/>
        </w:rPr>
      </w:pPr>
    </w:p>
    <w:p w14:paraId="06B4C697" w14:textId="64FC6B32" w:rsidR="00314F61" w:rsidRPr="00E83ADD" w:rsidRDefault="00583E8C">
      <w:pPr>
        <w:pStyle w:val="Szvegtrzs"/>
        <w:widowControl/>
        <w:ind w:left="0"/>
        <w:rPr>
          <w:rFonts w:cs="Times New Roman"/>
          <w:lang w:val="hu-HU"/>
        </w:rPr>
      </w:pPr>
      <w:r w:rsidRPr="00E83ADD">
        <w:rPr>
          <w:rFonts w:cs="Times New Roman"/>
          <w:lang w:val="hu-HU"/>
        </w:rPr>
        <w:t xml:space="preserve">A radioaktivitás kiválasztásának fő metabolikus útja a </w:t>
      </w:r>
      <w:proofErr w:type="spellStart"/>
      <w:r w:rsidRPr="00E83ADD">
        <w:rPr>
          <w:rFonts w:cs="Times New Roman"/>
          <w:lang w:val="hu-HU"/>
        </w:rPr>
        <w:t>hidro</w:t>
      </w:r>
      <w:r w:rsidR="004B40CA" w:rsidRPr="00E83ADD">
        <w:rPr>
          <w:rFonts w:cs="Times New Roman"/>
          <w:lang w:val="hu-HU"/>
        </w:rPr>
        <w:t>x</w:t>
      </w:r>
      <w:r w:rsidRPr="00E83ADD">
        <w:rPr>
          <w:rFonts w:cs="Times New Roman"/>
          <w:lang w:val="hu-HU"/>
        </w:rPr>
        <w:t>iláció</w:t>
      </w:r>
      <w:proofErr w:type="spellEnd"/>
      <w:r w:rsidRPr="00E83ADD">
        <w:rPr>
          <w:rFonts w:cs="Times New Roman"/>
          <w:lang w:val="hu-HU"/>
        </w:rPr>
        <w:t xml:space="preserve">, amelyet </w:t>
      </w:r>
      <w:proofErr w:type="spellStart"/>
      <w:r w:rsidRPr="00E83ADD">
        <w:rPr>
          <w:rFonts w:cs="Times New Roman"/>
          <w:lang w:val="hu-HU"/>
        </w:rPr>
        <w:t>glükuronidáció</w:t>
      </w:r>
      <w:proofErr w:type="spellEnd"/>
      <w:r w:rsidRPr="00E83ADD">
        <w:rPr>
          <w:rFonts w:cs="Times New Roman"/>
          <w:lang w:val="hu-HU"/>
        </w:rPr>
        <w:t xml:space="preserve"> vagy hidrolízis követ</w:t>
      </w:r>
      <w:r w:rsidRPr="00E83ADD">
        <w:rPr>
          <w:rFonts w:cs="Times New Roman"/>
          <w:i/>
          <w:lang w:val="hu-HU"/>
        </w:rPr>
        <w:t xml:space="preserve">. In vitro </w:t>
      </w:r>
      <w:r w:rsidRPr="00E83ADD">
        <w:rPr>
          <w:rFonts w:cs="Times New Roman"/>
          <w:lang w:val="hu-HU"/>
        </w:rPr>
        <w:t xml:space="preserve">a CYP1A2-t és a CYP3A4-et azonosították a </w:t>
      </w:r>
      <w:proofErr w:type="spellStart"/>
      <w:r w:rsidRPr="00E83ADD">
        <w:rPr>
          <w:rFonts w:cs="Times New Roman"/>
          <w:lang w:val="hu-HU"/>
        </w:rPr>
        <w:t>pomalidomid</w:t>
      </w:r>
      <w:proofErr w:type="spellEnd"/>
      <w:r w:rsidRPr="00E83ADD">
        <w:rPr>
          <w:rFonts w:cs="Times New Roman"/>
          <w:lang w:val="hu-HU"/>
        </w:rPr>
        <w:t xml:space="preserve"> CYP-</w:t>
      </w:r>
      <w:proofErr w:type="spellStart"/>
      <w:r w:rsidRPr="00E83ADD">
        <w:rPr>
          <w:rFonts w:cs="Times New Roman"/>
          <w:lang w:val="hu-HU"/>
        </w:rPr>
        <w:t>mediált</w:t>
      </w:r>
      <w:proofErr w:type="spellEnd"/>
      <w:r w:rsidRPr="00E83ADD">
        <w:rPr>
          <w:rFonts w:cs="Times New Roman"/>
          <w:lang w:val="hu-HU"/>
        </w:rPr>
        <w:t xml:space="preserve"> </w:t>
      </w:r>
      <w:proofErr w:type="spellStart"/>
      <w:r w:rsidRPr="00E83ADD">
        <w:rPr>
          <w:rFonts w:cs="Times New Roman"/>
          <w:lang w:val="hu-HU"/>
        </w:rPr>
        <w:t>hidro</w:t>
      </w:r>
      <w:r w:rsidR="004B40CA" w:rsidRPr="00E83ADD">
        <w:rPr>
          <w:rFonts w:cs="Times New Roman"/>
          <w:lang w:val="hu-HU"/>
        </w:rPr>
        <w:t>x</w:t>
      </w:r>
      <w:r w:rsidRPr="00E83ADD">
        <w:rPr>
          <w:rFonts w:cs="Times New Roman"/>
          <w:lang w:val="hu-HU"/>
        </w:rPr>
        <w:t>ilációjában</w:t>
      </w:r>
      <w:proofErr w:type="spellEnd"/>
      <w:r w:rsidRPr="00E83ADD">
        <w:rPr>
          <w:rFonts w:cs="Times New Roman"/>
          <w:lang w:val="hu-HU"/>
        </w:rPr>
        <w:t xml:space="preserve"> részt vevő elsődleges enzimekként, ugyanakkor kisebb mértékben a CYP2C19 és a CYP2D6 is hozzájárul a folyamathoz. A </w:t>
      </w:r>
      <w:proofErr w:type="spellStart"/>
      <w:r w:rsidRPr="00E83ADD">
        <w:rPr>
          <w:rFonts w:cs="Times New Roman"/>
          <w:lang w:val="hu-HU"/>
        </w:rPr>
        <w:t>pomalidomid</w:t>
      </w:r>
      <w:proofErr w:type="spellEnd"/>
      <w:r w:rsidRPr="00E83ADD">
        <w:rPr>
          <w:rFonts w:cs="Times New Roman"/>
          <w:lang w:val="hu-HU"/>
        </w:rPr>
        <w:t xml:space="preserve"> </w:t>
      </w:r>
      <w:r w:rsidRPr="00E83ADD">
        <w:rPr>
          <w:rFonts w:cs="Times New Roman"/>
          <w:i/>
          <w:lang w:val="hu-HU"/>
        </w:rPr>
        <w:t xml:space="preserve">in vitro </w:t>
      </w:r>
      <w:r w:rsidRPr="00E83ADD">
        <w:rPr>
          <w:rFonts w:cs="Times New Roman"/>
          <w:lang w:val="hu-HU"/>
        </w:rPr>
        <w:t>a P-</w:t>
      </w:r>
      <w:proofErr w:type="spellStart"/>
      <w:r w:rsidRPr="00E83ADD">
        <w:rPr>
          <w:rFonts w:cs="Times New Roman"/>
          <w:lang w:val="hu-HU"/>
        </w:rPr>
        <w:t>glikoproteinnek</w:t>
      </w:r>
      <w:proofErr w:type="spellEnd"/>
      <w:r w:rsidRPr="00E83ADD">
        <w:rPr>
          <w:rFonts w:cs="Times New Roman"/>
          <w:lang w:val="hu-HU"/>
        </w:rPr>
        <w:t xml:space="preserve"> is </w:t>
      </w:r>
      <w:proofErr w:type="spellStart"/>
      <w:r w:rsidRPr="00E83ADD">
        <w:rPr>
          <w:rFonts w:cs="Times New Roman"/>
          <w:lang w:val="hu-HU"/>
        </w:rPr>
        <w:t>szubsztrátja</w:t>
      </w:r>
      <w:proofErr w:type="spellEnd"/>
      <w:r w:rsidRPr="00E83ADD">
        <w:rPr>
          <w:rFonts w:cs="Times New Roman"/>
          <w:lang w:val="hu-HU"/>
        </w:rPr>
        <w:t>. A potens CYP3A4/5- és P-</w:t>
      </w:r>
      <w:proofErr w:type="spellStart"/>
      <w:r w:rsidRPr="00E83ADD">
        <w:rPr>
          <w:rFonts w:cs="Times New Roman"/>
          <w:lang w:val="hu-HU"/>
        </w:rPr>
        <w:t>gp</w:t>
      </w:r>
      <w:proofErr w:type="spellEnd"/>
      <w:r w:rsidRPr="00E83ADD">
        <w:rPr>
          <w:rFonts w:cs="Times New Roman"/>
          <w:lang w:val="hu-HU"/>
        </w:rPr>
        <w:t xml:space="preserve">-inhibitor </w:t>
      </w:r>
      <w:proofErr w:type="spellStart"/>
      <w:r w:rsidRPr="00E83ADD">
        <w:rPr>
          <w:rFonts w:cs="Times New Roman"/>
          <w:lang w:val="hu-HU"/>
        </w:rPr>
        <w:t>ketokonazol</w:t>
      </w:r>
      <w:proofErr w:type="spellEnd"/>
      <w:r w:rsidRPr="00E83ADD">
        <w:rPr>
          <w:rFonts w:cs="Times New Roman"/>
          <w:lang w:val="hu-HU"/>
        </w:rPr>
        <w:t xml:space="preserve"> vagy a potens CYP3A4/5-induktor </w:t>
      </w:r>
      <w:proofErr w:type="spellStart"/>
      <w:r w:rsidRPr="00E83ADD">
        <w:rPr>
          <w:rFonts w:cs="Times New Roman"/>
          <w:lang w:val="hu-HU"/>
        </w:rPr>
        <w:t>karbamazepin</w:t>
      </w:r>
      <w:proofErr w:type="spellEnd"/>
      <w:r w:rsidRPr="00E83ADD">
        <w:rPr>
          <w:rFonts w:cs="Times New Roman"/>
          <w:lang w:val="hu-HU"/>
        </w:rPr>
        <w:t xml:space="preserve"> </w:t>
      </w:r>
      <w:proofErr w:type="spellStart"/>
      <w:r w:rsidRPr="00E83ADD">
        <w:rPr>
          <w:rFonts w:cs="Times New Roman"/>
          <w:lang w:val="hu-HU"/>
        </w:rPr>
        <w:t>pomalidomiddal</w:t>
      </w:r>
      <w:proofErr w:type="spellEnd"/>
      <w:r w:rsidRPr="00E83ADD">
        <w:rPr>
          <w:rFonts w:cs="Times New Roman"/>
          <w:lang w:val="hu-HU"/>
        </w:rPr>
        <w:t xml:space="preserve"> történő </w:t>
      </w:r>
      <w:proofErr w:type="spellStart"/>
      <w:r w:rsidRPr="00E83ADD">
        <w:rPr>
          <w:rFonts w:cs="Times New Roman"/>
          <w:lang w:val="hu-HU"/>
        </w:rPr>
        <w:t>együttadásának</w:t>
      </w:r>
      <w:proofErr w:type="spellEnd"/>
      <w:r w:rsidRPr="00E83ADD">
        <w:rPr>
          <w:rFonts w:cs="Times New Roman"/>
          <w:lang w:val="hu-HU"/>
        </w:rPr>
        <w:t xml:space="preserve"> nem volt klinikailag lényeges hatása a</w:t>
      </w:r>
      <w:r w:rsidR="00A828A2" w:rsidRPr="00E83ADD">
        <w:rPr>
          <w:rFonts w:cs="Times New Roman"/>
          <w:lang w:val="hu-HU"/>
        </w:rPr>
        <w:t xml:space="preserve"> </w:t>
      </w:r>
      <w:proofErr w:type="spellStart"/>
      <w:r w:rsidRPr="00E83ADD">
        <w:rPr>
          <w:rFonts w:cs="Times New Roman"/>
          <w:lang w:val="hu-HU"/>
        </w:rPr>
        <w:t>pomalidomid</w:t>
      </w:r>
      <w:proofErr w:type="spellEnd"/>
      <w:r w:rsidRPr="00E83ADD">
        <w:rPr>
          <w:rFonts w:cs="Times New Roman"/>
          <w:lang w:val="hu-HU"/>
        </w:rPr>
        <w:t>-e</w:t>
      </w:r>
      <w:r w:rsidR="004B40CA" w:rsidRPr="00E83ADD">
        <w:rPr>
          <w:rFonts w:cs="Times New Roman"/>
          <w:lang w:val="hu-HU"/>
        </w:rPr>
        <w:t>x</w:t>
      </w:r>
      <w:r w:rsidRPr="00E83ADD">
        <w:rPr>
          <w:rFonts w:cs="Times New Roman"/>
          <w:lang w:val="hu-HU"/>
        </w:rPr>
        <w:t xml:space="preserve">pozícióra. A potens CYP1A2-inhibitor </w:t>
      </w:r>
      <w:proofErr w:type="spellStart"/>
      <w:r w:rsidRPr="00E83ADD">
        <w:rPr>
          <w:rFonts w:cs="Times New Roman"/>
          <w:lang w:val="hu-HU"/>
        </w:rPr>
        <w:t>fluvo</w:t>
      </w:r>
      <w:r w:rsidR="004B40CA" w:rsidRPr="00E83ADD">
        <w:rPr>
          <w:rFonts w:cs="Times New Roman"/>
          <w:lang w:val="hu-HU"/>
        </w:rPr>
        <w:t>x</w:t>
      </w:r>
      <w:r w:rsidRPr="00E83ADD">
        <w:rPr>
          <w:rFonts w:cs="Times New Roman"/>
          <w:lang w:val="hu-HU"/>
        </w:rPr>
        <w:t>amin</w:t>
      </w:r>
      <w:proofErr w:type="spellEnd"/>
      <w:r w:rsidRPr="00E83ADD">
        <w:rPr>
          <w:rFonts w:cs="Times New Roman"/>
          <w:lang w:val="hu-HU"/>
        </w:rPr>
        <w:t xml:space="preserve"> </w:t>
      </w:r>
      <w:proofErr w:type="spellStart"/>
      <w:r w:rsidRPr="00E83ADD">
        <w:rPr>
          <w:rFonts w:cs="Times New Roman"/>
          <w:lang w:val="hu-HU"/>
        </w:rPr>
        <w:t>pomalidomiddal</w:t>
      </w:r>
      <w:proofErr w:type="spellEnd"/>
      <w:r w:rsidRPr="00E83ADD">
        <w:rPr>
          <w:rFonts w:cs="Times New Roman"/>
          <w:lang w:val="hu-HU"/>
        </w:rPr>
        <w:t xml:space="preserve"> történő </w:t>
      </w:r>
      <w:proofErr w:type="spellStart"/>
      <w:r w:rsidRPr="00E83ADD">
        <w:rPr>
          <w:rFonts w:cs="Times New Roman"/>
          <w:lang w:val="hu-HU"/>
        </w:rPr>
        <w:t>együttadása</w:t>
      </w:r>
      <w:proofErr w:type="spellEnd"/>
      <w:r w:rsidRPr="00E83ADD">
        <w:rPr>
          <w:rFonts w:cs="Times New Roman"/>
          <w:lang w:val="hu-HU"/>
        </w:rPr>
        <w:t xml:space="preserve"> </w:t>
      </w:r>
      <w:proofErr w:type="spellStart"/>
      <w:r w:rsidRPr="00E83ADD">
        <w:rPr>
          <w:rFonts w:cs="Times New Roman"/>
          <w:lang w:val="hu-HU"/>
        </w:rPr>
        <w:t>ketokonazol</w:t>
      </w:r>
      <w:proofErr w:type="spellEnd"/>
      <w:r w:rsidRPr="00E83ADD">
        <w:rPr>
          <w:rFonts w:cs="Times New Roman"/>
          <w:lang w:val="hu-HU"/>
        </w:rPr>
        <w:t xml:space="preserve"> jelenlétében 107%-kal fokozta az átlagos </w:t>
      </w:r>
      <w:proofErr w:type="spellStart"/>
      <w:r w:rsidRPr="00E83ADD">
        <w:rPr>
          <w:rFonts w:cs="Times New Roman"/>
          <w:lang w:val="hu-HU"/>
        </w:rPr>
        <w:t>pomalidomid</w:t>
      </w:r>
      <w:proofErr w:type="spellEnd"/>
      <w:r w:rsidRPr="00E83ADD">
        <w:rPr>
          <w:rFonts w:cs="Times New Roman"/>
          <w:lang w:val="hu-HU"/>
        </w:rPr>
        <w:t>-e</w:t>
      </w:r>
      <w:r w:rsidR="004B40CA" w:rsidRPr="00E83ADD">
        <w:rPr>
          <w:rFonts w:cs="Times New Roman"/>
          <w:lang w:val="hu-HU"/>
        </w:rPr>
        <w:t>x</w:t>
      </w:r>
      <w:r w:rsidRPr="00E83ADD">
        <w:rPr>
          <w:rFonts w:cs="Times New Roman"/>
          <w:lang w:val="hu-HU"/>
        </w:rPr>
        <w:t xml:space="preserve">pozíciót 90%-os konfidenciaintervallum mellett [91-124%] a </w:t>
      </w:r>
      <w:proofErr w:type="spellStart"/>
      <w:r w:rsidRPr="00E83ADD">
        <w:rPr>
          <w:rFonts w:cs="Times New Roman"/>
          <w:lang w:val="hu-HU"/>
        </w:rPr>
        <w:t>pomalidomid</w:t>
      </w:r>
      <w:proofErr w:type="spellEnd"/>
      <w:r w:rsidRPr="00E83ADD">
        <w:rPr>
          <w:rFonts w:cs="Times New Roman"/>
          <w:lang w:val="hu-HU"/>
        </w:rPr>
        <w:t xml:space="preserve"> és </w:t>
      </w:r>
      <w:proofErr w:type="spellStart"/>
      <w:r w:rsidRPr="00E83ADD">
        <w:rPr>
          <w:rFonts w:cs="Times New Roman"/>
          <w:lang w:val="hu-HU"/>
        </w:rPr>
        <w:t>ketokonazol</w:t>
      </w:r>
      <w:proofErr w:type="spellEnd"/>
      <w:r w:rsidRPr="00E83ADD">
        <w:rPr>
          <w:rFonts w:cs="Times New Roman"/>
          <w:lang w:val="hu-HU"/>
        </w:rPr>
        <w:t xml:space="preserve"> kombinációjához viszonyítva. Egy másik vizsgálatban, melynek során azt vizsgálták, hogy egy CYP1A2-inhibitor önmagában mennyiben járul hozzá a metabolikus változásokhoz, a </w:t>
      </w:r>
      <w:proofErr w:type="spellStart"/>
      <w:r w:rsidRPr="00E83ADD">
        <w:rPr>
          <w:rFonts w:cs="Times New Roman"/>
          <w:lang w:val="hu-HU"/>
        </w:rPr>
        <w:t>fluvo</w:t>
      </w:r>
      <w:r w:rsidR="004B40CA" w:rsidRPr="00E83ADD">
        <w:rPr>
          <w:rFonts w:cs="Times New Roman"/>
          <w:lang w:val="hu-HU"/>
        </w:rPr>
        <w:t>x</w:t>
      </w:r>
      <w:r w:rsidRPr="00E83ADD">
        <w:rPr>
          <w:rFonts w:cs="Times New Roman"/>
          <w:lang w:val="hu-HU"/>
        </w:rPr>
        <w:t>amin</w:t>
      </w:r>
      <w:proofErr w:type="spellEnd"/>
      <w:r w:rsidRPr="00E83ADD">
        <w:rPr>
          <w:rFonts w:cs="Times New Roman"/>
          <w:lang w:val="hu-HU"/>
        </w:rPr>
        <w:t xml:space="preserve"> </w:t>
      </w:r>
      <w:proofErr w:type="spellStart"/>
      <w:r w:rsidRPr="00E83ADD">
        <w:rPr>
          <w:rFonts w:cs="Times New Roman"/>
          <w:lang w:val="hu-HU"/>
        </w:rPr>
        <w:t>pomalidomiddal</w:t>
      </w:r>
      <w:proofErr w:type="spellEnd"/>
      <w:r w:rsidRPr="00E83ADD">
        <w:rPr>
          <w:rFonts w:cs="Times New Roman"/>
          <w:lang w:val="hu-HU"/>
        </w:rPr>
        <w:t xml:space="preserve"> együtt történő alkalmazása 125%-kal fokozta az átlagos </w:t>
      </w:r>
      <w:proofErr w:type="spellStart"/>
      <w:r w:rsidRPr="00E83ADD">
        <w:rPr>
          <w:rFonts w:cs="Times New Roman"/>
          <w:lang w:val="hu-HU"/>
        </w:rPr>
        <w:t>pomalidomid</w:t>
      </w:r>
      <w:proofErr w:type="spellEnd"/>
      <w:r w:rsidRPr="00E83ADD">
        <w:rPr>
          <w:rFonts w:cs="Times New Roman"/>
          <w:lang w:val="hu-HU"/>
        </w:rPr>
        <w:t>-e</w:t>
      </w:r>
      <w:r w:rsidR="004B40CA" w:rsidRPr="00E83ADD">
        <w:rPr>
          <w:rFonts w:cs="Times New Roman"/>
          <w:lang w:val="hu-HU"/>
        </w:rPr>
        <w:t>x</w:t>
      </w:r>
      <w:r w:rsidRPr="00E83ADD">
        <w:rPr>
          <w:rFonts w:cs="Times New Roman"/>
          <w:lang w:val="hu-HU"/>
        </w:rPr>
        <w:t>pozíciót 90%-os</w:t>
      </w:r>
      <w:r w:rsidR="005A20DA" w:rsidRPr="00E83ADD">
        <w:rPr>
          <w:rFonts w:cs="Times New Roman"/>
          <w:lang w:val="hu-HU"/>
        </w:rPr>
        <w:t xml:space="preserve"> </w:t>
      </w:r>
      <w:r w:rsidRPr="00E83ADD">
        <w:rPr>
          <w:rFonts w:cs="Times New Roman"/>
          <w:lang w:val="hu-HU"/>
        </w:rPr>
        <w:t xml:space="preserve">konfidenciaintervallum mellett [98-157%]. Amennyiben a CYP1A2 potens inhibitorait (pl. </w:t>
      </w:r>
      <w:proofErr w:type="spellStart"/>
      <w:r w:rsidRPr="00E83ADD">
        <w:rPr>
          <w:rFonts w:cs="Times New Roman"/>
          <w:lang w:val="hu-HU"/>
        </w:rPr>
        <w:t>ciproflo</w:t>
      </w:r>
      <w:r w:rsidR="004B40CA" w:rsidRPr="00E83ADD">
        <w:rPr>
          <w:rFonts w:cs="Times New Roman"/>
          <w:lang w:val="hu-HU"/>
        </w:rPr>
        <w:t>x</w:t>
      </w:r>
      <w:r w:rsidRPr="00E83ADD">
        <w:rPr>
          <w:rFonts w:cs="Times New Roman"/>
          <w:lang w:val="hu-HU"/>
        </w:rPr>
        <w:t>acin</w:t>
      </w:r>
      <w:proofErr w:type="spellEnd"/>
      <w:r w:rsidRPr="00E83ADD">
        <w:rPr>
          <w:rFonts w:cs="Times New Roman"/>
          <w:lang w:val="hu-HU"/>
        </w:rPr>
        <w:t xml:space="preserve">, </w:t>
      </w:r>
      <w:proofErr w:type="spellStart"/>
      <w:r w:rsidRPr="00E83ADD">
        <w:rPr>
          <w:rFonts w:cs="Times New Roman"/>
          <w:lang w:val="hu-HU"/>
        </w:rPr>
        <w:t>eno</w:t>
      </w:r>
      <w:r w:rsidR="004B40CA" w:rsidRPr="00E83ADD">
        <w:rPr>
          <w:rFonts w:cs="Times New Roman"/>
          <w:lang w:val="hu-HU"/>
        </w:rPr>
        <w:t>x</w:t>
      </w:r>
      <w:r w:rsidRPr="00E83ADD">
        <w:rPr>
          <w:rFonts w:cs="Times New Roman"/>
          <w:lang w:val="hu-HU"/>
        </w:rPr>
        <w:t>acin</w:t>
      </w:r>
      <w:proofErr w:type="spellEnd"/>
      <w:r w:rsidRPr="00E83ADD">
        <w:rPr>
          <w:rFonts w:cs="Times New Roman"/>
          <w:lang w:val="hu-HU"/>
        </w:rPr>
        <w:t xml:space="preserve"> és </w:t>
      </w:r>
      <w:proofErr w:type="spellStart"/>
      <w:r w:rsidRPr="00E83ADD">
        <w:rPr>
          <w:rFonts w:cs="Times New Roman"/>
          <w:lang w:val="hu-HU"/>
        </w:rPr>
        <w:t>fluvo</w:t>
      </w:r>
      <w:r w:rsidR="004B40CA" w:rsidRPr="00E83ADD">
        <w:rPr>
          <w:rFonts w:cs="Times New Roman"/>
          <w:lang w:val="hu-HU"/>
        </w:rPr>
        <w:t>x</w:t>
      </w:r>
      <w:r w:rsidRPr="00E83ADD">
        <w:rPr>
          <w:rFonts w:cs="Times New Roman"/>
          <w:lang w:val="hu-HU"/>
        </w:rPr>
        <w:t>amin</w:t>
      </w:r>
      <w:proofErr w:type="spellEnd"/>
      <w:r w:rsidRPr="00E83ADD">
        <w:rPr>
          <w:rFonts w:cs="Times New Roman"/>
          <w:lang w:val="hu-HU"/>
        </w:rPr>
        <w:t xml:space="preserve">) </w:t>
      </w:r>
      <w:proofErr w:type="spellStart"/>
      <w:r w:rsidRPr="00E83ADD">
        <w:rPr>
          <w:rFonts w:cs="Times New Roman"/>
          <w:lang w:val="hu-HU"/>
        </w:rPr>
        <w:t>pomalidomiddal</w:t>
      </w:r>
      <w:proofErr w:type="spellEnd"/>
      <w:r w:rsidRPr="00E83ADD">
        <w:rPr>
          <w:rFonts w:cs="Times New Roman"/>
          <w:lang w:val="hu-HU"/>
        </w:rPr>
        <w:t xml:space="preserve"> együtt alkalmazzák, a </w:t>
      </w:r>
      <w:proofErr w:type="spellStart"/>
      <w:r w:rsidRPr="00E83ADD">
        <w:rPr>
          <w:rFonts w:cs="Times New Roman"/>
          <w:lang w:val="hu-HU"/>
        </w:rPr>
        <w:t>pomalidomid</w:t>
      </w:r>
      <w:proofErr w:type="spellEnd"/>
      <w:r w:rsidRPr="00E83ADD">
        <w:rPr>
          <w:rFonts w:cs="Times New Roman"/>
          <w:lang w:val="hu-HU"/>
        </w:rPr>
        <w:t xml:space="preserve"> dózisát </w:t>
      </w:r>
      <w:r w:rsidRPr="00E83ADD">
        <w:rPr>
          <w:rFonts w:cs="Times New Roman"/>
          <w:lang w:val="hu-HU"/>
        </w:rPr>
        <w:lastRenderedPageBreak/>
        <w:t xml:space="preserve">50%-kal csökkenteni kell. Amikor a </w:t>
      </w:r>
      <w:proofErr w:type="spellStart"/>
      <w:r w:rsidRPr="00E83ADD">
        <w:rPr>
          <w:rFonts w:cs="Times New Roman"/>
          <w:lang w:val="hu-HU"/>
        </w:rPr>
        <w:t>pomalidomidot</w:t>
      </w:r>
      <w:proofErr w:type="spellEnd"/>
      <w:r w:rsidRPr="00E83ADD">
        <w:rPr>
          <w:rFonts w:cs="Times New Roman"/>
          <w:lang w:val="hu-HU"/>
        </w:rPr>
        <w:t xml:space="preserve"> dohányzóknál alkalmazták – a dohányzás ismerten indukálja a CYP1A2-izoenzimet – nem figyeltek meg klinikailag lényeges hatást a </w:t>
      </w:r>
      <w:proofErr w:type="spellStart"/>
      <w:r w:rsidRPr="00E83ADD">
        <w:rPr>
          <w:rFonts w:cs="Times New Roman"/>
          <w:lang w:val="hu-HU"/>
        </w:rPr>
        <w:t>pomalidomid</w:t>
      </w:r>
      <w:proofErr w:type="spellEnd"/>
      <w:r w:rsidRPr="00E83ADD">
        <w:rPr>
          <w:rFonts w:cs="Times New Roman"/>
          <w:lang w:val="hu-HU"/>
        </w:rPr>
        <w:t>-e</w:t>
      </w:r>
      <w:r w:rsidR="004B40CA" w:rsidRPr="00E83ADD">
        <w:rPr>
          <w:rFonts w:cs="Times New Roman"/>
          <w:lang w:val="hu-HU"/>
        </w:rPr>
        <w:t>x</w:t>
      </w:r>
      <w:r w:rsidRPr="00E83ADD">
        <w:rPr>
          <w:rFonts w:cs="Times New Roman"/>
          <w:lang w:val="hu-HU"/>
        </w:rPr>
        <w:t xml:space="preserve">pozícióra a nemdohányzóknál megfigyelt </w:t>
      </w:r>
      <w:proofErr w:type="spellStart"/>
      <w:r w:rsidRPr="00E83ADD">
        <w:rPr>
          <w:rFonts w:cs="Times New Roman"/>
          <w:lang w:val="hu-HU"/>
        </w:rPr>
        <w:t>pomalidomid</w:t>
      </w:r>
      <w:proofErr w:type="spellEnd"/>
      <w:r w:rsidRPr="00E83ADD">
        <w:rPr>
          <w:rFonts w:cs="Times New Roman"/>
          <w:lang w:val="hu-HU"/>
        </w:rPr>
        <w:t>-e</w:t>
      </w:r>
      <w:r w:rsidR="004B40CA" w:rsidRPr="00E83ADD">
        <w:rPr>
          <w:rFonts w:cs="Times New Roman"/>
          <w:lang w:val="hu-HU"/>
        </w:rPr>
        <w:t>x</w:t>
      </w:r>
      <w:r w:rsidRPr="00E83ADD">
        <w:rPr>
          <w:rFonts w:cs="Times New Roman"/>
          <w:lang w:val="hu-HU"/>
        </w:rPr>
        <w:t>pozícióhoz képest.</w:t>
      </w:r>
    </w:p>
    <w:p w14:paraId="6033536A" w14:textId="77777777" w:rsidR="00314F61" w:rsidRPr="00E83ADD" w:rsidRDefault="00314F61">
      <w:pPr>
        <w:rPr>
          <w:rFonts w:ascii="Times New Roman" w:eastAsia="Times New Roman" w:hAnsi="Times New Roman" w:cs="Times New Roman"/>
          <w:lang w:val="hu-HU"/>
        </w:rPr>
      </w:pPr>
    </w:p>
    <w:p w14:paraId="2C13EB11" w14:textId="77777777" w:rsidR="00314F61" w:rsidRPr="00E83ADD" w:rsidRDefault="00583E8C">
      <w:pPr>
        <w:pStyle w:val="Szvegtrzs"/>
        <w:ind w:left="0"/>
        <w:rPr>
          <w:rFonts w:cs="Times New Roman"/>
          <w:lang w:val="hu-HU"/>
        </w:rPr>
      </w:pPr>
      <w:r w:rsidRPr="00E83ADD">
        <w:rPr>
          <w:rFonts w:cs="Times New Roman"/>
          <w:i/>
          <w:lang w:val="hu-HU"/>
        </w:rPr>
        <w:t xml:space="preserve">In vitro </w:t>
      </w:r>
      <w:r w:rsidRPr="00E83ADD">
        <w:rPr>
          <w:rFonts w:cs="Times New Roman"/>
          <w:lang w:val="hu-HU"/>
        </w:rPr>
        <w:t xml:space="preserve">adatok alapján a </w:t>
      </w:r>
      <w:proofErr w:type="spellStart"/>
      <w:r w:rsidRPr="00E83ADD">
        <w:rPr>
          <w:rFonts w:cs="Times New Roman"/>
          <w:lang w:val="hu-HU"/>
        </w:rPr>
        <w:t>pomalidomid</w:t>
      </w:r>
      <w:proofErr w:type="spellEnd"/>
      <w:r w:rsidRPr="00E83ADD">
        <w:rPr>
          <w:rFonts w:cs="Times New Roman"/>
          <w:lang w:val="hu-HU"/>
        </w:rPr>
        <w:t xml:space="preserve"> nem inhibitora vagy induktora a </w:t>
      </w:r>
      <w:proofErr w:type="spellStart"/>
      <w:r w:rsidRPr="00E83ADD">
        <w:rPr>
          <w:rFonts w:cs="Times New Roman"/>
          <w:lang w:val="hu-HU"/>
        </w:rPr>
        <w:t>citokróm</w:t>
      </w:r>
      <w:proofErr w:type="spellEnd"/>
    </w:p>
    <w:p w14:paraId="132DB1B0" w14:textId="77777777" w:rsidR="00314F61" w:rsidRPr="00E83ADD" w:rsidRDefault="00583E8C">
      <w:pPr>
        <w:pStyle w:val="Szvegtrzs"/>
        <w:ind w:left="0"/>
        <w:rPr>
          <w:rFonts w:cs="Times New Roman"/>
          <w:lang w:val="hu-HU"/>
        </w:rPr>
      </w:pPr>
      <w:r w:rsidRPr="00E83ADD">
        <w:rPr>
          <w:rFonts w:cs="Times New Roman"/>
          <w:lang w:val="hu-HU"/>
        </w:rPr>
        <w:t xml:space="preserve">P-450 </w:t>
      </w:r>
      <w:proofErr w:type="spellStart"/>
      <w:r w:rsidRPr="00E83ADD">
        <w:rPr>
          <w:rFonts w:cs="Times New Roman"/>
          <w:lang w:val="hu-HU"/>
        </w:rPr>
        <w:t>izoenzimeknek</w:t>
      </w:r>
      <w:proofErr w:type="spellEnd"/>
      <w:r w:rsidRPr="00E83ADD">
        <w:rPr>
          <w:rFonts w:cs="Times New Roman"/>
          <w:lang w:val="hu-HU"/>
        </w:rPr>
        <w:t xml:space="preserve">, és nem gátol egyéb vizsgált gyógyszer-transzportereket. Klinikailag lényeges interakciók nem várhatók, amennyiben a </w:t>
      </w:r>
      <w:proofErr w:type="spellStart"/>
      <w:r w:rsidRPr="00E83ADD">
        <w:rPr>
          <w:rFonts w:cs="Times New Roman"/>
          <w:lang w:val="hu-HU"/>
        </w:rPr>
        <w:t>pomalidomidot</w:t>
      </w:r>
      <w:proofErr w:type="spellEnd"/>
      <w:r w:rsidRPr="00E83ADD">
        <w:rPr>
          <w:rFonts w:cs="Times New Roman"/>
          <w:lang w:val="hu-HU"/>
        </w:rPr>
        <w:t xml:space="preserve"> ezen metabolikus utak </w:t>
      </w:r>
      <w:proofErr w:type="spellStart"/>
      <w:r w:rsidRPr="00E83ADD">
        <w:rPr>
          <w:rFonts w:cs="Times New Roman"/>
          <w:lang w:val="hu-HU"/>
        </w:rPr>
        <w:t>szubsztrátjaival</w:t>
      </w:r>
      <w:proofErr w:type="spellEnd"/>
      <w:r w:rsidRPr="00E83ADD">
        <w:rPr>
          <w:rFonts w:cs="Times New Roman"/>
          <w:lang w:val="hu-HU"/>
        </w:rPr>
        <w:t xml:space="preserve"> együtt adják.</w:t>
      </w:r>
    </w:p>
    <w:p w14:paraId="5B065D7D" w14:textId="77777777" w:rsidR="00314F61" w:rsidRPr="00E83ADD" w:rsidRDefault="00314F61">
      <w:pPr>
        <w:rPr>
          <w:rFonts w:ascii="Times New Roman" w:eastAsia="Times New Roman" w:hAnsi="Times New Roman" w:cs="Times New Roman"/>
          <w:lang w:val="hu-HU"/>
        </w:rPr>
      </w:pPr>
    </w:p>
    <w:p w14:paraId="1E3D793A" w14:textId="43C912BB" w:rsidR="00314F61" w:rsidRPr="0076312F" w:rsidRDefault="00583E8C">
      <w:pPr>
        <w:pStyle w:val="Szvegtrzs"/>
        <w:keepNext/>
        <w:widowControl/>
        <w:ind w:left="0"/>
        <w:rPr>
          <w:rFonts w:cs="Times New Roman"/>
          <w:u w:val="single" w:color="000000"/>
          <w:lang w:val="hu-HU"/>
        </w:rPr>
      </w:pPr>
      <w:r w:rsidRPr="00E83ADD">
        <w:rPr>
          <w:rFonts w:cs="Times New Roman"/>
          <w:u w:val="single" w:color="000000"/>
          <w:lang w:val="hu-HU"/>
        </w:rPr>
        <w:t>Elimináció</w:t>
      </w:r>
    </w:p>
    <w:p w14:paraId="13E06C9F" w14:textId="77777777" w:rsidR="00D0337F" w:rsidRPr="00E83ADD" w:rsidRDefault="00D0337F">
      <w:pPr>
        <w:pStyle w:val="Szvegtrzs"/>
        <w:keepNext/>
        <w:widowControl/>
        <w:ind w:left="0"/>
        <w:rPr>
          <w:rFonts w:cs="Times New Roman"/>
          <w:lang w:val="hu-HU"/>
        </w:rPr>
      </w:pPr>
    </w:p>
    <w:p w14:paraId="075DB5C4" w14:textId="22A654BF" w:rsidR="00314F61" w:rsidRPr="00E83ADD" w:rsidRDefault="00583E8C">
      <w:pPr>
        <w:pStyle w:val="Szvegtrzs"/>
        <w:keepNext/>
        <w:widowControl/>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w:t>
      </w:r>
      <w:proofErr w:type="spellEnd"/>
      <w:r w:rsidRPr="00E83ADD">
        <w:rPr>
          <w:rFonts w:cs="Times New Roman"/>
          <w:lang w:val="hu-HU"/>
        </w:rPr>
        <w:t xml:space="preserve"> medián plazma felezési ideje egészséges egyéneknél körülbelül 9,5</w:t>
      </w:r>
      <w:r w:rsidR="00E843DB" w:rsidRPr="00E83ADD">
        <w:rPr>
          <w:rFonts w:cs="Times New Roman"/>
          <w:lang w:val="hu-HU"/>
        </w:rPr>
        <w:t> </w:t>
      </w:r>
      <w:r w:rsidRPr="00E83ADD">
        <w:rPr>
          <w:rFonts w:cs="Times New Roman"/>
          <w:lang w:val="hu-HU"/>
        </w:rPr>
        <w:t xml:space="preserve">óra, míg </w:t>
      </w:r>
      <w:proofErr w:type="spellStart"/>
      <w:r w:rsidRPr="00E83ADD">
        <w:rPr>
          <w:rFonts w:cs="Times New Roman"/>
          <w:lang w:val="hu-HU"/>
        </w:rPr>
        <w:t>myeloma</w:t>
      </w:r>
      <w:proofErr w:type="spellEnd"/>
      <w:r w:rsidRPr="00E83ADD">
        <w:rPr>
          <w:rFonts w:cs="Times New Roman"/>
          <w:lang w:val="hu-HU"/>
        </w:rPr>
        <w:t xml:space="preserve"> multiple</w:t>
      </w:r>
      <w:r w:rsidR="004B40CA" w:rsidRPr="00E83ADD">
        <w:rPr>
          <w:rFonts w:cs="Times New Roman"/>
          <w:lang w:val="hu-HU"/>
        </w:rPr>
        <w:t>x</w:t>
      </w:r>
      <w:r w:rsidRPr="00E83ADD">
        <w:rPr>
          <w:rFonts w:cs="Times New Roman"/>
          <w:lang w:val="hu-HU"/>
        </w:rPr>
        <w:t>es betegeknél körülbelül 7,5</w:t>
      </w:r>
      <w:r w:rsidR="00A828A2" w:rsidRPr="00E83ADD">
        <w:rPr>
          <w:rFonts w:cs="Times New Roman"/>
          <w:lang w:val="hu-HU"/>
        </w:rPr>
        <w:t> </w:t>
      </w:r>
      <w:r w:rsidRPr="00E83ADD">
        <w:rPr>
          <w:rFonts w:cs="Times New Roman"/>
          <w:lang w:val="hu-HU"/>
        </w:rPr>
        <w:t xml:space="preserve">óra. A </w:t>
      </w:r>
      <w:proofErr w:type="spellStart"/>
      <w:r w:rsidRPr="00E83ADD">
        <w:rPr>
          <w:rFonts w:cs="Times New Roman"/>
          <w:lang w:val="hu-HU"/>
        </w:rPr>
        <w:t>pomalidomid</w:t>
      </w:r>
      <w:proofErr w:type="spellEnd"/>
      <w:r w:rsidRPr="00E83ADD">
        <w:rPr>
          <w:rFonts w:cs="Times New Roman"/>
          <w:lang w:val="hu-HU"/>
        </w:rPr>
        <w:t xml:space="preserve"> körülbelül 7-10 l/órás átlagos teljes test </w:t>
      </w:r>
      <w:proofErr w:type="spellStart"/>
      <w:r w:rsidRPr="00E83ADD">
        <w:rPr>
          <w:rFonts w:cs="Times New Roman"/>
          <w:lang w:val="hu-HU"/>
        </w:rPr>
        <w:t>clearance</w:t>
      </w:r>
      <w:proofErr w:type="spellEnd"/>
      <w:r w:rsidRPr="00E83ADD">
        <w:rPr>
          <w:rFonts w:cs="Times New Roman"/>
          <w:lang w:val="hu-HU"/>
        </w:rPr>
        <w:t>-szel (CL/F) rendelkezik.</w:t>
      </w:r>
    </w:p>
    <w:p w14:paraId="3112DBD9" w14:textId="77777777" w:rsidR="00314F61" w:rsidRPr="00E83ADD" w:rsidRDefault="00314F61">
      <w:pPr>
        <w:rPr>
          <w:rFonts w:ascii="Times New Roman" w:eastAsia="Times New Roman" w:hAnsi="Times New Roman" w:cs="Times New Roman"/>
          <w:lang w:val="hu-HU"/>
        </w:rPr>
      </w:pPr>
    </w:p>
    <w:p w14:paraId="3B88DDC9" w14:textId="3EC4A2F7" w:rsidR="00314F61" w:rsidRPr="00E83ADD" w:rsidRDefault="00583E8C">
      <w:pPr>
        <w:pStyle w:val="Szvegtrzs"/>
        <w:ind w:left="0"/>
        <w:rPr>
          <w:rFonts w:cs="Times New Roman"/>
          <w:lang w:val="hu-HU"/>
        </w:rPr>
      </w:pPr>
      <w:r w:rsidRPr="00E83ADD">
        <w:rPr>
          <w:rFonts w:cs="Times New Roman"/>
          <w:lang w:val="hu-HU"/>
        </w:rPr>
        <w:t>[</w:t>
      </w:r>
      <w:r w:rsidRPr="00E83ADD">
        <w:rPr>
          <w:rFonts w:cs="Times New Roman"/>
          <w:vertAlign w:val="superscript"/>
          <w:lang w:val="hu-HU"/>
        </w:rPr>
        <w:t>14</w:t>
      </w:r>
      <w:proofErr w:type="gramStart"/>
      <w:r w:rsidRPr="00E83ADD">
        <w:rPr>
          <w:rFonts w:cs="Times New Roman"/>
          <w:lang w:val="hu-HU"/>
        </w:rPr>
        <w:t>C]-</w:t>
      </w:r>
      <w:proofErr w:type="spellStart"/>
      <w:proofErr w:type="gramEnd"/>
      <w:r w:rsidRPr="00E83ADD">
        <w:rPr>
          <w:rFonts w:cs="Times New Roman"/>
          <w:lang w:val="hu-HU"/>
        </w:rPr>
        <w:t>pomalidomid</w:t>
      </w:r>
      <w:proofErr w:type="spellEnd"/>
      <w:r w:rsidRPr="00E83ADD">
        <w:rPr>
          <w:rFonts w:cs="Times New Roman"/>
          <w:lang w:val="hu-HU"/>
        </w:rPr>
        <w:t xml:space="preserve"> (2</w:t>
      </w:r>
      <w:r w:rsidR="00E61658" w:rsidRPr="00E83ADD">
        <w:rPr>
          <w:rFonts w:cs="Times New Roman"/>
          <w:lang w:val="hu-HU"/>
        </w:rPr>
        <w:t> mg</w:t>
      </w:r>
      <w:r w:rsidRPr="00E83ADD">
        <w:rPr>
          <w:rFonts w:cs="Times New Roman"/>
          <w:lang w:val="hu-HU"/>
        </w:rPr>
        <w:t xml:space="preserve">) egészséges egyéneknek történt egyszeri orális adását követően a radioaktív dózis körülbelül 73%-a távozott a vizelettel és 15%-a </w:t>
      </w:r>
      <w:proofErr w:type="spellStart"/>
      <w:r w:rsidRPr="00E83ADD">
        <w:rPr>
          <w:rFonts w:cs="Times New Roman"/>
          <w:lang w:val="hu-HU"/>
        </w:rPr>
        <w:t>a</w:t>
      </w:r>
      <w:proofErr w:type="spellEnd"/>
      <w:r w:rsidRPr="00E83ADD">
        <w:rPr>
          <w:rFonts w:cs="Times New Roman"/>
          <w:lang w:val="hu-HU"/>
        </w:rPr>
        <w:t xml:space="preserve"> széklettel, a beadott radioaktív szénnek körülbelül 2%-a ürült </w:t>
      </w:r>
      <w:proofErr w:type="spellStart"/>
      <w:r w:rsidRPr="00E83ADD">
        <w:rPr>
          <w:rFonts w:cs="Times New Roman"/>
          <w:lang w:val="hu-HU"/>
        </w:rPr>
        <w:t>pomalidomid</w:t>
      </w:r>
      <w:proofErr w:type="spellEnd"/>
      <w:r w:rsidRPr="00E83ADD">
        <w:rPr>
          <w:rFonts w:cs="Times New Roman"/>
          <w:lang w:val="hu-HU"/>
        </w:rPr>
        <w:t xml:space="preserve"> formájában a vizelettel, és 8%-a </w:t>
      </w:r>
      <w:proofErr w:type="spellStart"/>
      <w:r w:rsidRPr="00E83ADD">
        <w:rPr>
          <w:rFonts w:cs="Times New Roman"/>
          <w:lang w:val="hu-HU"/>
        </w:rPr>
        <w:t>a</w:t>
      </w:r>
      <w:proofErr w:type="spellEnd"/>
      <w:r w:rsidRPr="00E83ADD">
        <w:rPr>
          <w:rFonts w:cs="Times New Roman"/>
          <w:lang w:val="hu-HU"/>
        </w:rPr>
        <w:t xml:space="preserve"> széklettel.</w:t>
      </w:r>
    </w:p>
    <w:p w14:paraId="0CB14C94" w14:textId="77777777" w:rsidR="00314F61" w:rsidRPr="00E83ADD" w:rsidRDefault="00314F61">
      <w:pPr>
        <w:rPr>
          <w:rFonts w:ascii="Times New Roman" w:eastAsia="Times New Roman" w:hAnsi="Times New Roman" w:cs="Times New Roman"/>
          <w:lang w:val="hu-HU"/>
        </w:rPr>
      </w:pPr>
    </w:p>
    <w:p w14:paraId="010C31E6" w14:textId="50EF773B"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w:t>
      </w:r>
      <w:proofErr w:type="spellEnd"/>
      <w:r w:rsidRPr="00E83ADD">
        <w:rPr>
          <w:rFonts w:cs="Times New Roman"/>
          <w:lang w:val="hu-HU"/>
        </w:rPr>
        <w:t xml:space="preserve"> kiválasztódása előtt jelentős mértékben </w:t>
      </w:r>
      <w:proofErr w:type="spellStart"/>
      <w:r w:rsidRPr="00E83ADD">
        <w:rPr>
          <w:rFonts w:cs="Times New Roman"/>
          <w:lang w:val="hu-HU"/>
        </w:rPr>
        <w:t>metabolizálódik</w:t>
      </w:r>
      <w:proofErr w:type="spellEnd"/>
      <w:r w:rsidRPr="00E83ADD">
        <w:rPr>
          <w:rFonts w:cs="Times New Roman"/>
          <w:lang w:val="hu-HU"/>
        </w:rPr>
        <w:t xml:space="preserve">, a keletkező </w:t>
      </w:r>
      <w:proofErr w:type="spellStart"/>
      <w:r w:rsidRPr="00E83ADD">
        <w:rPr>
          <w:rFonts w:cs="Times New Roman"/>
          <w:lang w:val="hu-HU"/>
        </w:rPr>
        <w:t>metabolitok</w:t>
      </w:r>
      <w:proofErr w:type="spellEnd"/>
      <w:r w:rsidRPr="00E83ADD">
        <w:rPr>
          <w:rFonts w:cs="Times New Roman"/>
          <w:lang w:val="hu-HU"/>
        </w:rPr>
        <w:t xml:space="preserve"> elsősorban a vizelettel ürülnek. A vizeletben megtalálható három fő </w:t>
      </w:r>
      <w:proofErr w:type="spellStart"/>
      <w:r w:rsidRPr="00E83ADD">
        <w:rPr>
          <w:rFonts w:cs="Times New Roman"/>
          <w:lang w:val="hu-HU"/>
        </w:rPr>
        <w:t>metabolit</w:t>
      </w:r>
      <w:proofErr w:type="spellEnd"/>
      <w:r w:rsidRPr="00E83ADD">
        <w:rPr>
          <w:rFonts w:cs="Times New Roman"/>
          <w:lang w:val="hu-HU"/>
        </w:rPr>
        <w:t xml:space="preserve"> (amelyek hidrolízist vagy </w:t>
      </w:r>
      <w:proofErr w:type="spellStart"/>
      <w:r w:rsidRPr="00E83ADD">
        <w:rPr>
          <w:rFonts w:cs="Times New Roman"/>
          <w:lang w:val="hu-HU"/>
        </w:rPr>
        <w:t>hidro</w:t>
      </w:r>
      <w:r w:rsidR="004B40CA" w:rsidRPr="00E83ADD">
        <w:rPr>
          <w:rFonts w:cs="Times New Roman"/>
          <w:lang w:val="hu-HU"/>
        </w:rPr>
        <w:t>x</w:t>
      </w:r>
      <w:r w:rsidRPr="00E83ADD">
        <w:rPr>
          <w:rFonts w:cs="Times New Roman"/>
          <w:lang w:val="hu-HU"/>
        </w:rPr>
        <w:t>ilációt</w:t>
      </w:r>
      <w:proofErr w:type="spellEnd"/>
      <w:r w:rsidRPr="00E83ADD">
        <w:rPr>
          <w:rFonts w:cs="Times New Roman"/>
          <w:lang w:val="hu-HU"/>
        </w:rPr>
        <w:t xml:space="preserve"> követő </w:t>
      </w:r>
      <w:proofErr w:type="spellStart"/>
      <w:r w:rsidRPr="00E83ADD">
        <w:rPr>
          <w:rFonts w:cs="Times New Roman"/>
          <w:lang w:val="hu-HU"/>
        </w:rPr>
        <w:t>glükuronidációval</w:t>
      </w:r>
      <w:proofErr w:type="spellEnd"/>
      <w:r w:rsidRPr="00E83ADD">
        <w:rPr>
          <w:rFonts w:cs="Times New Roman"/>
          <w:lang w:val="hu-HU"/>
        </w:rPr>
        <w:t xml:space="preserve"> keletkeznek) a vizeletben megtalálható dózis körülbelül 23%-át, 17%-át, illetve 12%-át teszi ki.</w:t>
      </w:r>
      <w:r w:rsidR="00721C71" w:rsidRPr="00E83ADD">
        <w:rPr>
          <w:rFonts w:cs="Times New Roman"/>
          <w:lang w:val="hu-HU"/>
        </w:rPr>
        <w:t xml:space="preserve"> </w:t>
      </w:r>
      <w:r w:rsidRPr="00E83ADD">
        <w:rPr>
          <w:rFonts w:cs="Times New Roman"/>
          <w:lang w:val="hu-HU"/>
        </w:rPr>
        <w:t>A CYP-</w:t>
      </w:r>
      <w:proofErr w:type="spellStart"/>
      <w:r w:rsidRPr="00E83ADD">
        <w:rPr>
          <w:rFonts w:cs="Times New Roman"/>
          <w:lang w:val="hu-HU"/>
        </w:rPr>
        <w:t>dependens</w:t>
      </w:r>
      <w:proofErr w:type="spellEnd"/>
      <w:r w:rsidRPr="00E83ADD">
        <w:rPr>
          <w:rFonts w:cs="Times New Roman"/>
          <w:lang w:val="hu-HU"/>
        </w:rPr>
        <w:t xml:space="preserve"> </w:t>
      </w:r>
      <w:proofErr w:type="spellStart"/>
      <w:r w:rsidRPr="00E83ADD">
        <w:rPr>
          <w:rFonts w:cs="Times New Roman"/>
          <w:lang w:val="hu-HU"/>
        </w:rPr>
        <w:t>metabolitok</w:t>
      </w:r>
      <w:proofErr w:type="spellEnd"/>
      <w:r w:rsidRPr="00E83ADD">
        <w:rPr>
          <w:rFonts w:cs="Times New Roman"/>
          <w:lang w:val="hu-HU"/>
        </w:rPr>
        <w:t xml:space="preserve"> a teljes kiválasztódott radioaktivitás körülbelül 43%-át teszik ki, míg a non-CYP-</w:t>
      </w:r>
      <w:proofErr w:type="spellStart"/>
      <w:r w:rsidRPr="00E83ADD">
        <w:rPr>
          <w:rFonts w:cs="Times New Roman"/>
          <w:lang w:val="hu-HU"/>
        </w:rPr>
        <w:t>dependens</w:t>
      </w:r>
      <w:proofErr w:type="spellEnd"/>
      <w:r w:rsidRPr="00E83ADD">
        <w:rPr>
          <w:rFonts w:cs="Times New Roman"/>
          <w:lang w:val="hu-HU"/>
        </w:rPr>
        <w:t xml:space="preserve"> </w:t>
      </w:r>
      <w:proofErr w:type="spellStart"/>
      <w:r w:rsidRPr="00E83ADD">
        <w:rPr>
          <w:rFonts w:cs="Times New Roman"/>
          <w:lang w:val="hu-HU"/>
        </w:rPr>
        <w:t>hidrolítikus</w:t>
      </w:r>
      <w:proofErr w:type="spellEnd"/>
      <w:r w:rsidRPr="00E83ADD">
        <w:rPr>
          <w:rFonts w:cs="Times New Roman"/>
          <w:lang w:val="hu-HU"/>
        </w:rPr>
        <w:t xml:space="preserve"> </w:t>
      </w:r>
      <w:proofErr w:type="spellStart"/>
      <w:r w:rsidRPr="00E83ADD">
        <w:rPr>
          <w:rFonts w:cs="Times New Roman"/>
          <w:lang w:val="hu-HU"/>
        </w:rPr>
        <w:t>metabolitok</w:t>
      </w:r>
      <w:proofErr w:type="spellEnd"/>
      <w:r w:rsidRPr="00E83ADD">
        <w:rPr>
          <w:rFonts w:cs="Times New Roman"/>
          <w:lang w:val="hu-HU"/>
        </w:rPr>
        <w:t xml:space="preserve"> a 25%-át, a változatlan formában kiválasztódott </w:t>
      </w:r>
      <w:proofErr w:type="spellStart"/>
      <w:r w:rsidRPr="00E83ADD">
        <w:rPr>
          <w:rFonts w:cs="Times New Roman"/>
          <w:lang w:val="hu-HU"/>
        </w:rPr>
        <w:t>pomalidomid</w:t>
      </w:r>
      <w:proofErr w:type="spellEnd"/>
      <w:r w:rsidRPr="00E83ADD">
        <w:rPr>
          <w:rFonts w:cs="Times New Roman"/>
          <w:lang w:val="hu-HU"/>
        </w:rPr>
        <w:t xml:space="preserve"> pedig 10%-át (2% a vizeletben és 8%-a székletben).</w:t>
      </w:r>
    </w:p>
    <w:p w14:paraId="4BE2E513" w14:textId="77777777" w:rsidR="00314F61" w:rsidRPr="00E83ADD" w:rsidRDefault="00314F61">
      <w:pPr>
        <w:rPr>
          <w:rFonts w:ascii="Times New Roman" w:eastAsia="Times New Roman" w:hAnsi="Times New Roman" w:cs="Times New Roman"/>
          <w:lang w:val="hu-HU"/>
        </w:rPr>
      </w:pPr>
    </w:p>
    <w:p w14:paraId="5A7ADD4C" w14:textId="2325E28A" w:rsidR="00314F61" w:rsidRPr="0076312F" w:rsidRDefault="00583E8C">
      <w:pPr>
        <w:pStyle w:val="Szvegtrzs"/>
        <w:ind w:left="0"/>
        <w:rPr>
          <w:rFonts w:cs="Times New Roman"/>
          <w:u w:val="single" w:color="000000"/>
          <w:lang w:val="hu-HU"/>
        </w:rPr>
      </w:pPr>
      <w:r w:rsidRPr="00E83ADD">
        <w:rPr>
          <w:rFonts w:cs="Times New Roman"/>
          <w:u w:val="single" w:color="000000"/>
          <w:lang w:val="hu-HU"/>
        </w:rPr>
        <w:t xml:space="preserve">Populációs </w:t>
      </w:r>
      <w:proofErr w:type="spellStart"/>
      <w:r w:rsidRPr="00E83ADD">
        <w:rPr>
          <w:rFonts w:cs="Times New Roman"/>
          <w:u w:val="single" w:color="000000"/>
          <w:lang w:val="hu-HU"/>
        </w:rPr>
        <w:t>farmakokinetika</w:t>
      </w:r>
      <w:proofErr w:type="spellEnd"/>
      <w:r w:rsidRPr="00E83ADD">
        <w:rPr>
          <w:rFonts w:cs="Times New Roman"/>
          <w:u w:val="single" w:color="000000"/>
          <w:lang w:val="hu-HU"/>
        </w:rPr>
        <w:t xml:space="preserve"> (FK)</w:t>
      </w:r>
    </w:p>
    <w:p w14:paraId="7F708B6A" w14:textId="77777777" w:rsidR="00D0337F" w:rsidRPr="00E83ADD" w:rsidRDefault="00D0337F">
      <w:pPr>
        <w:pStyle w:val="Szvegtrzs"/>
        <w:ind w:left="0"/>
        <w:rPr>
          <w:rFonts w:cs="Times New Roman"/>
          <w:lang w:val="hu-HU"/>
        </w:rPr>
      </w:pPr>
    </w:p>
    <w:p w14:paraId="3146DCAC" w14:textId="77777777" w:rsidR="00314F61" w:rsidRPr="00E83ADD" w:rsidRDefault="00583E8C">
      <w:pPr>
        <w:pStyle w:val="Szvegtrzs"/>
        <w:ind w:left="0"/>
        <w:rPr>
          <w:rFonts w:cs="Times New Roman"/>
          <w:lang w:val="hu-HU"/>
        </w:rPr>
      </w:pPr>
      <w:r w:rsidRPr="00E83ADD">
        <w:rPr>
          <w:rFonts w:cs="Times New Roman"/>
          <w:lang w:val="hu-HU"/>
        </w:rPr>
        <w:t xml:space="preserve">Két kompartmentes modell alkalmazásával végzett populációs FK elemzés alapján az egészséges egyéneknél és a </w:t>
      </w:r>
      <w:proofErr w:type="spellStart"/>
      <w:r w:rsidRPr="00E83ADD">
        <w:rPr>
          <w:rFonts w:cs="Times New Roman"/>
          <w:lang w:val="hu-HU"/>
        </w:rPr>
        <w:t>MM-ben</w:t>
      </w:r>
      <w:proofErr w:type="spellEnd"/>
      <w:r w:rsidRPr="00E83ADD">
        <w:rPr>
          <w:rFonts w:cs="Times New Roman"/>
          <w:lang w:val="hu-HU"/>
        </w:rPr>
        <w:t xml:space="preserve"> szenvedő betegeknél hasonló volt a látszólagos </w:t>
      </w:r>
      <w:proofErr w:type="spellStart"/>
      <w:r w:rsidRPr="00E83ADD">
        <w:rPr>
          <w:rFonts w:cs="Times New Roman"/>
          <w:lang w:val="hu-HU"/>
        </w:rPr>
        <w:t>clearance</w:t>
      </w:r>
      <w:proofErr w:type="spellEnd"/>
      <w:r w:rsidRPr="00E83ADD">
        <w:rPr>
          <w:rFonts w:cs="Times New Roman"/>
          <w:lang w:val="hu-HU"/>
        </w:rPr>
        <w:t xml:space="preserve"> (CL/F) és a látszólagos centrális eloszlási térfogat (V2/F). Perifériás szövetekben a </w:t>
      </w:r>
      <w:proofErr w:type="spellStart"/>
      <w:r w:rsidRPr="00E83ADD">
        <w:rPr>
          <w:rFonts w:cs="Times New Roman"/>
          <w:lang w:val="hu-HU"/>
        </w:rPr>
        <w:t>pomalidomidot</w:t>
      </w:r>
      <w:proofErr w:type="spellEnd"/>
      <w:r w:rsidRPr="00E83ADD">
        <w:rPr>
          <w:rFonts w:cs="Times New Roman"/>
          <w:lang w:val="hu-HU"/>
        </w:rPr>
        <w:t xml:space="preserve"> elsősorban tumorok vették fel, melyeknek a látszólagos perifériás eloszlási </w:t>
      </w:r>
      <w:proofErr w:type="spellStart"/>
      <w:r w:rsidRPr="00E83ADD">
        <w:rPr>
          <w:rFonts w:cs="Times New Roman"/>
          <w:lang w:val="hu-HU"/>
        </w:rPr>
        <w:t>clearance</w:t>
      </w:r>
      <w:proofErr w:type="spellEnd"/>
      <w:r w:rsidRPr="00E83ADD">
        <w:rPr>
          <w:rFonts w:cs="Times New Roman"/>
          <w:lang w:val="hu-HU"/>
        </w:rPr>
        <w:t>-ük (Q/F) 3,7-szer, látszólagos perifériás eloszlási térfogatuk (V3/F) pedig 8-szor magasabb volt, mint az egészséges egyéneké.</w:t>
      </w:r>
    </w:p>
    <w:p w14:paraId="068C7626" w14:textId="77777777" w:rsidR="00314F61" w:rsidRPr="00E83ADD" w:rsidRDefault="00314F61">
      <w:pPr>
        <w:rPr>
          <w:rFonts w:ascii="Times New Roman" w:eastAsia="Times New Roman" w:hAnsi="Times New Roman" w:cs="Times New Roman"/>
          <w:lang w:val="hu-HU"/>
        </w:rPr>
      </w:pPr>
    </w:p>
    <w:p w14:paraId="559D441B" w14:textId="7790D706" w:rsidR="00314F61" w:rsidRPr="0076312F" w:rsidRDefault="00583E8C">
      <w:pPr>
        <w:pStyle w:val="Szvegtrzs"/>
        <w:ind w:left="0"/>
        <w:rPr>
          <w:rFonts w:cs="Times New Roman"/>
          <w:u w:val="single" w:color="000000"/>
          <w:lang w:val="hu-HU"/>
        </w:rPr>
      </w:pPr>
      <w:r w:rsidRPr="00E83ADD">
        <w:rPr>
          <w:rFonts w:cs="Times New Roman"/>
          <w:u w:val="single" w:color="000000"/>
          <w:lang w:val="hu-HU"/>
        </w:rPr>
        <w:t>Gyermekek és serdülők</w:t>
      </w:r>
    </w:p>
    <w:p w14:paraId="0A95F339" w14:textId="77777777" w:rsidR="00D0337F" w:rsidRPr="00E83ADD" w:rsidRDefault="00D0337F">
      <w:pPr>
        <w:pStyle w:val="Szvegtrzs"/>
        <w:ind w:left="0"/>
        <w:rPr>
          <w:rFonts w:cs="Times New Roman"/>
          <w:lang w:val="hu-HU"/>
        </w:rPr>
      </w:pPr>
    </w:p>
    <w:p w14:paraId="61B3758A" w14:textId="6C40A94A"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w:t>
      </w:r>
      <w:proofErr w:type="spellEnd"/>
      <w:r w:rsidRPr="00E83ADD">
        <w:rPr>
          <w:rFonts w:cs="Times New Roman"/>
          <w:lang w:val="hu-HU"/>
        </w:rPr>
        <w:t xml:space="preserve"> egyszeri, orális adagját követően visszatérő vagy progresszív elsődleges agydaganatban szenvedő gyermekeknél és fiatal felnőtteknél a medián </w:t>
      </w:r>
      <w:proofErr w:type="spellStart"/>
      <w:r w:rsidRPr="00E83ADD">
        <w:rPr>
          <w:rFonts w:cs="Times New Roman"/>
          <w:lang w:val="hu-HU"/>
        </w:rPr>
        <w:t>t</w:t>
      </w:r>
      <w:r w:rsidRPr="00E83ADD">
        <w:rPr>
          <w:rFonts w:cs="Times New Roman"/>
          <w:vertAlign w:val="subscript"/>
          <w:lang w:val="hu-HU"/>
        </w:rPr>
        <w:t>ma</w:t>
      </w:r>
      <w:r w:rsidR="004B40CA" w:rsidRPr="00E83ADD">
        <w:rPr>
          <w:rFonts w:cs="Times New Roman"/>
          <w:vertAlign w:val="subscript"/>
          <w:lang w:val="hu-HU"/>
        </w:rPr>
        <w:t>x</w:t>
      </w:r>
      <w:proofErr w:type="spellEnd"/>
      <w:r w:rsidRPr="00E83ADD">
        <w:rPr>
          <w:rFonts w:cs="Times New Roman"/>
          <w:lang w:val="hu-HU"/>
        </w:rPr>
        <w:t xml:space="preserve"> 2-4</w:t>
      </w:r>
      <w:r w:rsidR="008764CA" w:rsidRPr="00E83ADD">
        <w:rPr>
          <w:rFonts w:cs="Times New Roman"/>
          <w:lang w:val="hu-HU"/>
        </w:rPr>
        <w:t> </w:t>
      </w:r>
      <w:r w:rsidRPr="00E83ADD">
        <w:rPr>
          <w:rFonts w:cs="Times New Roman"/>
          <w:lang w:val="hu-HU"/>
        </w:rPr>
        <w:t xml:space="preserve">óra volt az adag bevétele után, és a </w:t>
      </w:r>
      <w:proofErr w:type="spellStart"/>
      <w:r w:rsidRPr="00E83ADD">
        <w:rPr>
          <w:rFonts w:cs="Times New Roman"/>
          <w:lang w:val="hu-HU"/>
        </w:rPr>
        <w:t>C</w:t>
      </w:r>
      <w:r w:rsidRPr="00E83ADD">
        <w:rPr>
          <w:rFonts w:cs="Times New Roman"/>
          <w:vertAlign w:val="subscript"/>
          <w:lang w:val="hu-HU"/>
        </w:rPr>
        <w:t>ma</w:t>
      </w:r>
      <w:r w:rsidR="004B40CA" w:rsidRPr="00E83ADD">
        <w:rPr>
          <w:rFonts w:cs="Times New Roman"/>
          <w:vertAlign w:val="subscript"/>
          <w:lang w:val="hu-HU"/>
        </w:rPr>
        <w:t>x</w:t>
      </w:r>
      <w:proofErr w:type="spellEnd"/>
      <w:r w:rsidRPr="00E83ADD">
        <w:rPr>
          <w:rFonts w:cs="Times New Roman"/>
          <w:lang w:val="hu-HU"/>
        </w:rPr>
        <w:t xml:space="preserve"> (CV%) mértani középértéke 1,9</w:t>
      </w:r>
      <w:r w:rsidR="00E61658" w:rsidRPr="00E83ADD">
        <w:rPr>
          <w:rFonts w:cs="Times New Roman"/>
          <w:lang w:val="hu-HU"/>
        </w:rPr>
        <w:t> mg</w:t>
      </w:r>
      <w:r w:rsidRPr="00E83ADD">
        <w:rPr>
          <w:rFonts w:cs="Times New Roman"/>
          <w:lang w:val="hu-HU"/>
        </w:rPr>
        <w:t>/m</w:t>
      </w:r>
      <w:r w:rsidRPr="00E83ADD">
        <w:rPr>
          <w:rFonts w:cs="Times New Roman"/>
          <w:vertAlign w:val="superscript"/>
          <w:lang w:val="hu-HU"/>
        </w:rPr>
        <w:t>2</w:t>
      </w:r>
      <w:r w:rsidRPr="00E83ADD">
        <w:rPr>
          <w:rFonts w:cs="Times New Roman"/>
          <w:lang w:val="hu-HU"/>
        </w:rPr>
        <w:t xml:space="preserve"> dózisszinten 74,8</w:t>
      </w:r>
      <w:r w:rsidR="008764CA" w:rsidRPr="00E83ADD">
        <w:rPr>
          <w:rFonts w:cs="Times New Roman"/>
          <w:lang w:val="hu-HU"/>
        </w:rPr>
        <w:t> </w:t>
      </w:r>
      <w:proofErr w:type="spellStart"/>
      <w:r w:rsidRPr="00E83ADD">
        <w:rPr>
          <w:rFonts w:cs="Times New Roman"/>
          <w:lang w:val="hu-HU"/>
        </w:rPr>
        <w:t>ng</w:t>
      </w:r>
      <w:proofErr w:type="spellEnd"/>
      <w:r w:rsidRPr="00E83ADD">
        <w:rPr>
          <w:rFonts w:cs="Times New Roman"/>
          <w:lang w:val="hu-HU"/>
        </w:rPr>
        <w:t>/ml (59,4%),</w:t>
      </w:r>
      <w:r w:rsidR="003555A5" w:rsidRPr="00E83ADD">
        <w:rPr>
          <w:rFonts w:cs="Times New Roman"/>
          <w:lang w:val="hu-HU"/>
        </w:rPr>
        <w:t xml:space="preserve"> </w:t>
      </w:r>
      <w:r w:rsidRPr="00E83ADD">
        <w:rPr>
          <w:rFonts w:cs="Times New Roman"/>
          <w:lang w:val="hu-HU"/>
        </w:rPr>
        <w:t>2,6</w:t>
      </w:r>
      <w:r w:rsidR="00E61658" w:rsidRPr="00E83ADD">
        <w:rPr>
          <w:rFonts w:cs="Times New Roman"/>
          <w:lang w:val="hu-HU"/>
        </w:rPr>
        <w:t> mg</w:t>
      </w:r>
      <w:r w:rsidRPr="00E83ADD">
        <w:rPr>
          <w:rFonts w:cs="Times New Roman"/>
          <w:lang w:val="hu-HU"/>
        </w:rPr>
        <w:t>/m</w:t>
      </w:r>
      <w:r w:rsidRPr="00E83ADD">
        <w:rPr>
          <w:rFonts w:cs="Times New Roman"/>
          <w:vertAlign w:val="superscript"/>
          <w:lang w:val="hu-HU"/>
        </w:rPr>
        <w:t>2</w:t>
      </w:r>
      <w:r w:rsidRPr="00E83ADD">
        <w:rPr>
          <w:rFonts w:cs="Times New Roman"/>
          <w:lang w:val="hu-HU"/>
        </w:rPr>
        <w:t xml:space="preserve"> dózisszinten 79,2</w:t>
      </w:r>
      <w:r w:rsidR="00FE5FAA" w:rsidRPr="00E83ADD">
        <w:rPr>
          <w:rFonts w:cs="Times New Roman"/>
          <w:lang w:val="hu-HU"/>
        </w:rPr>
        <w:t> </w:t>
      </w:r>
      <w:proofErr w:type="spellStart"/>
      <w:r w:rsidRPr="00E83ADD">
        <w:rPr>
          <w:rFonts w:cs="Times New Roman"/>
          <w:lang w:val="hu-HU"/>
        </w:rPr>
        <w:t>ng</w:t>
      </w:r>
      <w:proofErr w:type="spellEnd"/>
      <w:r w:rsidRPr="00E83ADD">
        <w:rPr>
          <w:rFonts w:cs="Times New Roman"/>
          <w:lang w:val="hu-HU"/>
        </w:rPr>
        <w:t>/ml (51,7%</w:t>
      </w:r>
      <w:proofErr w:type="gramStart"/>
      <w:r w:rsidRPr="00E83ADD">
        <w:rPr>
          <w:rFonts w:cs="Times New Roman"/>
          <w:lang w:val="hu-HU"/>
        </w:rPr>
        <w:t>) ,</w:t>
      </w:r>
      <w:proofErr w:type="gramEnd"/>
      <w:r w:rsidRPr="00E83ADD">
        <w:rPr>
          <w:rFonts w:cs="Times New Roman"/>
          <w:lang w:val="hu-HU"/>
        </w:rPr>
        <w:t xml:space="preserve"> illetve 3,4</w:t>
      </w:r>
      <w:r w:rsidR="00E61658" w:rsidRPr="00E83ADD">
        <w:rPr>
          <w:rFonts w:cs="Times New Roman"/>
          <w:lang w:val="hu-HU"/>
        </w:rPr>
        <w:t> mg</w:t>
      </w:r>
      <w:r w:rsidRPr="00E83ADD">
        <w:rPr>
          <w:rFonts w:cs="Times New Roman"/>
          <w:lang w:val="hu-HU"/>
        </w:rPr>
        <w:t>/m</w:t>
      </w:r>
      <w:r w:rsidRPr="00E83ADD">
        <w:rPr>
          <w:rFonts w:cs="Times New Roman"/>
          <w:vertAlign w:val="superscript"/>
          <w:lang w:val="hu-HU"/>
        </w:rPr>
        <w:t>2</w:t>
      </w:r>
      <w:r w:rsidRPr="00E83ADD">
        <w:rPr>
          <w:rFonts w:cs="Times New Roman"/>
          <w:lang w:val="hu-HU"/>
        </w:rPr>
        <w:t xml:space="preserve"> dózisszinten 104</w:t>
      </w:r>
      <w:r w:rsidR="008764CA" w:rsidRPr="00E83ADD">
        <w:rPr>
          <w:rFonts w:cs="Times New Roman"/>
          <w:lang w:val="hu-HU"/>
        </w:rPr>
        <w:t> </w:t>
      </w:r>
      <w:proofErr w:type="spellStart"/>
      <w:r w:rsidRPr="00E83ADD">
        <w:rPr>
          <w:rFonts w:cs="Times New Roman"/>
          <w:lang w:val="hu-HU"/>
        </w:rPr>
        <w:t>ng</w:t>
      </w:r>
      <w:proofErr w:type="spellEnd"/>
      <w:r w:rsidRPr="00E83ADD">
        <w:rPr>
          <w:rFonts w:cs="Times New Roman"/>
          <w:lang w:val="hu-HU"/>
        </w:rPr>
        <w:t>/ml (18,3%) volt. Az AUC</w:t>
      </w:r>
      <w:r w:rsidRPr="00E83ADD">
        <w:rPr>
          <w:rFonts w:cs="Times New Roman"/>
          <w:vertAlign w:val="subscript"/>
          <w:lang w:val="hu-HU"/>
        </w:rPr>
        <w:t xml:space="preserve">0-24 </w:t>
      </w:r>
      <w:r w:rsidRPr="00E83ADD">
        <w:rPr>
          <w:rFonts w:cs="Times New Roman"/>
          <w:lang w:val="hu-HU"/>
        </w:rPr>
        <w:t>és AUC</w:t>
      </w:r>
      <w:r w:rsidRPr="00E83ADD">
        <w:rPr>
          <w:rFonts w:cs="Times New Roman"/>
          <w:vertAlign w:val="subscript"/>
          <w:lang w:val="hu-HU"/>
        </w:rPr>
        <w:t xml:space="preserve">0-inf </w:t>
      </w:r>
      <w:r w:rsidRPr="00E83ADD">
        <w:rPr>
          <w:rFonts w:cs="Times New Roman"/>
          <w:lang w:val="hu-HU"/>
        </w:rPr>
        <w:t>értékek hasonló tendenciákat követtek. A teljes e</w:t>
      </w:r>
      <w:r w:rsidR="004B40CA" w:rsidRPr="00E83ADD">
        <w:rPr>
          <w:rFonts w:cs="Times New Roman"/>
          <w:lang w:val="hu-HU"/>
        </w:rPr>
        <w:t>x</w:t>
      </w:r>
      <w:r w:rsidRPr="00E83ADD">
        <w:rPr>
          <w:rFonts w:cs="Times New Roman"/>
          <w:lang w:val="hu-HU"/>
        </w:rPr>
        <w:t>pozíció körülbelül</w:t>
      </w:r>
      <w:r w:rsidR="003555A5" w:rsidRPr="00E83ADD">
        <w:rPr>
          <w:rFonts w:cs="Times New Roman"/>
          <w:lang w:val="hu-HU"/>
        </w:rPr>
        <w:t xml:space="preserve"> </w:t>
      </w:r>
      <w:r w:rsidRPr="00E83ADD">
        <w:rPr>
          <w:rFonts w:cs="Times New Roman"/>
          <w:lang w:val="hu-HU"/>
        </w:rPr>
        <w:t>700</w:t>
      </w:r>
      <w:r w:rsidR="00BC1DA5" w:rsidRPr="00E83ADD">
        <w:rPr>
          <w:rFonts w:cs="Times New Roman"/>
          <w:lang w:val="hu-HU"/>
        </w:rPr>
        <w:noBreakHyphen/>
      </w:r>
      <w:r w:rsidRPr="00E83ADD">
        <w:rPr>
          <w:rFonts w:cs="Times New Roman"/>
          <w:lang w:val="hu-HU"/>
        </w:rPr>
        <w:t>800</w:t>
      </w:r>
      <w:r w:rsidR="00BC1DA5" w:rsidRPr="00E83ADD">
        <w:rPr>
          <w:rFonts w:cs="Times New Roman"/>
          <w:lang w:val="hu-HU"/>
        </w:rPr>
        <w:t> </w:t>
      </w:r>
      <w:proofErr w:type="spellStart"/>
      <w:r w:rsidR="00F40A20">
        <w:rPr>
          <w:rFonts w:cs="Times New Roman"/>
          <w:lang w:val="hu-HU"/>
        </w:rPr>
        <w:t>óra×</w:t>
      </w:r>
      <w:r w:rsidRPr="00E83ADD">
        <w:rPr>
          <w:rFonts w:cs="Times New Roman"/>
          <w:lang w:val="hu-HU"/>
        </w:rPr>
        <w:t>ng</w:t>
      </w:r>
      <w:proofErr w:type="spellEnd"/>
      <w:r w:rsidRPr="00E83ADD">
        <w:rPr>
          <w:rFonts w:cs="Times New Roman"/>
          <w:lang w:val="hu-HU"/>
        </w:rPr>
        <w:t>/ml volt a 2</w:t>
      </w:r>
      <w:r w:rsidR="00BC1DA5" w:rsidRPr="00E83ADD">
        <w:rPr>
          <w:rFonts w:cs="Times New Roman"/>
          <w:lang w:val="hu-HU"/>
        </w:rPr>
        <w:t> </w:t>
      </w:r>
      <w:r w:rsidRPr="00E83ADD">
        <w:rPr>
          <w:rFonts w:cs="Times New Roman"/>
          <w:lang w:val="hu-HU"/>
        </w:rPr>
        <w:t>alacsonyabb dózisnál, és körülbelül 1200</w:t>
      </w:r>
      <w:r w:rsidR="008764CA" w:rsidRPr="00E83ADD">
        <w:rPr>
          <w:rFonts w:cs="Times New Roman"/>
          <w:lang w:val="hu-HU"/>
        </w:rPr>
        <w:t> </w:t>
      </w:r>
      <w:proofErr w:type="spellStart"/>
      <w:r w:rsidR="00F40A20">
        <w:rPr>
          <w:rFonts w:cs="Times New Roman"/>
          <w:lang w:val="hu-HU"/>
        </w:rPr>
        <w:t>óra×</w:t>
      </w:r>
      <w:r w:rsidRPr="00E83ADD">
        <w:rPr>
          <w:rFonts w:cs="Times New Roman"/>
          <w:lang w:val="hu-HU"/>
        </w:rPr>
        <w:t>ng</w:t>
      </w:r>
      <w:proofErr w:type="spellEnd"/>
      <w:r w:rsidRPr="00E83ADD">
        <w:rPr>
          <w:rFonts w:cs="Times New Roman"/>
          <w:lang w:val="hu-HU"/>
        </w:rPr>
        <w:t>/ml a magas dózisnál. A felezési idő körülbelül az 5–7</w:t>
      </w:r>
      <w:r w:rsidR="003555A5" w:rsidRPr="00E83ADD">
        <w:rPr>
          <w:rFonts w:cs="Times New Roman"/>
          <w:lang w:val="hu-HU"/>
        </w:rPr>
        <w:t> </w:t>
      </w:r>
      <w:r w:rsidRPr="00E83ADD">
        <w:rPr>
          <w:rFonts w:cs="Times New Roman"/>
          <w:lang w:val="hu-HU"/>
        </w:rPr>
        <w:t>óra tartományba becsülhető.</w:t>
      </w:r>
    </w:p>
    <w:p w14:paraId="3CB10A19" w14:textId="6CD9C136" w:rsidR="00314F61" w:rsidRPr="00E83ADD" w:rsidRDefault="00583E8C">
      <w:pPr>
        <w:pStyle w:val="Szvegtrzs"/>
        <w:ind w:left="0"/>
        <w:rPr>
          <w:rFonts w:cs="Times New Roman"/>
          <w:lang w:val="hu-HU"/>
        </w:rPr>
      </w:pPr>
      <w:r w:rsidRPr="00E83ADD">
        <w:rPr>
          <w:rFonts w:cs="Times New Roman"/>
          <w:lang w:val="hu-HU"/>
        </w:rPr>
        <w:t>Az életkor és a szteroidhasználat szerinti rétegződésnek nem voltak egyértelmű tendenciái a ma</w:t>
      </w:r>
      <w:r w:rsidR="004B40CA" w:rsidRPr="00E83ADD">
        <w:rPr>
          <w:rFonts w:cs="Times New Roman"/>
          <w:lang w:val="hu-HU"/>
        </w:rPr>
        <w:t>x</w:t>
      </w:r>
      <w:r w:rsidRPr="00E83ADD">
        <w:rPr>
          <w:rFonts w:cs="Times New Roman"/>
          <w:lang w:val="hu-HU"/>
        </w:rPr>
        <w:t>imálisan tolerálható dózisnál.</w:t>
      </w:r>
    </w:p>
    <w:p w14:paraId="6EDD2830" w14:textId="78D62D8C" w:rsidR="00314F61" w:rsidRPr="00E83ADD" w:rsidRDefault="00583E8C">
      <w:pPr>
        <w:pStyle w:val="Szvegtrzs"/>
        <w:ind w:left="0"/>
        <w:rPr>
          <w:rFonts w:cs="Times New Roman"/>
          <w:lang w:val="hu-HU"/>
        </w:rPr>
      </w:pPr>
      <w:r w:rsidRPr="00E83ADD">
        <w:rPr>
          <w:rFonts w:cs="Times New Roman"/>
          <w:lang w:val="hu-HU"/>
        </w:rPr>
        <w:t xml:space="preserve">Összességében az adatok azt sugallják, hogy az AUC érték közel arányosan emelkedett a </w:t>
      </w:r>
      <w:proofErr w:type="spellStart"/>
      <w:r w:rsidRPr="00E83ADD">
        <w:rPr>
          <w:rFonts w:cs="Times New Roman"/>
          <w:lang w:val="hu-HU"/>
        </w:rPr>
        <w:t>pomalidomid</w:t>
      </w:r>
      <w:proofErr w:type="spellEnd"/>
      <w:r w:rsidRPr="00E83ADD">
        <w:rPr>
          <w:rFonts w:cs="Times New Roman"/>
          <w:lang w:val="hu-HU"/>
        </w:rPr>
        <w:t xml:space="preserve"> dózisával, míg a </w:t>
      </w:r>
      <w:proofErr w:type="spellStart"/>
      <w:r w:rsidRPr="00E83ADD">
        <w:rPr>
          <w:rFonts w:cs="Times New Roman"/>
          <w:lang w:val="hu-HU"/>
        </w:rPr>
        <w:t>C</w:t>
      </w:r>
      <w:r w:rsidRPr="00E83ADD">
        <w:rPr>
          <w:rFonts w:cs="Times New Roman"/>
          <w:vertAlign w:val="subscript"/>
          <w:lang w:val="hu-HU"/>
        </w:rPr>
        <w:t>ma</w:t>
      </w:r>
      <w:r w:rsidR="004B40CA" w:rsidRPr="00E83ADD">
        <w:rPr>
          <w:rFonts w:cs="Times New Roman"/>
          <w:vertAlign w:val="subscript"/>
          <w:lang w:val="hu-HU"/>
        </w:rPr>
        <w:t>x</w:t>
      </w:r>
      <w:proofErr w:type="spellEnd"/>
      <w:r w:rsidRPr="00E83ADD">
        <w:rPr>
          <w:rFonts w:cs="Times New Roman"/>
          <w:lang w:val="hu-HU"/>
        </w:rPr>
        <w:t xml:space="preserve"> érték általában az arányosnál kisebb emelkedést mutatott.</w:t>
      </w:r>
    </w:p>
    <w:p w14:paraId="355BA1BD" w14:textId="77777777" w:rsidR="00314F61" w:rsidRPr="00E83ADD" w:rsidRDefault="00314F61">
      <w:pPr>
        <w:rPr>
          <w:rFonts w:ascii="Times New Roman" w:eastAsia="Times New Roman" w:hAnsi="Times New Roman" w:cs="Times New Roman"/>
          <w:lang w:val="hu-HU"/>
        </w:rPr>
      </w:pPr>
    </w:p>
    <w:p w14:paraId="3BFB7AE1" w14:textId="4171517F"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w:t>
      </w:r>
      <w:proofErr w:type="spellEnd"/>
      <w:r w:rsidRPr="00E83ADD">
        <w:rPr>
          <w:rFonts w:cs="Times New Roman"/>
          <w:lang w:val="hu-HU"/>
        </w:rPr>
        <w:t xml:space="preserve"> </w:t>
      </w:r>
      <w:proofErr w:type="spellStart"/>
      <w:r w:rsidRPr="00E83ADD">
        <w:rPr>
          <w:rFonts w:cs="Times New Roman"/>
          <w:lang w:val="hu-HU"/>
        </w:rPr>
        <w:t>farmakokinetikai</w:t>
      </w:r>
      <w:proofErr w:type="spellEnd"/>
      <w:r w:rsidRPr="00E83ADD">
        <w:rPr>
          <w:rFonts w:cs="Times New Roman"/>
          <w:lang w:val="hu-HU"/>
        </w:rPr>
        <w:t xml:space="preserve"> tulajdonságait 1,9</w:t>
      </w:r>
      <w:r w:rsidR="00E61658" w:rsidRPr="00E83ADD">
        <w:rPr>
          <w:rFonts w:cs="Times New Roman"/>
          <w:lang w:val="hu-HU"/>
        </w:rPr>
        <w:t> mg</w:t>
      </w:r>
      <w:r w:rsidRPr="00E83ADD">
        <w:rPr>
          <w:rFonts w:cs="Times New Roman"/>
          <w:lang w:val="hu-HU"/>
        </w:rPr>
        <w:t>/m</w:t>
      </w:r>
      <w:r w:rsidRPr="00E83ADD">
        <w:rPr>
          <w:rFonts w:cs="Times New Roman"/>
          <w:vertAlign w:val="superscript"/>
          <w:lang w:val="hu-HU"/>
        </w:rPr>
        <w:t>2</w:t>
      </w:r>
      <w:r w:rsidRPr="00E83ADD">
        <w:rPr>
          <w:rFonts w:cs="Times New Roman"/>
          <w:lang w:val="hu-HU"/>
        </w:rPr>
        <w:t>/nap és 3,4</w:t>
      </w:r>
      <w:r w:rsidR="00E61658" w:rsidRPr="00E83ADD">
        <w:rPr>
          <w:rFonts w:cs="Times New Roman"/>
          <w:lang w:val="hu-HU"/>
        </w:rPr>
        <w:t> mg</w:t>
      </w:r>
      <w:r w:rsidRPr="00E83ADD">
        <w:rPr>
          <w:rFonts w:cs="Times New Roman"/>
          <w:lang w:val="hu-HU"/>
        </w:rPr>
        <w:t>/m</w:t>
      </w:r>
      <w:r w:rsidRPr="00E83ADD">
        <w:rPr>
          <w:rFonts w:cs="Times New Roman"/>
          <w:vertAlign w:val="superscript"/>
          <w:lang w:val="hu-HU"/>
        </w:rPr>
        <w:t>2</w:t>
      </w:r>
      <w:r w:rsidRPr="00E83ADD">
        <w:rPr>
          <w:rFonts w:cs="Times New Roman"/>
          <w:lang w:val="hu-HU"/>
        </w:rPr>
        <w:t>/nap közötti dózisok orális beadását követően vizsgálták 70, visszatérő vagy progresszív gyermekkori agydaganatban szenvedő, 4 és 20</w:t>
      </w:r>
      <w:r w:rsidR="00F30850" w:rsidRPr="00E83ADD">
        <w:rPr>
          <w:rFonts w:cs="Times New Roman"/>
          <w:lang w:val="hu-HU"/>
        </w:rPr>
        <w:t> év</w:t>
      </w:r>
      <w:r w:rsidRPr="00E83ADD">
        <w:rPr>
          <w:rFonts w:cs="Times New Roman"/>
          <w:lang w:val="hu-HU"/>
        </w:rPr>
        <w:t xml:space="preserve"> közötti beteg körében egy I.</w:t>
      </w:r>
      <w:r w:rsidR="00AE5D34" w:rsidRPr="00E83ADD">
        <w:rPr>
          <w:rFonts w:cs="Times New Roman"/>
          <w:lang w:val="hu-HU"/>
        </w:rPr>
        <w:t> </w:t>
      </w:r>
      <w:r w:rsidRPr="00E83ADD">
        <w:rPr>
          <w:rFonts w:cs="Times New Roman"/>
          <w:lang w:val="hu-HU"/>
        </w:rPr>
        <w:t>fázisú és II.</w:t>
      </w:r>
      <w:r w:rsidR="00AE5D34" w:rsidRPr="00E83ADD">
        <w:rPr>
          <w:rFonts w:cs="Times New Roman"/>
          <w:lang w:val="hu-HU"/>
        </w:rPr>
        <w:t> </w:t>
      </w:r>
      <w:r w:rsidRPr="00E83ADD">
        <w:rPr>
          <w:rFonts w:cs="Times New Roman"/>
          <w:lang w:val="hu-HU"/>
        </w:rPr>
        <w:t xml:space="preserve">fázisú vizsgálat integrált elemzésében. A </w:t>
      </w:r>
      <w:proofErr w:type="spellStart"/>
      <w:r w:rsidRPr="00E83ADD">
        <w:rPr>
          <w:rFonts w:cs="Times New Roman"/>
          <w:lang w:val="hu-HU"/>
        </w:rPr>
        <w:t>pomalidomid</w:t>
      </w:r>
      <w:proofErr w:type="spellEnd"/>
      <w:r w:rsidRPr="00E83ADD">
        <w:rPr>
          <w:rFonts w:cs="Times New Roman"/>
          <w:lang w:val="hu-HU"/>
        </w:rPr>
        <w:t xml:space="preserve"> koncentráció-idő profiljait megfelelően jellemezték egy 1 kompartmentes PK modellel,</w:t>
      </w:r>
      <w:r w:rsidR="005A20DA" w:rsidRPr="00E83ADD">
        <w:rPr>
          <w:rFonts w:cs="Times New Roman"/>
          <w:lang w:val="hu-HU"/>
        </w:rPr>
        <w:t xml:space="preserve"> </w:t>
      </w:r>
      <w:r w:rsidRPr="00E83ADD">
        <w:rPr>
          <w:rFonts w:cs="Times New Roman"/>
          <w:lang w:val="hu-HU"/>
        </w:rPr>
        <w:t xml:space="preserve">elsőrendű abszorpcióval és eliminációval. A </w:t>
      </w:r>
      <w:proofErr w:type="spellStart"/>
      <w:r w:rsidRPr="00E83ADD">
        <w:rPr>
          <w:rFonts w:cs="Times New Roman"/>
          <w:lang w:val="hu-HU"/>
        </w:rPr>
        <w:t>pomalidomid</w:t>
      </w:r>
      <w:proofErr w:type="spellEnd"/>
      <w:r w:rsidRPr="00E83ADD">
        <w:rPr>
          <w:rFonts w:cs="Times New Roman"/>
          <w:lang w:val="hu-HU"/>
        </w:rPr>
        <w:t xml:space="preserve"> lineáris és időben állandó </w:t>
      </w:r>
      <w:proofErr w:type="spellStart"/>
      <w:r w:rsidRPr="00E83ADD">
        <w:rPr>
          <w:rFonts w:cs="Times New Roman"/>
          <w:lang w:val="hu-HU"/>
        </w:rPr>
        <w:t>farmakokinetikát</w:t>
      </w:r>
      <w:proofErr w:type="spellEnd"/>
      <w:r w:rsidRPr="00E83ADD">
        <w:rPr>
          <w:rFonts w:cs="Times New Roman"/>
          <w:lang w:val="hu-HU"/>
        </w:rPr>
        <w:t xml:space="preserve"> mutatott, mérsékelt variabilitással. A </w:t>
      </w:r>
      <w:proofErr w:type="spellStart"/>
      <w:r w:rsidRPr="00E83ADD">
        <w:rPr>
          <w:rFonts w:cs="Times New Roman"/>
          <w:lang w:val="hu-HU"/>
        </w:rPr>
        <w:t>pomalidomid</w:t>
      </w:r>
      <w:proofErr w:type="spellEnd"/>
      <w:r w:rsidRPr="00E83ADD">
        <w:rPr>
          <w:rFonts w:cs="Times New Roman"/>
          <w:lang w:val="hu-HU"/>
        </w:rPr>
        <w:t xml:space="preserve"> jellemző CL/F értéke 3,94</w:t>
      </w:r>
      <w:r w:rsidR="00FE5FAA" w:rsidRPr="00E83ADD">
        <w:rPr>
          <w:rFonts w:cs="Times New Roman"/>
          <w:lang w:val="hu-HU"/>
        </w:rPr>
        <w:t> </w:t>
      </w:r>
      <w:r w:rsidRPr="00E83ADD">
        <w:rPr>
          <w:rFonts w:cs="Times New Roman"/>
          <w:lang w:val="hu-HU"/>
        </w:rPr>
        <w:t>l/</w:t>
      </w:r>
      <w:r w:rsidR="00F40A20">
        <w:rPr>
          <w:rFonts w:cs="Times New Roman"/>
          <w:lang w:val="hu-HU"/>
        </w:rPr>
        <w:t>óra</w:t>
      </w:r>
      <w:r w:rsidRPr="00E83ADD">
        <w:rPr>
          <w:rFonts w:cs="Times New Roman"/>
          <w:lang w:val="hu-HU"/>
        </w:rPr>
        <w:t xml:space="preserve">, </w:t>
      </w:r>
      <w:proofErr w:type="spellStart"/>
      <w:r w:rsidRPr="00E83ADD">
        <w:rPr>
          <w:rFonts w:cs="Times New Roman"/>
          <w:lang w:val="hu-HU"/>
        </w:rPr>
        <w:t>Vc</w:t>
      </w:r>
      <w:proofErr w:type="spellEnd"/>
      <w:r w:rsidRPr="00E83ADD">
        <w:rPr>
          <w:rFonts w:cs="Times New Roman"/>
          <w:lang w:val="hu-HU"/>
        </w:rPr>
        <w:t>/F értéke 43,0</w:t>
      </w:r>
      <w:r w:rsidR="00FE5FAA" w:rsidRPr="00E83ADD">
        <w:rPr>
          <w:rFonts w:cs="Times New Roman"/>
          <w:lang w:val="hu-HU"/>
        </w:rPr>
        <w:t> </w:t>
      </w:r>
      <w:r w:rsidRPr="00E83ADD">
        <w:rPr>
          <w:rFonts w:cs="Times New Roman"/>
          <w:lang w:val="hu-HU"/>
        </w:rPr>
        <w:t xml:space="preserve">l, </w:t>
      </w:r>
      <w:proofErr w:type="spellStart"/>
      <w:r w:rsidRPr="00E83ADD">
        <w:rPr>
          <w:rFonts w:cs="Times New Roman"/>
          <w:lang w:val="hu-HU"/>
        </w:rPr>
        <w:t>Ka</w:t>
      </w:r>
      <w:proofErr w:type="spellEnd"/>
      <w:r w:rsidRPr="00E83ADD">
        <w:rPr>
          <w:rFonts w:cs="Times New Roman"/>
          <w:lang w:val="hu-HU"/>
        </w:rPr>
        <w:t xml:space="preserve"> értéke 1,45 </w:t>
      </w:r>
      <w:r w:rsidR="00F40A20">
        <w:rPr>
          <w:rFonts w:cs="Times New Roman"/>
          <w:lang w:val="hu-HU"/>
        </w:rPr>
        <w:t>óra</w:t>
      </w:r>
      <w:r w:rsidRPr="00A319C2">
        <w:rPr>
          <w:rFonts w:cs="Times New Roman"/>
          <w:vertAlign w:val="superscript"/>
          <w:lang w:val="hu-HU"/>
        </w:rPr>
        <w:t>-1</w:t>
      </w:r>
      <w:r w:rsidRPr="00E83ADD">
        <w:rPr>
          <w:rFonts w:cs="Times New Roman"/>
          <w:lang w:val="hu-HU"/>
        </w:rPr>
        <w:t xml:space="preserve"> és késlekedési idő értéke 0,454 </w:t>
      </w:r>
      <w:r w:rsidR="00F40A20">
        <w:rPr>
          <w:rFonts w:cs="Times New Roman"/>
          <w:lang w:val="hu-HU"/>
        </w:rPr>
        <w:t>óra</w:t>
      </w:r>
      <w:r w:rsidRPr="00E83ADD">
        <w:rPr>
          <w:rFonts w:cs="Times New Roman"/>
          <w:lang w:val="hu-HU"/>
        </w:rPr>
        <w:t xml:space="preserve"> volt. A </w:t>
      </w:r>
      <w:proofErr w:type="spellStart"/>
      <w:r w:rsidRPr="00E83ADD">
        <w:rPr>
          <w:rFonts w:cs="Times New Roman"/>
          <w:lang w:val="hu-HU"/>
        </w:rPr>
        <w:t>pomalidomid</w:t>
      </w:r>
      <w:proofErr w:type="spellEnd"/>
      <w:r w:rsidRPr="00E83ADD">
        <w:rPr>
          <w:rFonts w:cs="Times New Roman"/>
          <w:lang w:val="hu-HU"/>
        </w:rPr>
        <w:t xml:space="preserve"> terminális eliminációs </w:t>
      </w:r>
      <w:r w:rsidRPr="00E83ADD">
        <w:rPr>
          <w:rFonts w:cs="Times New Roman"/>
          <w:lang w:val="hu-HU"/>
        </w:rPr>
        <w:lastRenderedPageBreak/>
        <w:t>felezési ideje 7,33</w:t>
      </w:r>
      <w:r w:rsidR="00BF4B9F" w:rsidRPr="00E83ADD">
        <w:rPr>
          <w:rFonts w:cs="Times New Roman"/>
          <w:lang w:val="hu-HU"/>
        </w:rPr>
        <w:t> </w:t>
      </w:r>
      <w:r w:rsidRPr="00E83ADD">
        <w:rPr>
          <w:rFonts w:cs="Times New Roman"/>
          <w:lang w:val="hu-HU"/>
        </w:rPr>
        <w:t xml:space="preserve">óra volt. A testfelületen (body </w:t>
      </w:r>
      <w:proofErr w:type="spellStart"/>
      <w:r w:rsidRPr="00E83ADD">
        <w:rPr>
          <w:rFonts w:cs="Times New Roman"/>
          <w:lang w:val="hu-HU"/>
        </w:rPr>
        <w:t>surface</w:t>
      </w:r>
      <w:proofErr w:type="spellEnd"/>
      <w:r w:rsidRPr="00E83ADD">
        <w:rPr>
          <w:rFonts w:cs="Times New Roman"/>
          <w:lang w:val="hu-HU"/>
        </w:rPr>
        <w:t xml:space="preserve"> </w:t>
      </w:r>
      <w:proofErr w:type="spellStart"/>
      <w:r w:rsidRPr="00E83ADD">
        <w:rPr>
          <w:rFonts w:cs="Times New Roman"/>
          <w:lang w:val="hu-HU"/>
        </w:rPr>
        <w:t>area</w:t>
      </w:r>
      <w:proofErr w:type="spellEnd"/>
      <w:r w:rsidRPr="00E83ADD">
        <w:rPr>
          <w:rFonts w:cs="Times New Roman"/>
          <w:lang w:val="hu-HU"/>
        </w:rPr>
        <w:t>; BSA) kívül egyik vizsgált kovariánsnak</w:t>
      </w:r>
      <w:r w:rsidR="00FE5FAA" w:rsidRPr="00E83ADD">
        <w:rPr>
          <w:rFonts w:cs="Times New Roman"/>
          <w:lang w:val="hu-HU"/>
        </w:rPr>
        <w:t xml:space="preserve"> </w:t>
      </w:r>
      <w:r w:rsidRPr="00E83ADD">
        <w:rPr>
          <w:rFonts w:cs="Times New Roman"/>
          <w:lang w:val="hu-HU"/>
        </w:rPr>
        <w:t xml:space="preserve">– beleértve az életkort és a nemet – sem volt hatása a </w:t>
      </w:r>
      <w:proofErr w:type="spellStart"/>
      <w:r w:rsidRPr="00E83ADD">
        <w:rPr>
          <w:rFonts w:cs="Times New Roman"/>
          <w:lang w:val="hu-HU"/>
        </w:rPr>
        <w:t>pomalidomid</w:t>
      </w:r>
      <w:proofErr w:type="spellEnd"/>
      <w:r w:rsidRPr="00E83ADD">
        <w:rPr>
          <w:rFonts w:cs="Times New Roman"/>
          <w:lang w:val="hu-HU"/>
        </w:rPr>
        <w:t xml:space="preserve"> </w:t>
      </w:r>
      <w:proofErr w:type="spellStart"/>
      <w:r w:rsidRPr="00E83ADD">
        <w:rPr>
          <w:rFonts w:cs="Times New Roman"/>
          <w:lang w:val="hu-HU"/>
        </w:rPr>
        <w:t>farmakokinetikai</w:t>
      </w:r>
      <w:proofErr w:type="spellEnd"/>
      <w:r w:rsidRPr="00E83ADD">
        <w:rPr>
          <w:rFonts w:cs="Times New Roman"/>
          <w:lang w:val="hu-HU"/>
        </w:rPr>
        <w:t xml:space="preserve"> tulajdonságaira. Habár a BSA </w:t>
      </w:r>
      <w:proofErr w:type="spellStart"/>
      <w:r w:rsidRPr="00E83ADD">
        <w:rPr>
          <w:rFonts w:cs="Times New Roman"/>
          <w:lang w:val="hu-HU"/>
        </w:rPr>
        <w:t>statisztikailag</w:t>
      </w:r>
      <w:proofErr w:type="spellEnd"/>
      <w:r w:rsidRPr="00E83ADD">
        <w:rPr>
          <w:rFonts w:cs="Times New Roman"/>
          <w:lang w:val="hu-HU"/>
        </w:rPr>
        <w:t xml:space="preserve"> szignifikáns kovariánsnak bizonyult a </w:t>
      </w:r>
      <w:proofErr w:type="spellStart"/>
      <w:r w:rsidRPr="00E83ADD">
        <w:rPr>
          <w:rFonts w:cs="Times New Roman"/>
          <w:lang w:val="hu-HU"/>
        </w:rPr>
        <w:t>pomalidomid</w:t>
      </w:r>
      <w:proofErr w:type="spellEnd"/>
      <w:r w:rsidRPr="00E83ADD">
        <w:rPr>
          <w:rFonts w:cs="Times New Roman"/>
          <w:lang w:val="hu-HU"/>
        </w:rPr>
        <w:t xml:space="preserve"> CL/F és </w:t>
      </w:r>
      <w:proofErr w:type="spellStart"/>
      <w:r w:rsidRPr="00E83ADD">
        <w:rPr>
          <w:rFonts w:cs="Times New Roman"/>
          <w:lang w:val="hu-HU"/>
        </w:rPr>
        <w:t>Vc</w:t>
      </w:r>
      <w:proofErr w:type="spellEnd"/>
      <w:r w:rsidRPr="00E83ADD">
        <w:rPr>
          <w:rFonts w:cs="Times New Roman"/>
          <w:lang w:val="hu-HU"/>
        </w:rPr>
        <w:t>/F értékeire nézve, a BSA e</w:t>
      </w:r>
      <w:r w:rsidR="004B40CA" w:rsidRPr="00E83ADD">
        <w:rPr>
          <w:rFonts w:cs="Times New Roman"/>
          <w:lang w:val="hu-HU"/>
        </w:rPr>
        <w:t>x</w:t>
      </w:r>
      <w:r w:rsidRPr="00E83ADD">
        <w:rPr>
          <w:rFonts w:cs="Times New Roman"/>
          <w:lang w:val="hu-HU"/>
        </w:rPr>
        <w:t>pozíciós paraméterekre gyakorolt hatása nem tekinthető klinikailag relevánsnak.</w:t>
      </w:r>
    </w:p>
    <w:p w14:paraId="39A5E2AE" w14:textId="77777777" w:rsidR="00314F61" w:rsidRPr="00E83ADD" w:rsidRDefault="00583E8C">
      <w:pPr>
        <w:pStyle w:val="Szvegtrzs"/>
        <w:keepNext/>
        <w:widowControl/>
        <w:ind w:left="0"/>
        <w:rPr>
          <w:rFonts w:cs="Times New Roman"/>
          <w:lang w:val="hu-HU"/>
        </w:rPr>
      </w:pPr>
      <w:r w:rsidRPr="00E83ADD">
        <w:rPr>
          <w:rFonts w:cs="Times New Roman"/>
          <w:lang w:val="hu-HU"/>
        </w:rPr>
        <w:t xml:space="preserve">Általánosságban nincs szignifikáns különbség a </w:t>
      </w:r>
      <w:proofErr w:type="spellStart"/>
      <w:r w:rsidRPr="00E83ADD">
        <w:rPr>
          <w:rFonts w:cs="Times New Roman"/>
          <w:lang w:val="hu-HU"/>
        </w:rPr>
        <w:t>pomalidomid</w:t>
      </w:r>
      <w:proofErr w:type="spellEnd"/>
      <w:r w:rsidRPr="00E83ADD">
        <w:rPr>
          <w:rFonts w:cs="Times New Roman"/>
          <w:lang w:val="hu-HU"/>
        </w:rPr>
        <w:t xml:space="preserve"> </w:t>
      </w:r>
      <w:proofErr w:type="spellStart"/>
      <w:r w:rsidRPr="00E83ADD">
        <w:rPr>
          <w:rFonts w:cs="Times New Roman"/>
          <w:lang w:val="hu-HU"/>
        </w:rPr>
        <w:t>farmakokinetikájában</w:t>
      </w:r>
      <w:proofErr w:type="spellEnd"/>
      <w:r w:rsidRPr="00E83ADD">
        <w:rPr>
          <w:rFonts w:cs="Times New Roman"/>
          <w:lang w:val="hu-HU"/>
        </w:rPr>
        <w:t xml:space="preserve"> a gyermek és felnőtt betegek között.</w:t>
      </w:r>
    </w:p>
    <w:p w14:paraId="2BF5F7FE" w14:textId="77777777" w:rsidR="00314F61" w:rsidRPr="00E83ADD" w:rsidRDefault="00314F61">
      <w:pPr>
        <w:rPr>
          <w:rFonts w:ascii="Times New Roman" w:eastAsia="Times New Roman" w:hAnsi="Times New Roman" w:cs="Times New Roman"/>
          <w:lang w:val="hu-HU"/>
        </w:rPr>
      </w:pPr>
    </w:p>
    <w:p w14:paraId="16378964" w14:textId="75ACF327" w:rsidR="00314F61" w:rsidRPr="0076312F" w:rsidRDefault="00583E8C">
      <w:pPr>
        <w:pStyle w:val="Szvegtrzs"/>
        <w:ind w:left="0"/>
        <w:rPr>
          <w:rFonts w:cs="Times New Roman"/>
          <w:u w:val="single" w:color="000000"/>
          <w:lang w:val="hu-HU"/>
        </w:rPr>
      </w:pPr>
      <w:r w:rsidRPr="00E83ADD">
        <w:rPr>
          <w:rFonts w:cs="Times New Roman"/>
          <w:u w:val="single" w:color="000000"/>
          <w:lang w:val="hu-HU"/>
        </w:rPr>
        <w:t>Idősek</w:t>
      </w:r>
    </w:p>
    <w:p w14:paraId="06F924EB" w14:textId="77777777" w:rsidR="00AE15B6" w:rsidRPr="00E83ADD" w:rsidRDefault="00AE15B6">
      <w:pPr>
        <w:pStyle w:val="Szvegtrzs"/>
        <w:ind w:left="0"/>
        <w:rPr>
          <w:rFonts w:cs="Times New Roman"/>
          <w:lang w:val="hu-HU"/>
        </w:rPr>
      </w:pPr>
    </w:p>
    <w:p w14:paraId="3C498E19" w14:textId="5086BA15" w:rsidR="00314F61" w:rsidRPr="00E83ADD" w:rsidRDefault="00583E8C">
      <w:pPr>
        <w:pStyle w:val="Szvegtrzs"/>
        <w:ind w:left="0"/>
        <w:rPr>
          <w:rFonts w:cs="Times New Roman"/>
          <w:lang w:val="hu-HU"/>
        </w:rPr>
      </w:pPr>
      <w:r w:rsidRPr="00E83ADD">
        <w:rPr>
          <w:rFonts w:cs="Times New Roman"/>
          <w:lang w:val="hu-HU"/>
        </w:rPr>
        <w:t xml:space="preserve">Egészséges egyének és </w:t>
      </w:r>
      <w:proofErr w:type="spellStart"/>
      <w:r w:rsidRPr="00E83ADD">
        <w:rPr>
          <w:rFonts w:cs="Times New Roman"/>
          <w:lang w:val="hu-HU"/>
        </w:rPr>
        <w:t>myeloma</w:t>
      </w:r>
      <w:proofErr w:type="spellEnd"/>
      <w:r w:rsidRPr="00E83ADD">
        <w:rPr>
          <w:rFonts w:cs="Times New Roman"/>
          <w:lang w:val="hu-HU"/>
        </w:rPr>
        <w:t xml:space="preserve"> multiple</w:t>
      </w:r>
      <w:r w:rsidR="004B40CA" w:rsidRPr="00E83ADD">
        <w:rPr>
          <w:rFonts w:cs="Times New Roman"/>
          <w:lang w:val="hu-HU"/>
        </w:rPr>
        <w:t>x</w:t>
      </w:r>
      <w:r w:rsidRPr="00E83ADD">
        <w:rPr>
          <w:rFonts w:cs="Times New Roman"/>
          <w:lang w:val="hu-HU"/>
        </w:rPr>
        <w:t xml:space="preserve">ben szenvedő betegek bevonásával végzett populációs </w:t>
      </w:r>
      <w:proofErr w:type="spellStart"/>
      <w:r w:rsidRPr="00E83ADD">
        <w:rPr>
          <w:rFonts w:cs="Times New Roman"/>
          <w:lang w:val="hu-HU"/>
        </w:rPr>
        <w:t>farmakokinetikai</w:t>
      </w:r>
      <w:proofErr w:type="spellEnd"/>
      <w:r w:rsidRPr="00E83ADD">
        <w:rPr>
          <w:rFonts w:cs="Times New Roman"/>
          <w:lang w:val="hu-HU"/>
        </w:rPr>
        <w:t xml:space="preserve"> elemzések alapján az életkornak (19-83</w:t>
      </w:r>
      <w:r w:rsidR="00F30850" w:rsidRPr="00E83ADD">
        <w:rPr>
          <w:rFonts w:cs="Times New Roman"/>
          <w:lang w:val="hu-HU"/>
        </w:rPr>
        <w:t> év</w:t>
      </w:r>
      <w:r w:rsidRPr="00E83ADD">
        <w:rPr>
          <w:rFonts w:cs="Times New Roman"/>
          <w:lang w:val="hu-HU"/>
        </w:rPr>
        <w:t xml:space="preserve">) nincs jelentős hatása a </w:t>
      </w:r>
      <w:proofErr w:type="spellStart"/>
      <w:r w:rsidRPr="00E83ADD">
        <w:rPr>
          <w:rFonts w:cs="Times New Roman"/>
          <w:lang w:val="hu-HU"/>
        </w:rPr>
        <w:t>pomalidomid</w:t>
      </w:r>
      <w:proofErr w:type="spellEnd"/>
      <w:r w:rsidRPr="00E83ADD">
        <w:rPr>
          <w:rFonts w:cs="Times New Roman"/>
          <w:lang w:val="hu-HU"/>
        </w:rPr>
        <w:t xml:space="preserve"> </w:t>
      </w:r>
      <w:proofErr w:type="spellStart"/>
      <w:r w:rsidRPr="00E83ADD">
        <w:rPr>
          <w:rFonts w:cs="Times New Roman"/>
          <w:lang w:val="hu-HU"/>
        </w:rPr>
        <w:t>oralis</w:t>
      </w:r>
      <w:proofErr w:type="spellEnd"/>
      <w:r w:rsidRPr="00E83ADD">
        <w:rPr>
          <w:rFonts w:cs="Times New Roman"/>
          <w:lang w:val="hu-HU"/>
        </w:rPr>
        <w:t xml:space="preserve"> </w:t>
      </w:r>
      <w:proofErr w:type="spellStart"/>
      <w:r w:rsidRPr="00E83ADD">
        <w:rPr>
          <w:rFonts w:cs="Times New Roman"/>
          <w:lang w:val="hu-HU"/>
        </w:rPr>
        <w:t>clearance</w:t>
      </w:r>
      <w:proofErr w:type="spellEnd"/>
      <w:r w:rsidRPr="00E83ADD">
        <w:rPr>
          <w:rFonts w:cs="Times New Roman"/>
          <w:lang w:val="hu-HU"/>
        </w:rPr>
        <w:t xml:space="preserve">-ére. Klinikai vizsgálatokban nem volt szükség dózismódosításra a </w:t>
      </w:r>
      <w:proofErr w:type="spellStart"/>
      <w:r w:rsidRPr="00E83ADD">
        <w:rPr>
          <w:rFonts w:cs="Times New Roman"/>
          <w:lang w:val="hu-HU"/>
        </w:rPr>
        <w:t>pomalidomidban</w:t>
      </w:r>
      <w:proofErr w:type="spellEnd"/>
      <w:r w:rsidRPr="00E83ADD">
        <w:rPr>
          <w:rFonts w:cs="Times New Roman"/>
          <w:lang w:val="hu-HU"/>
        </w:rPr>
        <w:t xml:space="preserve"> részesülő időskorú (65</w:t>
      </w:r>
      <w:r w:rsidR="00F30850" w:rsidRPr="00E83ADD">
        <w:rPr>
          <w:rFonts w:cs="Times New Roman"/>
          <w:lang w:val="hu-HU"/>
        </w:rPr>
        <w:t> év</w:t>
      </w:r>
      <w:r w:rsidRPr="00E83ADD">
        <w:rPr>
          <w:rFonts w:cs="Times New Roman"/>
          <w:lang w:val="hu-HU"/>
        </w:rPr>
        <w:t xml:space="preserve"> feletti) betegek esetében (lásd: 4.2</w:t>
      </w:r>
      <w:r w:rsidR="00F30ED7" w:rsidRPr="00E83ADD">
        <w:rPr>
          <w:rFonts w:cs="Times New Roman"/>
          <w:lang w:val="hu-HU"/>
        </w:rPr>
        <w:t> pont</w:t>
      </w:r>
      <w:r w:rsidRPr="00E83ADD">
        <w:rPr>
          <w:rFonts w:cs="Times New Roman"/>
          <w:lang w:val="hu-HU"/>
        </w:rPr>
        <w:t>).</w:t>
      </w:r>
    </w:p>
    <w:p w14:paraId="6CDD3237" w14:textId="77777777" w:rsidR="00314F61" w:rsidRPr="00E83ADD" w:rsidRDefault="00314F61">
      <w:pPr>
        <w:rPr>
          <w:rFonts w:ascii="Times New Roman" w:eastAsia="Times New Roman" w:hAnsi="Times New Roman" w:cs="Times New Roman"/>
          <w:lang w:val="hu-HU"/>
        </w:rPr>
      </w:pPr>
    </w:p>
    <w:p w14:paraId="7CDC5FB6" w14:textId="7B2363D1" w:rsidR="00314F61" w:rsidRPr="0076312F" w:rsidRDefault="00583E8C">
      <w:pPr>
        <w:pStyle w:val="Szvegtrzs"/>
        <w:ind w:left="0"/>
        <w:rPr>
          <w:rFonts w:cs="Times New Roman"/>
          <w:u w:val="single" w:color="000000"/>
          <w:lang w:val="hu-HU"/>
        </w:rPr>
      </w:pPr>
      <w:r w:rsidRPr="00E83ADD">
        <w:rPr>
          <w:rFonts w:cs="Times New Roman"/>
          <w:u w:val="single" w:color="000000"/>
          <w:lang w:val="hu-HU"/>
        </w:rPr>
        <w:t>Vesekárosodás</w:t>
      </w:r>
    </w:p>
    <w:p w14:paraId="17B95049" w14:textId="77777777" w:rsidR="00AE15B6" w:rsidRPr="00E83ADD" w:rsidRDefault="00AE15B6">
      <w:pPr>
        <w:pStyle w:val="Szvegtrzs"/>
        <w:ind w:left="0"/>
        <w:rPr>
          <w:rFonts w:cs="Times New Roman"/>
          <w:lang w:val="hu-HU"/>
        </w:rPr>
      </w:pPr>
    </w:p>
    <w:p w14:paraId="2C47631B" w14:textId="0B450C33" w:rsidR="00314F61" w:rsidRPr="00E83ADD" w:rsidRDefault="00583E8C">
      <w:pPr>
        <w:pStyle w:val="Szvegtrzs"/>
        <w:ind w:left="0"/>
        <w:rPr>
          <w:rFonts w:cs="Times New Roman"/>
          <w:lang w:val="hu-HU"/>
        </w:rPr>
      </w:pPr>
      <w:r w:rsidRPr="00E83ADD">
        <w:rPr>
          <w:rFonts w:cs="Times New Roman"/>
          <w:lang w:val="hu-HU"/>
        </w:rPr>
        <w:t xml:space="preserve">Populációs </w:t>
      </w:r>
      <w:proofErr w:type="spellStart"/>
      <w:r w:rsidRPr="00E83ADD">
        <w:rPr>
          <w:rFonts w:cs="Times New Roman"/>
          <w:lang w:val="hu-HU"/>
        </w:rPr>
        <w:t>farmakokinetikai</w:t>
      </w:r>
      <w:proofErr w:type="spellEnd"/>
      <w:r w:rsidRPr="00E83ADD">
        <w:rPr>
          <w:rFonts w:cs="Times New Roman"/>
          <w:lang w:val="hu-HU"/>
        </w:rPr>
        <w:t xml:space="preserve"> elemzések azt mutatták, hogy károsodott veseműködésű betegeknél (amit a kreatinin-</w:t>
      </w:r>
      <w:proofErr w:type="spellStart"/>
      <w:r w:rsidRPr="00E83ADD">
        <w:rPr>
          <w:rFonts w:cs="Times New Roman"/>
          <w:lang w:val="hu-HU"/>
        </w:rPr>
        <w:t>clearance</w:t>
      </w:r>
      <w:proofErr w:type="spellEnd"/>
      <w:r w:rsidRPr="00E83ADD">
        <w:rPr>
          <w:rFonts w:cs="Times New Roman"/>
          <w:lang w:val="hu-HU"/>
        </w:rPr>
        <w:t xml:space="preserve"> vagy becsült </w:t>
      </w:r>
      <w:proofErr w:type="spellStart"/>
      <w:r w:rsidRPr="00E83ADD">
        <w:rPr>
          <w:rFonts w:cs="Times New Roman"/>
          <w:lang w:val="hu-HU"/>
        </w:rPr>
        <w:t>glomerularis</w:t>
      </w:r>
      <w:proofErr w:type="spellEnd"/>
      <w:r w:rsidRPr="00E83ADD">
        <w:rPr>
          <w:rFonts w:cs="Times New Roman"/>
          <w:lang w:val="hu-HU"/>
        </w:rPr>
        <w:t xml:space="preserve"> filtrációs ráta [</w:t>
      </w:r>
      <w:proofErr w:type="spellStart"/>
      <w:r w:rsidRPr="00E83ADD">
        <w:rPr>
          <w:rFonts w:cs="Times New Roman"/>
          <w:lang w:val="hu-HU"/>
        </w:rPr>
        <w:t>eGFR</w:t>
      </w:r>
      <w:proofErr w:type="spellEnd"/>
      <w:r w:rsidRPr="00E83ADD">
        <w:rPr>
          <w:rFonts w:cs="Times New Roman"/>
          <w:lang w:val="hu-HU"/>
        </w:rPr>
        <w:t xml:space="preserve">] alapján határoztak meg) a </w:t>
      </w:r>
      <w:proofErr w:type="spellStart"/>
      <w:r w:rsidRPr="00E83ADD">
        <w:rPr>
          <w:rFonts w:cs="Times New Roman"/>
          <w:lang w:val="hu-HU"/>
        </w:rPr>
        <w:t>pomalidomid</w:t>
      </w:r>
      <w:proofErr w:type="spellEnd"/>
      <w:r w:rsidRPr="00E83ADD">
        <w:rPr>
          <w:rFonts w:cs="Times New Roman"/>
          <w:lang w:val="hu-HU"/>
        </w:rPr>
        <w:t xml:space="preserve"> </w:t>
      </w:r>
      <w:proofErr w:type="spellStart"/>
      <w:r w:rsidRPr="00E83ADD">
        <w:rPr>
          <w:rFonts w:cs="Times New Roman"/>
          <w:lang w:val="hu-HU"/>
        </w:rPr>
        <w:t>farmakokinetikai</w:t>
      </w:r>
      <w:proofErr w:type="spellEnd"/>
      <w:r w:rsidRPr="00E83ADD">
        <w:rPr>
          <w:rFonts w:cs="Times New Roman"/>
          <w:lang w:val="hu-HU"/>
        </w:rPr>
        <w:t xml:space="preserve"> paraméterei nem tértek el jelentős mértékben a normális</w:t>
      </w:r>
      <w:r w:rsidR="00FE5FAA" w:rsidRPr="00E83ADD">
        <w:rPr>
          <w:rFonts w:cs="Times New Roman"/>
          <w:lang w:val="hu-HU"/>
        </w:rPr>
        <w:t xml:space="preserve"> </w:t>
      </w:r>
      <w:r w:rsidRPr="00E83ADD">
        <w:rPr>
          <w:rFonts w:cs="Times New Roman"/>
          <w:lang w:val="hu-HU"/>
        </w:rPr>
        <w:t>veseműködésű betegekhez (</w:t>
      </w:r>
      <w:proofErr w:type="spellStart"/>
      <w:r w:rsidRPr="00E83ADD">
        <w:rPr>
          <w:rFonts w:cs="Times New Roman"/>
          <w:lang w:val="hu-HU"/>
        </w:rPr>
        <w:t>CrCl</w:t>
      </w:r>
      <w:proofErr w:type="spellEnd"/>
      <w:r w:rsidRPr="00E83ADD">
        <w:rPr>
          <w:rFonts w:cs="Times New Roman"/>
          <w:lang w:val="hu-HU"/>
        </w:rPr>
        <w:t xml:space="preserve"> ≥60 ml/perc) viszonyítva. Közepes fokú vesekárosodásban szenvedő betegeknél (</w:t>
      </w:r>
      <w:proofErr w:type="spellStart"/>
      <w:r w:rsidRPr="00E83ADD">
        <w:rPr>
          <w:rFonts w:cs="Times New Roman"/>
          <w:lang w:val="hu-HU"/>
        </w:rPr>
        <w:t>eGFR</w:t>
      </w:r>
      <w:proofErr w:type="spellEnd"/>
      <w:r w:rsidRPr="00E83ADD">
        <w:rPr>
          <w:rFonts w:cs="Times New Roman"/>
          <w:lang w:val="hu-HU"/>
        </w:rPr>
        <w:t xml:space="preserve"> ≥30-≤45 ml/perc/1,73</w:t>
      </w:r>
      <w:r w:rsidR="00FE5FAA" w:rsidRPr="00E83ADD">
        <w:rPr>
          <w:rFonts w:cs="Times New Roman"/>
          <w:lang w:val="hu-HU"/>
        </w:rPr>
        <w:t> </w:t>
      </w:r>
      <w:r w:rsidRPr="00E83ADD">
        <w:rPr>
          <w:rFonts w:cs="Times New Roman"/>
          <w:lang w:val="hu-HU"/>
        </w:rPr>
        <w:t>m</w:t>
      </w:r>
      <w:r w:rsidRPr="00E83ADD">
        <w:rPr>
          <w:rFonts w:cs="Times New Roman"/>
          <w:vertAlign w:val="superscript"/>
          <w:lang w:val="hu-HU"/>
        </w:rPr>
        <w:t>2</w:t>
      </w:r>
      <w:r w:rsidRPr="00E83ADD">
        <w:rPr>
          <w:rFonts w:cs="Times New Roman"/>
          <w:lang w:val="hu-HU"/>
        </w:rPr>
        <w:t xml:space="preserve">) az átlagos normalizált </w:t>
      </w:r>
      <w:proofErr w:type="spellStart"/>
      <w:r w:rsidRPr="00E83ADD">
        <w:rPr>
          <w:rFonts w:cs="Times New Roman"/>
          <w:lang w:val="hu-HU"/>
        </w:rPr>
        <w:t>pomalidomid</w:t>
      </w:r>
      <w:proofErr w:type="spellEnd"/>
      <w:r w:rsidRPr="00E83ADD">
        <w:rPr>
          <w:rFonts w:cs="Times New Roman"/>
          <w:lang w:val="hu-HU"/>
        </w:rPr>
        <w:t>-e</w:t>
      </w:r>
      <w:r w:rsidR="004B40CA" w:rsidRPr="00E83ADD">
        <w:rPr>
          <w:rFonts w:cs="Times New Roman"/>
          <w:lang w:val="hu-HU"/>
        </w:rPr>
        <w:t>x</w:t>
      </w:r>
      <w:r w:rsidRPr="00E83ADD">
        <w:rPr>
          <w:rFonts w:cs="Times New Roman"/>
          <w:lang w:val="hu-HU"/>
        </w:rPr>
        <w:t>pozíció (AUC) 98,2% volt a normál veseműködésű betegekéhez képest, 90%-os konfidenciaintervallum mellett</w:t>
      </w:r>
      <w:r w:rsidR="00AE5D34" w:rsidRPr="00E83ADD">
        <w:rPr>
          <w:rFonts w:cs="Times New Roman"/>
          <w:lang w:val="hu-HU"/>
        </w:rPr>
        <w:t xml:space="preserve"> </w:t>
      </w:r>
      <w:r w:rsidRPr="00E83ADD">
        <w:rPr>
          <w:rFonts w:cs="Times New Roman"/>
          <w:lang w:val="hu-HU"/>
        </w:rPr>
        <w:t>[77,4-120,6%]. Súlyos vesekárosodásban szenvedő, dialízist nem igénylő betegeknél (</w:t>
      </w:r>
      <w:proofErr w:type="spellStart"/>
      <w:r w:rsidRPr="00E83ADD">
        <w:rPr>
          <w:rFonts w:cs="Times New Roman"/>
          <w:lang w:val="hu-HU"/>
        </w:rPr>
        <w:t>CrCl</w:t>
      </w:r>
      <w:proofErr w:type="spellEnd"/>
      <w:r w:rsidRPr="00E83ADD">
        <w:rPr>
          <w:rFonts w:cs="Times New Roman"/>
          <w:lang w:val="hu-HU"/>
        </w:rPr>
        <w:t xml:space="preserve"> &lt;30 vagy </w:t>
      </w:r>
      <w:proofErr w:type="spellStart"/>
      <w:r w:rsidRPr="00E83ADD">
        <w:rPr>
          <w:rFonts w:cs="Times New Roman"/>
          <w:lang w:val="hu-HU"/>
        </w:rPr>
        <w:t>eGFR</w:t>
      </w:r>
      <w:proofErr w:type="spellEnd"/>
      <w:r w:rsidRPr="00E83ADD">
        <w:rPr>
          <w:rFonts w:cs="Times New Roman"/>
          <w:lang w:val="hu-HU"/>
        </w:rPr>
        <w:t xml:space="preserve"> &lt;30</w:t>
      </w:r>
      <w:r w:rsidR="00FE5FAA" w:rsidRPr="00E83ADD">
        <w:rPr>
          <w:rFonts w:cs="Times New Roman"/>
          <w:lang w:val="hu-HU"/>
        </w:rPr>
        <w:t> </w:t>
      </w:r>
      <w:r w:rsidRPr="00E83ADD">
        <w:rPr>
          <w:rFonts w:cs="Times New Roman"/>
          <w:lang w:val="hu-HU"/>
        </w:rPr>
        <w:t>ml/perc/1,73</w:t>
      </w:r>
      <w:r w:rsidR="00FE5FAA" w:rsidRPr="00E83ADD">
        <w:rPr>
          <w:rFonts w:cs="Times New Roman"/>
          <w:lang w:val="hu-HU"/>
        </w:rPr>
        <w:t> </w:t>
      </w:r>
      <w:r w:rsidRPr="00E83ADD">
        <w:rPr>
          <w:rFonts w:cs="Times New Roman"/>
          <w:lang w:val="hu-HU"/>
        </w:rPr>
        <w:t>m</w:t>
      </w:r>
      <w:r w:rsidRPr="00E83ADD">
        <w:rPr>
          <w:rFonts w:cs="Times New Roman"/>
          <w:vertAlign w:val="superscript"/>
          <w:lang w:val="hu-HU"/>
        </w:rPr>
        <w:t>2</w:t>
      </w:r>
      <w:r w:rsidRPr="00E83ADD">
        <w:rPr>
          <w:rFonts w:cs="Times New Roman"/>
          <w:lang w:val="hu-HU"/>
        </w:rPr>
        <w:t xml:space="preserve">) az átlagos normalizált </w:t>
      </w:r>
      <w:proofErr w:type="spellStart"/>
      <w:r w:rsidRPr="00E83ADD">
        <w:rPr>
          <w:rFonts w:cs="Times New Roman"/>
          <w:lang w:val="hu-HU"/>
        </w:rPr>
        <w:t>pomalidomid</w:t>
      </w:r>
      <w:proofErr w:type="spellEnd"/>
      <w:r w:rsidRPr="00E83ADD">
        <w:rPr>
          <w:rFonts w:cs="Times New Roman"/>
          <w:lang w:val="hu-HU"/>
        </w:rPr>
        <w:t>-e</w:t>
      </w:r>
      <w:r w:rsidR="004B40CA" w:rsidRPr="00E83ADD">
        <w:rPr>
          <w:rFonts w:cs="Times New Roman"/>
          <w:lang w:val="hu-HU"/>
        </w:rPr>
        <w:t>x</w:t>
      </w:r>
      <w:r w:rsidRPr="00E83ADD">
        <w:rPr>
          <w:rFonts w:cs="Times New Roman"/>
          <w:lang w:val="hu-HU"/>
        </w:rPr>
        <w:t>pozíció (AUC) 100,2% volt a normál veseműködésű betegekéhez képest, 90%-os konfidenciaintervallum mellett [79,7-127,0%]. Súlyos vesekárosodásban szenvedő, dialízist igénylő betegeknél (</w:t>
      </w:r>
      <w:proofErr w:type="spellStart"/>
      <w:r w:rsidRPr="00E83ADD">
        <w:rPr>
          <w:rFonts w:cs="Times New Roman"/>
          <w:lang w:val="hu-HU"/>
        </w:rPr>
        <w:t>CrCl</w:t>
      </w:r>
      <w:proofErr w:type="spellEnd"/>
      <w:r w:rsidRPr="00E83ADD">
        <w:rPr>
          <w:rFonts w:cs="Times New Roman"/>
          <w:lang w:val="hu-HU"/>
        </w:rPr>
        <w:t xml:space="preserve"> &lt;30 ml/perc, dialízis igénnyel) az átlagos normalizált </w:t>
      </w:r>
      <w:proofErr w:type="spellStart"/>
      <w:r w:rsidRPr="00E83ADD">
        <w:rPr>
          <w:rFonts w:cs="Times New Roman"/>
          <w:lang w:val="hu-HU"/>
        </w:rPr>
        <w:t>pomalidomid</w:t>
      </w:r>
      <w:proofErr w:type="spellEnd"/>
      <w:r w:rsidRPr="00E83ADD">
        <w:rPr>
          <w:rFonts w:cs="Times New Roman"/>
          <w:lang w:val="hu-HU"/>
        </w:rPr>
        <w:t>-e</w:t>
      </w:r>
      <w:r w:rsidR="004B40CA" w:rsidRPr="00E83ADD">
        <w:rPr>
          <w:rFonts w:cs="Times New Roman"/>
          <w:lang w:val="hu-HU"/>
        </w:rPr>
        <w:t>x</w:t>
      </w:r>
      <w:r w:rsidRPr="00E83ADD">
        <w:rPr>
          <w:rFonts w:cs="Times New Roman"/>
          <w:lang w:val="hu-HU"/>
        </w:rPr>
        <w:t>pozíció (AUC) 35,8%-kal magasabb volt, mint a normál veseműködésű betegnél, 90%-os konfidenciaintervallum mellett [7,5-70,0%]. A</w:t>
      </w:r>
      <w:r w:rsidR="00AE5D34" w:rsidRPr="00E83ADD">
        <w:rPr>
          <w:rFonts w:cs="Times New Roman"/>
          <w:lang w:val="hu-HU"/>
        </w:rPr>
        <w:t xml:space="preserve"> </w:t>
      </w:r>
      <w:proofErr w:type="spellStart"/>
      <w:r w:rsidRPr="00E83ADD">
        <w:rPr>
          <w:rFonts w:cs="Times New Roman"/>
          <w:lang w:val="hu-HU"/>
        </w:rPr>
        <w:t>pomalidomid</w:t>
      </w:r>
      <w:proofErr w:type="spellEnd"/>
      <w:r w:rsidRPr="00E83ADD">
        <w:rPr>
          <w:rFonts w:cs="Times New Roman"/>
          <w:lang w:val="hu-HU"/>
        </w:rPr>
        <w:t>-e</w:t>
      </w:r>
      <w:r w:rsidR="004B40CA" w:rsidRPr="00E83ADD">
        <w:rPr>
          <w:rFonts w:cs="Times New Roman"/>
          <w:lang w:val="hu-HU"/>
        </w:rPr>
        <w:t>x</w:t>
      </w:r>
      <w:r w:rsidRPr="00E83ADD">
        <w:rPr>
          <w:rFonts w:cs="Times New Roman"/>
          <w:lang w:val="hu-HU"/>
        </w:rPr>
        <w:t>pozícióban bekövetkezett átlagos változások a vesekárosodás foka szerinti csoportok egyikében sem volt olyan nagyságrendű, ami az adag módosítását igényelné.</w:t>
      </w:r>
    </w:p>
    <w:p w14:paraId="49B1D06F" w14:textId="77777777" w:rsidR="00314F61" w:rsidRPr="00E83ADD" w:rsidRDefault="00314F61">
      <w:pPr>
        <w:rPr>
          <w:rFonts w:ascii="Times New Roman" w:eastAsia="Times New Roman" w:hAnsi="Times New Roman" w:cs="Times New Roman"/>
          <w:lang w:val="hu-HU"/>
        </w:rPr>
      </w:pPr>
    </w:p>
    <w:p w14:paraId="4596130E" w14:textId="77777777" w:rsidR="00314F61" w:rsidRPr="00E83ADD" w:rsidRDefault="00583E8C">
      <w:pPr>
        <w:pStyle w:val="Szvegtrzs"/>
        <w:ind w:left="0"/>
        <w:rPr>
          <w:rFonts w:cs="Times New Roman"/>
          <w:lang w:val="hu-HU"/>
        </w:rPr>
      </w:pPr>
      <w:r w:rsidRPr="00E83ADD">
        <w:rPr>
          <w:rFonts w:cs="Times New Roman"/>
          <w:u w:val="single" w:color="000000"/>
          <w:lang w:val="hu-HU"/>
        </w:rPr>
        <w:t>Májkárosodás</w:t>
      </w:r>
    </w:p>
    <w:p w14:paraId="42625590" w14:textId="77777777" w:rsidR="00AE15B6" w:rsidRPr="0076312F" w:rsidRDefault="00AE15B6">
      <w:pPr>
        <w:pStyle w:val="Szvegtrzs"/>
        <w:ind w:left="0"/>
        <w:rPr>
          <w:rFonts w:cs="Times New Roman"/>
          <w:lang w:val="hu-HU"/>
        </w:rPr>
      </w:pPr>
    </w:p>
    <w:p w14:paraId="19A71B14" w14:textId="316218DB" w:rsidR="00314F61" w:rsidRPr="00E83ADD" w:rsidRDefault="00583E8C">
      <w:pPr>
        <w:pStyle w:val="Szvegtrzs"/>
        <w:ind w:left="0"/>
        <w:rPr>
          <w:rFonts w:cs="Times New Roman"/>
          <w:lang w:val="hu-HU"/>
        </w:rPr>
      </w:pPr>
      <w:r w:rsidRPr="00E83ADD">
        <w:rPr>
          <w:rFonts w:cs="Times New Roman"/>
          <w:lang w:val="hu-HU"/>
        </w:rPr>
        <w:t xml:space="preserve">Károsodott májműködésű (a </w:t>
      </w:r>
      <w:proofErr w:type="spellStart"/>
      <w:r w:rsidRPr="00E83ADD">
        <w:rPr>
          <w:rFonts w:cs="Times New Roman"/>
          <w:lang w:val="hu-HU"/>
        </w:rPr>
        <w:t>Child</w:t>
      </w:r>
      <w:proofErr w:type="spellEnd"/>
      <w:r w:rsidRPr="00E83ADD">
        <w:rPr>
          <w:rFonts w:cs="Times New Roman"/>
          <w:lang w:val="hu-HU"/>
        </w:rPr>
        <w:t>-</w:t>
      </w:r>
      <w:proofErr w:type="spellStart"/>
      <w:r w:rsidRPr="00E83ADD">
        <w:rPr>
          <w:rFonts w:cs="Times New Roman"/>
          <w:lang w:val="hu-HU"/>
        </w:rPr>
        <w:t>Pugh</w:t>
      </w:r>
      <w:proofErr w:type="spellEnd"/>
      <w:r w:rsidRPr="00E83ADD">
        <w:rPr>
          <w:rFonts w:cs="Times New Roman"/>
          <w:lang w:val="hu-HU"/>
        </w:rPr>
        <w:t xml:space="preserve">-kritériumok alapján meghatározva) betegeknél a </w:t>
      </w:r>
      <w:proofErr w:type="spellStart"/>
      <w:r w:rsidRPr="00E83ADD">
        <w:rPr>
          <w:rFonts w:cs="Times New Roman"/>
          <w:lang w:val="hu-HU"/>
        </w:rPr>
        <w:t>farmakokinetikai</w:t>
      </w:r>
      <w:proofErr w:type="spellEnd"/>
      <w:r w:rsidRPr="00E83ADD">
        <w:rPr>
          <w:rFonts w:cs="Times New Roman"/>
          <w:lang w:val="hu-HU"/>
        </w:rPr>
        <w:t xml:space="preserve"> paraméterek kismértékű változását tapasztalták egészséges egyénekhez képest. Enyhe fokban károsodott májműködésű betegeknél az átlagos </w:t>
      </w:r>
      <w:proofErr w:type="spellStart"/>
      <w:r w:rsidRPr="00E83ADD">
        <w:rPr>
          <w:rFonts w:cs="Times New Roman"/>
          <w:lang w:val="hu-HU"/>
        </w:rPr>
        <w:t>pomalidomid</w:t>
      </w:r>
      <w:proofErr w:type="spellEnd"/>
      <w:r w:rsidRPr="00E83ADD">
        <w:rPr>
          <w:rFonts w:cs="Times New Roman"/>
          <w:lang w:val="hu-HU"/>
        </w:rPr>
        <w:t>-e</w:t>
      </w:r>
      <w:r w:rsidR="004B40CA" w:rsidRPr="00E83ADD">
        <w:rPr>
          <w:rFonts w:cs="Times New Roman"/>
          <w:lang w:val="hu-HU"/>
        </w:rPr>
        <w:t>x</w:t>
      </w:r>
      <w:r w:rsidRPr="00E83ADD">
        <w:rPr>
          <w:rFonts w:cs="Times New Roman"/>
          <w:lang w:val="hu-HU"/>
        </w:rPr>
        <w:t xml:space="preserve">pozíció 51%-kal nőtt egészséges egyénekhez képest, 90%-os konfidenciaintervallum mellett [9-110%]. Közepes fokban károsodott májműködésű betegeknél az átlagos </w:t>
      </w:r>
      <w:proofErr w:type="spellStart"/>
      <w:r w:rsidRPr="00E83ADD">
        <w:rPr>
          <w:rFonts w:cs="Times New Roman"/>
          <w:lang w:val="hu-HU"/>
        </w:rPr>
        <w:t>pomalidomid</w:t>
      </w:r>
      <w:proofErr w:type="spellEnd"/>
      <w:r w:rsidRPr="00E83ADD">
        <w:rPr>
          <w:rFonts w:cs="Times New Roman"/>
          <w:lang w:val="hu-HU"/>
        </w:rPr>
        <w:t>-e</w:t>
      </w:r>
      <w:r w:rsidR="004B40CA" w:rsidRPr="00E83ADD">
        <w:rPr>
          <w:rFonts w:cs="Times New Roman"/>
          <w:lang w:val="hu-HU"/>
        </w:rPr>
        <w:t>x</w:t>
      </w:r>
      <w:r w:rsidRPr="00E83ADD">
        <w:rPr>
          <w:rFonts w:cs="Times New Roman"/>
          <w:lang w:val="hu-HU"/>
        </w:rPr>
        <w:t xml:space="preserve">pozíció 58%-kal nőtt egészséges egyénekhez képest, 90%-os konfidenciaintervallum mellett [13-119%]. Súlyos fokban károsodott májműködésű betegeknél az átlagos </w:t>
      </w:r>
      <w:proofErr w:type="spellStart"/>
      <w:r w:rsidRPr="00E83ADD">
        <w:rPr>
          <w:rFonts w:cs="Times New Roman"/>
          <w:lang w:val="hu-HU"/>
        </w:rPr>
        <w:t>pomalidomid</w:t>
      </w:r>
      <w:proofErr w:type="spellEnd"/>
      <w:r w:rsidRPr="00E83ADD">
        <w:rPr>
          <w:rFonts w:cs="Times New Roman"/>
          <w:lang w:val="hu-HU"/>
        </w:rPr>
        <w:t>-e</w:t>
      </w:r>
      <w:r w:rsidR="004B40CA" w:rsidRPr="00E83ADD">
        <w:rPr>
          <w:rFonts w:cs="Times New Roman"/>
          <w:lang w:val="hu-HU"/>
        </w:rPr>
        <w:t>x</w:t>
      </w:r>
      <w:r w:rsidRPr="00E83ADD">
        <w:rPr>
          <w:rFonts w:cs="Times New Roman"/>
          <w:lang w:val="hu-HU"/>
        </w:rPr>
        <w:t>pozíció 72%-kal nőtt egészséges egyénekhez képest, 90%-os konfidenciaintervallum mellett [24-138%]. A májkárosodás mértéke szerinti egyes</w:t>
      </w:r>
      <w:r w:rsidR="00BF4B9F" w:rsidRPr="00E83ADD">
        <w:rPr>
          <w:rFonts w:cs="Times New Roman"/>
          <w:lang w:val="hu-HU"/>
        </w:rPr>
        <w:t xml:space="preserve"> </w:t>
      </w:r>
      <w:r w:rsidRPr="00E83ADD">
        <w:rPr>
          <w:rFonts w:cs="Times New Roman"/>
          <w:lang w:val="hu-HU"/>
        </w:rPr>
        <w:t xml:space="preserve">csoportokban a </w:t>
      </w:r>
      <w:proofErr w:type="spellStart"/>
      <w:r w:rsidRPr="00E83ADD">
        <w:rPr>
          <w:rFonts w:cs="Times New Roman"/>
          <w:lang w:val="hu-HU"/>
        </w:rPr>
        <w:t>pomalidomid</w:t>
      </w:r>
      <w:proofErr w:type="spellEnd"/>
      <w:r w:rsidRPr="00E83ADD">
        <w:rPr>
          <w:rFonts w:cs="Times New Roman"/>
          <w:lang w:val="hu-HU"/>
        </w:rPr>
        <w:t>-e</w:t>
      </w:r>
      <w:r w:rsidR="004B40CA" w:rsidRPr="00E83ADD">
        <w:rPr>
          <w:rFonts w:cs="Times New Roman"/>
          <w:lang w:val="hu-HU"/>
        </w:rPr>
        <w:t>x</w:t>
      </w:r>
      <w:r w:rsidRPr="00E83ADD">
        <w:rPr>
          <w:rFonts w:cs="Times New Roman"/>
          <w:lang w:val="hu-HU"/>
        </w:rPr>
        <w:t>pozícióban bekövetkezett átlagos emelkedés nem olyan nagyságrendű, ami az adagolási rend vagy a dózis módosítását tenné szükségessé (lásd 4.2</w:t>
      </w:r>
      <w:r w:rsidR="00F30ED7" w:rsidRPr="00E83ADD">
        <w:rPr>
          <w:rFonts w:cs="Times New Roman"/>
          <w:lang w:val="hu-HU"/>
        </w:rPr>
        <w:t> pont</w:t>
      </w:r>
      <w:r w:rsidRPr="00E83ADD">
        <w:rPr>
          <w:rFonts w:cs="Times New Roman"/>
          <w:lang w:val="hu-HU"/>
        </w:rPr>
        <w:t>).</w:t>
      </w:r>
    </w:p>
    <w:p w14:paraId="3AC688EF" w14:textId="77777777" w:rsidR="00314F61" w:rsidRPr="00E83ADD" w:rsidRDefault="00314F61">
      <w:pPr>
        <w:rPr>
          <w:rFonts w:ascii="Times New Roman" w:eastAsia="Times New Roman" w:hAnsi="Times New Roman" w:cs="Times New Roman"/>
          <w:lang w:val="hu-HU"/>
        </w:rPr>
      </w:pPr>
    </w:p>
    <w:p w14:paraId="6D801B47" w14:textId="4EB46F75" w:rsidR="00314F61" w:rsidRPr="00E83ADD" w:rsidRDefault="005A20DA">
      <w:pPr>
        <w:pStyle w:val="Cmsor2"/>
        <w:ind w:left="567" w:hanging="567"/>
        <w:rPr>
          <w:rFonts w:cs="Times New Roman"/>
          <w:b w:val="0"/>
          <w:bCs w:val="0"/>
          <w:lang w:val="hu-HU"/>
        </w:rPr>
      </w:pPr>
      <w:r w:rsidRPr="00E83ADD">
        <w:rPr>
          <w:rFonts w:cs="Times New Roman"/>
          <w:lang w:val="hu-HU"/>
        </w:rPr>
        <w:t>5.3</w:t>
      </w:r>
      <w:r w:rsidRPr="00E83ADD">
        <w:rPr>
          <w:rFonts w:cs="Times New Roman"/>
          <w:lang w:val="hu-HU"/>
        </w:rPr>
        <w:tab/>
      </w:r>
      <w:r w:rsidR="00583E8C" w:rsidRPr="00E83ADD">
        <w:rPr>
          <w:rFonts w:cs="Times New Roman"/>
          <w:lang w:val="hu-HU"/>
        </w:rPr>
        <w:t xml:space="preserve">A </w:t>
      </w:r>
      <w:proofErr w:type="spellStart"/>
      <w:r w:rsidR="00583E8C" w:rsidRPr="00E83ADD">
        <w:rPr>
          <w:rFonts w:cs="Times New Roman"/>
          <w:lang w:val="hu-HU"/>
        </w:rPr>
        <w:t>preklinikai</w:t>
      </w:r>
      <w:proofErr w:type="spellEnd"/>
      <w:r w:rsidR="00583E8C" w:rsidRPr="00E83ADD">
        <w:rPr>
          <w:rFonts w:cs="Times New Roman"/>
          <w:lang w:val="hu-HU"/>
        </w:rPr>
        <w:t xml:space="preserve"> biztonságossági vizsgálatok eredményei</w:t>
      </w:r>
    </w:p>
    <w:p w14:paraId="66A3668E" w14:textId="77777777" w:rsidR="00314F61" w:rsidRPr="00E83ADD" w:rsidRDefault="00314F61">
      <w:pPr>
        <w:rPr>
          <w:rFonts w:ascii="Times New Roman" w:eastAsia="Times New Roman" w:hAnsi="Times New Roman" w:cs="Times New Roman"/>
          <w:b/>
          <w:bCs/>
          <w:lang w:val="hu-HU"/>
        </w:rPr>
      </w:pPr>
    </w:p>
    <w:p w14:paraId="25A247DA" w14:textId="21615A6B" w:rsidR="00314F61" w:rsidRPr="00E83ADD" w:rsidRDefault="00583E8C">
      <w:pPr>
        <w:pStyle w:val="Szvegtrzs"/>
        <w:ind w:left="0"/>
        <w:rPr>
          <w:rFonts w:cs="Times New Roman"/>
          <w:lang w:val="hu-HU"/>
        </w:rPr>
      </w:pPr>
      <w:r w:rsidRPr="00E83ADD">
        <w:rPr>
          <w:rFonts w:cs="Times New Roman"/>
          <w:u w:val="single" w:color="000000"/>
          <w:lang w:val="hu-HU"/>
        </w:rPr>
        <w:t xml:space="preserve">Ismételt </w:t>
      </w:r>
      <w:proofErr w:type="spellStart"/>
      <w:r w:rsidRPr="00E83ADD">
        <w:rPr>
          <w:rFonts w:cs="Times New Roman"/>
          <w:u w:val="single" w:color="000000"/>
          <w:lang w:val="hu-HU"/>
        </w:rPr>
        <w:t>adagolású</w:t>
      </w:r>
      <w:proofErr w:type="spellEnd"/>
      <w:r w:rsidRPr="00E83ADD">
        <w:rPr>
          <w:rFonts w:cs="Times New Roman"/>
          <w:u w:val="single" w:color="000000"/>
          <w:lang w:val="hu-HU"/>
        </w:rPr>
        <w:t xml:space="preserve"> dózisto</w:t>
      </w:r>
      <w:r w:rsidR="004B40CA" w:rsidRPr="00E83ADD">
        <w:rPr>
          <w:rFonts w:cs="Times New Roman"/>
          <w:u w:val="single" w:color="000000"/>
          <w:lang w:val="hu-HU"/>
        </w:rPr>
        <w:t>x</w:t>
      </w:r>
      <w:r w:rsidRPr="00E83ADD">
        <w:rPr>
          <w:rFonts w:cs="Times New Roman"/>
          <w:u w:val="single" w:color="000000"/>
          <w:lang w:val="hu-HU"/>
        </w:rPr>
        <w:t>icitási vizsgálatok</w:t>
      </w:r>
    </w:p>
    <w:p w14:paraId="3C211B6E" w14:textId="77777777" w:rsidR="00AE15B6" w:rsidRPr="0076312F" w:rsidRDefault="00AE15B6">
      <w:pPr>
        <w:pStyle w:val="Szvegtrzs"/>
        <w:ind w:left="0"/>
        <w:rPr>
          <w:rFonts w:cs="Times New Roman"/>
          <w:lang w:val="hu-HU"/>
        </w:rPr>
      </w:pPr>
    </w:p>
    <w:p w14:paraId="0386225E" w14:textId="72582F72" w:rsidR="00BF4B9F" w:rsidRPr="00E83ADD" w:rsidRDefault="00583E8C">
      <w:pPr>
        <w:pStyle w:val="Szvegtrzs"/>
        <w:ind w:left="0"/>
        <w:rPr>
          <w:rFonts w:cs="Times New Roman"/>
          <w:lang w:val="hu-HU"/>
        </w:rPr>
      </w:pPr>
      <w:r w:rsidRPr="00E83ADD">
        <w:rPr>
          <w:rFonts w:cs="Times New Roman"/>
          <w:lang w:val="hu-HU"/>
        </w:rPr>
        <w:t xml:space="preserve">Patkányoknál a </w:t>
      </w:r>
      <w:proofErr w:type="spellStart"/>
      <w:r w:rsidRPr="00E83ADD">
        <w:rPr>
          <w:rFonts w:cs="Times New Roman"/>
          <w:lang w:val="hu-HU"/>
        </w:rPr>
        <w:t>pomalidomid</w:t>
      </w:r>
      <w:proofErr w:type="spellEnd"/>
      <w:r w:rsidRPr="00E83ADD">
        <w:rPr>
          <w:rFonts w:cs="Times New Roman"/>
          <w:lang w:val="hu-HU"/>
        </w:rPr>
        <w:t xml:space="preserve"> 50, 250, and 1000</w:t>
      </w:r>
      <w:r w:rsidR="00E61658" w:rsidRPr="00E83ADD">
        <w:rPr>
          <w:rFonts w:cs="Times New Roman"/>
          <w:lang w:val="hu-HU"/>
        </w:rPr>
        <w:t> mg</w:t>
      </w:r>
      <w:r w:rsidRPr="00E83ADD">
        <w:rPr>
          <w:rFonts w:cs="Times New Roman"/>
          <w:lang w:val="hu-HU"/>
        </w:rPr>
        <w:t>/kg/nap adagban, 6</w:t>
      </w:r>
      <w:r w:rsidR="00B62205" w:rsidRPr="00E83ADD">
        <w:rPr>
          <w:rFonts w:cs="Times New Roman"/>
          <w:lang w:val="hu-HU"/>
        </w:rPr>
        <w:t> hónap</w:t>
      </w:r>
      <w:r w:rsidRPr="00E83ADD">
        <w:rPr>
          <w:rFonts w:cs="Times New Roman"/>
          <w:lang w:val="hu-HU"/>
        </w:rPr>
        <w:t>on át történt krónikus alkalmazása jól tolerálható volt.</w:t>
      </w:r>
      <w:r w:rsidR="00FE5FAA" w:rsidRPr="00E83ADD">
        <w:rPr>
          <w:rFonts w:cs="Times New Roman"/>
          <w:lang w:val="hu-HU"/>
        </w:rPr>
        <w:t xml:space="preserve"> N</w:t>
      </w:r>
      <w:r w:rsidR="00F30850" w:rsidRPr="00E83ADD">
        <w:rPr>
          <w:rFonts w:cs="Times New Roman"/>
          <w:lang w:val="hu-HU"/>
        </w:rPr>
        <w:t>ap</w:t>
      </w:r>
      <w:r w:rsidRPr="00E83ADD">
        <w:rPr>
          <w:rFonts w:cs="Times New Roman"/>
          <w:lang w:val="hu-HU"/>
        </w:rPr>
        <w:t>i 1000</w:t>
      </w:r>
      <w:r w:rsidR="00E61658" w:rsidRPr="00E83ADD">
        <w:rPr>
          <w:rFonts w:cs="Times New Roman"/>
          <w:lang w:val="hu-HU"/>
        </w:rPr>
        <w:t> mg</w:t>
      </w:r>
      <w:r w:rsidRPr="00E83ADD">
        <w:rPr>
          <w:rFonts w:cs="Times New Roman"/>
          <w:lang w:val="hu-HU"/>
        </w:rPr>
        <w:t>/kg-ig (a 4</w:t>
      </w:r>
      <w:r w:rsidR="00E61658" w:rsidRPr="00E83ADD">
        <w:rPr>
          <w:rFonts w:cs="Times New Roman"/>
          <w:lang w:val="hu-HU"/>
        </w:rPr>
        <w:t> mg</w:t>
      </w:r>
      <w:r w:rsidRPr="00E83ADD">
        <w:rPr>
          <w:rFonts w:cs="Times New Roman"/>
          <w:lang w:val="hu-HU"/>
        </w:rPr>
        <w:t>-os klinikai dózishoz képest 175-szörös e</w:t>
      </w:r>
      <w:r w:rsidR="004B40CA" w:rsidRPr="00E83ADD">
        <w:rPr>
          <w:rFonts w:cs="Times New Roman"/>
          <w:lang w:val="hu-HU"/>
        </w:rPr>
        <w:t>x</w:t>
      </w:r>
      <w:r w:rsidRPr="00E83ADD">
        <w:rPr>
          <w:rFonts w:cs="Times New Roman"/>
          <w:lang w:val="hu-HU"/>
        </w:rPr>
        <w:t>pozíciós arány) nem észleltek nemkívánatos eredményeket.</w:t>
      </w:r>
    </w:p>
    <w:p w14:paraId="43A578EB" w14:textId="77777777" w:rsidR="00CE044B" w:rsidRPr="00E83ADD" w:rsidRDefault="00CE044B">
      <w:pPr>
        <w:pStyle w:val="Szvegtrzs"/>
        <w:ind w:left="0"/>
        <w:rPr>
          <w:rFonts w:cs="Times New Roman"/>
          <w:lang w:val="hu-HU"/>
        </w:rPr>
      </w:pPr>
    </w:p>
    <w:p w14:paraId="07EAE134" w14:textId="1B604B33" w:rsidR="005A20DA" w:rsidRPr="00E83ADD" w:rsidRDefault="00583E8C">
      <w:pPr>
        <w:pStyle w:val="Szvegtrzs"/>
        <w:ind w:left="0"/>
        <w:rPr>
          <w:rFonts w:cs="Times New Roman"/>
          <w:lang w:val="hu-HU"/>
        </w:rPr>
      </w:pPr>
      <w:r w:rsidRPr="00E83ADD">
        <w:rPr>
          <w:rFonts w:cs="Times New Roman"/>
          <w:lang w:val="hu-HU"/>
        </w:rPr>
        <w:t xml:space="preserve">Majmoknál a </w:t>
      </w:r>
      <w:proofErr w:type="spellStart"/>
      <w:r w:rsidRPr="00E83ADD">
        <w:rPr>
          <w:rFonts w:cs="Times New Roman"/>
          <w:lang w:val="hu-HU"/>
        </w:rPr>
        <w:t>pomalidomidot</w:t>
      </w:r>
      <w:proofErr w:type="spellEnd"/>
      <w:r w:rsidRPr="00E83ADD">
        <w:rPr>
          <w:rFonts w:cs="Times New Roman"/>
          <w:lang w:val="hu-HU"/>
        </w:rPr>
        <w:t xml:space="preserve"> legfeljebb 9</w:t>
      </w:r>
      <w:r w:rsidR="00B62205" w:rsidRPr="00E83ADD">
        <w:rPr>
          <w:rFonts w:cs="Times New Roman"/>
          <w:lang w:val="hu-HU"/>
        </w:rPr>
        <w:t> hónap</w:t>
      </w:r>
      <w:r w:rsidRPr="00E83ADD">
        <w:rPr>
          <w:rFonts w:cs="Times New Roman"/>
          <w:lang w:val="hu-HU"/>
        </w:rPr>
        <w:t xml:space="preserve"> időtartamú ismételt dózisú vizsgálatok során értékelték. Ezekben a vizsgálatokban a majmok fokozottabb érzékenységet mutattak a </w:t>
      </w:r>
      <w:proofErr w:type="spellStart"/>
      <w:r w:rsidRPr="00E83ADD">
        <w:rPr>
          <w:rFonts w:cs="Times New Roman"/>
          <w:lang w:val="hu-HU"/>
        </w:rPr>
        <w:t>pomalidomiddal</w:t>
      </w:r>
      <w:proofErr w:type="spellEnd"/>
      <w:r w:rsidRPr="00E83ADD">
        <w:rPr>
          <w:rFonts w:cs="Times New Roman"/>
          <w:lang w:val="hu-HU"/>
        </w:rPr>
        <w:t xml:space="preserve"> szemben, mint a patkányok. A majmokban megfigyelt elsődleges to</w:t>
      </w:r>
      <w:r w:rsidR="004B40CA" w:rsidRPr="00E83ADD">
        <w:rPr>
          <w:rFonts w:cs="Times New Roman"/>
          <w:lang w:val="hu-HU"/>
        </w:rPr>
        <w:t>x</w:t>
      </w:r>
      <w:r w:rsidRPr="00E83ADD">
        <w:rPr>
          <w:rFonts w:cs="Times New Roman"/>
          <w:lang w:val="hu-HU"/>
        </w:rPr>
        <w:t xml:space="preserve">icitások a </w:t>
      </w:r>
      <w:proofErr w:type="spellStart"/>
      <w:r w:rsidR="00EC072D" w:rsidRPr="00E83ADD">
        <w:rPr>
          <w:lang w:val="hu-HU"/>
        </w:rPr>
        <w:t>haematopoieticus</w:t>
      </w:r>
      <w:proofErr w:type="spellEnd"/>
      <w:r w:rsidR="00EC072D" w:rsidRPr="00E83ADD">
        <w:rPr>
          <w:lang w:val="hu-HU"/>
        </w:rPr>
        <w:t>/</w:t>
      </w:r>
      <w:proofErr w:type="spellStart"/>
      <w:r w:rsidR="00EC072D" w:rsidRPr="00E83ADD">
        <w:rPr>
          <w:lang w:val="hu-HU"/>
        </w:rPr>
        <w:t>lymphoreticularis</w:t>
      </w:r>
      <w:proofErr w:type="spellEnd"/>
      <w:r w:rsidR="00EC072D" w:rsidRPr="00E83ADD">
        <w:rPr>
          <w:lang w:val="hu-HU"/>
        </w:rPr>
        <w:t xml:space="preserve"> rendszert érintették. A majmokkal, napi 0,05, 0,1 és 1 mg/kg</w:t>
      </w:r>
      <w:r w:rsidR="00EC072D" w:rsidRPr="00E83ADD">
        <w:rPr>
          <w:lang w:val="hu-HU"/>
        </w:rPr>
        <w:noBreakHyphen/>
        <w:t>os</w:t>
      </w:r>
      <w:r w:rsidR="005A20DA" w:rsidRPr="00E83ADD">
        <w:rPr>
          <w:rFonts w:cs="Times New Roman"/>
          <w:lang w:val="hu-HU"/>
        </w:rPr>
        <w:t xml:space="preserve"> </w:t>
      </w:r>
      <w:r w:rsidRPr="00E83ADD">
        <w:rPr>
          <w:rFonts w:cs="Times New Roman"/>
          <w:lang w:val="hu-HU"/>
        </w:rPr>
        <w:lastRenderedPageBreak/>
        <w:t>adaggal végzett 9</w:t>
      </w:r>
      <w:r w:rsidR="00B62205" w:rsidRPr="00E83ADD">
        <w:rPr>
          <w:rFonts w:cs="Times New Roman"/>
          <w:lang w:val="hu-HU"/>
        </w:rPr>
        <w:t> hónap</w:t>
      </w:r>
      <w:r w:rsidRPr="00E83ADD">
        <w:rPr>
          <w:rFonts w:cs="Times New Roman"/>
          <w:lang w:val="hu-HU"/>
        </w:rPr>
        <w:t>os vizsgálat során 6</w:t>
      </w:r>
      <w:r w:rsidR="009063E2">
        <w:rPr>
          <w:rFonts w:cs="Times New Roman"/>
          <w:lang w:val="hu-HU"/>
        </w:rPr>
        <w:t> </w:t>
      </w:r>
      <w:r w:rsidRPr="00E83ADD">
        <w:rPr>
          <w:rFonts w:cs="Times New Roman"/>
          <w:lang w:val="hu-HU"/>
        </w:rPr>
        <w:t>állat esetében</w:t>
      </w:r>
      <w:r w:rsidR="00C1336A" w:rsidRPr="00E83ADD">
        <w:rPr>
          <w:rFonts w:cs="Times New Roman"/>
          <w:lang w:val="hu-HU"/>
        </w:rPr>
        <w:t xml:space="preserve"> </w:t>
      </w:r>
      <w:r w:rsidR="00F30850" w:rsidRPr="00E83ADD">
        <w:rPr>
          <w:rFonts w:cs="Times New Roman"/>
          <w:lang w:val="hu-HU"/>
        </w:rPr>
        <w:t>nap</w:t>
      </w:r>
      <w:r w:rsidRPr="00E83ADD">
        <w:rPr>
          <w:rFonts w:cs="Times New Roman"/>
          <w:lang w:val="hu-HU"/>
        </w:rPr>
        <w:t>i 1</w:t>
      </w:r>
      <w:r w:rsidR="00E61658" w:rsidRPr="00E83ADD">
        <w:rPr>
          <w:rFonts w:cs="Times New Roman"/>
          <w:lang w:val="hu-HU"/>
        </w:rPr>
        <w:t> mg</w:t>
      </w:r>
      <w:r w:rsidRPr="00E83ADD">
        <w:rPr>
          <w:rFonts w:cs="Times New Roman"/>
          <w:lang w:val="hu-HU"/>
        </w:rPr>
        <w:t xml:space="preserve">/kg-os adag mellett morbiditást és idő előtti eutanáziát figyeltek meg, amelyet a nagy mértékű </w:t>
      </w:r>
      <w:proofErr w:type="spellStart"/>
      <w:r w:rsidRPr="00E83ADD">
        <w:rPr>
          <w:rFonts w:cs="Times New Roman"/>
          <w:lang w:val="hu-HU"/>
        </w:rPr>
        <w:t>pomalidomid</w:t>
      </w:r>
      <w:proofErr w:type="spellEnd"/>
      <w:r w:rsidRPr="00E83ADD">
        <w:rPr>
          <w:rFonts w:cs="Times New Roman"/>
          <w:lang w:val="hu-HU"/>
        </w:rPr>
        <w:t>-e</w:t>
      </w:r>
      <w:r w:rsidR="004B40CA" w:rsidRPr="00E83ADD">
        <w:rPr>
          <w:rFonts w:cs="Times New Roman"/>
          <w:lang w:val="hu-HU"/>
        </w:rPr>
        <w:t>x</w:t>
      </w:r>
      <w:r w:rsidRPr="00E83ADD">
        <w:rPr>
          <w:rFonts w:cs="Times New Roman"/>
          <w:lang w:val="hu-HU"/>
        </w:rPr>
        <w:t>pozíció (a 4</w:t>
      </w:r>
      <w:r w:rsidR="00E61658" w:rsidRPr="00E83ADD">
        <w:rPr>
          <w:rFonts w:cs="Times New Roman"/>
          <w:lang w:val="hu-HU"/>
        </w:rPr>
        <w:t> mg</w:t>
      </w:r>
      <w:r w:rsidRPr="00E83ADD">
        <w:rPr>
          <w:rFonts w:cs="Times New Roman"/>
          <w:lang w:val="hu-HU"/>
        </w:rPr>
        <w:t>-os klinikai dózishoz képest 15-szörös e</w:t>
      </w:r>
      <w:r w:rsidR="004B40CA" w:rsidRPr="00E83ADD">
        <w:rPr>
          <w:rFonts w:cs="Times New Roman"/>
          <w:lang w:val="hu-HU"/>
        </w:rPr>
        <w:t>x</w:t>
      </w:r>
      <w:r w:rsidRPr="00E83ADD">
        <w:rPr>
          <w:rFonts w:cs="Times New Roman"/>
          <w:lang w:val="hu-HU"/>
        </w:rPr>
        <w:t xml:space="preserve">pozíciós arány) mellett jelentkező </w:t>
      </w:r>
      <w:proofErr w:type="spellStart"/>
      <w:r w:rsidRPr="00E83ADD">
        <w:rPr>
          <w:rFonts w:cs="Times New Roman"/>
          <w:lang w:val="hu-HU"/>
        </w:rPr>
        <w:t>immunszuppresszív</w:t>
      </w:r>
      <w:proofErr w:type="spellEnd"/>
      <w:r w:rsidRPr="00E83ADD">
        <w:rPr>
          <w:rFonts w:cs="Times New Roman"/>
          <w:lang w:val="hu-HU"/>
        </w:rPr>
        <w:t xml:space="preserve"> hatásoknak tulajdonítottak (</w:t>
      </w:r>
      <w:proofErr w:type="spellStart"/>
      <w:r w:rsidRPr="00E83ADD">
        <w:rPr>
          <w:rFonts w:cs="Times New Roman"/>
          <w:lang w:val="hu-HU"/>
        </w:rPr>
        <w:t>staphylococcus</w:t>
      </w:r>
      <w:proofErr w:type="spellEnd"/>
      <w:r w:rsidRPr="00E83ADD">
        <w:rPr>
          <w:rFonts w:cs="Times New Roman"/>
          <w:lang w:val="hu-HU"/>
        </w:rPr>
        <w:t xml:space="preserve">-fertőzés, csökkent </w:t>
      </w:r>
      <w:proofErr w:type="spellStart"/>
      <w:r w:rsidRPr="00E83ADD">
        <w:rPr>
          <w:rFonts w:cs="Times New Roman"/>
          <w:lang w:val="hu-HU"/>
        </w:rPr>
        <w:t>lymphocytaszám</w:t>
      </w:r>
      <w:proofErr w:type="spellEnd"/>
      <w:r w:rsidRPr="00E83ADD">
        <w:rPr>
          <w:rFonts w:cs="Times New Roman"/>
          <w:lang w:val="hu-HU"/>
        </w:rPr>
        <w:t xml:space="preserve"> a perifériás vérben, krónikus vastagbél-gyulladás, </w:t>
      </w:r>
      <w:proofErr w:type="spellStart"/>
      <w:r w:rsidRPr="00E83ADD">
        <w:rPr>
          <w:rFonts w:cs="Times New Roman"/>
          <w:lang w:val="hu-HU"/>
        </w:rPr>
        <w:t>lymphoid</w:t>
      </w:r>
      <w:proofErr w:type="spellEnd"/>
      <w:r w:rsidRPr="00E83ADD">
        <w:rPr>
          <w:rFonts w:cs="Times New Roman"/>
          <w:lang w:val="hu-HU"/>
        </w:rPr>
        <w:t xml:space="preserve"> </w:t>
      </w:r>
      <w:proofErr w:type="spellStart"/>
      <w:r w:rsidRPr="00E83ADD">
        <w:rPr>
          <w:rFonts w:cs="Times New Roman"/>
          <w:lang w:val="hu-HU"/>
        </w:rPr>
        <w:t>depléció</w:t>
      </w:r>
      <w:proofErr w:type="spellEnd"/>
      <w:r w:rsidRPr="00E83ADD">
        <w:rPr>
          <w:rFonts w:cs="Times New Roman"/>
          <w:lang w:val="hu-HU"/>
        </w:rPr>
        <w:t xml:space="preserve"> szövettani lelete, valamint </w:t>
      </w:r>
      <w:proofErr w:type="spellStart"/>
      <w:r w:rsidRPr="00E83ADD">
        <w:rPr>
          <w:rFonts w:cs="Times New Roman"/>
          <w:lang w:val="hu-HU"/>
        </w:rPr>
        <w:t>hypocellularis</w:t>
      </w:r>
      <w:proofErr w:type="spellEnd"/>
      <w:r w:rsidRPr="00E83ADD">
        <w:rPr>
          <w:rFonts w:cs="Times New Roman"/>
          <w:lang w:val="hu-HU"/>
        </w:rPr>
        <w:t xml:space="preserve"> csontvelő). Az </w:t>
      </w:r>
      <w:proofErr w:type="spellStart"/>
      <w:r w:rsidRPr="00E83ADD">
        <w:rPr>
          <w:rFonts w:cs="Times New Roman"/>
          <w:lang w:val="hu-HU"/>
        </w:rPr>
        <w:t>immunszuppresszív</w:t>
      </w:r>
      <w:proofErr w:type="spellEnd"/>
      <w:r w:rsidRPr="00E83ADD">
        <w:rPr>
          <w:rFonts w:cs="Times New Roman"/>
          <w:lang w:val="hu-HU"/>
        </w:rPr>
        <w:t xml:space="preserve"> hatások 4 majom rossz egészségi állapot (vizes széklet, étvágytalanság, csökkent táplálékbevitel és testtömegcsökkenés) miatti idő előtti eutanáziájához vezettek; az állatok kórszövettani vizsgálata krónikus vastagbélgyulladást és a vékonybél </w:t>
      </w:r>
      <w:proofErr w:type="spellStart"/>
      <w:r w:rsidRPr="00E83ADD">
        <w:rPr>
          <w:rFonts w:cs="Times New Roman"/>
          <w:lang w:val="hu-HU"/>
        </w:rPr>
        <w:t>villosus</w:t>
      </w:r>
      <w:proofErr w:type="spellEnd"/>
      <w:r w:rsidRPr="00E83ADD">
        <w:rPr>
          <w:rFonts w:cs="Times New Roman"/>
          <w:lang w:val="hu-HU"/>
        </w:rPr>
        <w:t xml:space="preserve"> atrófiáját mutatta.</w:t>
      </w:r>
      <w:r w:rsidR="005A20DA" w:rsidRPr="00E83ADD">
        <w:rPr>
          <w:rFonts w:cs="Times New Roman"/>
          <w:lang w:val="hu-HU"/>
        </w:rPr>
        <w:t xml:space="preserve"> </w:t>
      </w:r>
      <w:proofErr w:type="spellStart"/>
      <w:r w:rsidRPr="00E83ADD">
        <w:rPr>
          <w:rFonts w:cs="Times New Roman"/>
          <w:lang w:val="hu-HU"/>
        </w:rPr>
        <w:t>Staphylococcus</w:t>
      </w:r>
      <w:proofErr w:type="spellEnd"/>
      <w:r w:rsidRPr="00E83ADD">
        <w:rPr>
          <w:rFonts w:cs="Times New Roman"/>
          <w:lang w:val="hu-HU"/>
        </w:rPr>
        <w:t xml:space="preserve">-fertőzést 4 majomnál figyeltek meg, közülük 3 állat reagált az antibiotikus kezelésre, 1 pedig elpusztult kezelés nélkül. Ezen kívül akut </w:t>
      </w:r>
      <w:proofErr w:type="spellStart"/>
      <w:r w:rsidRPr="00E83ADD">
        <w:rPr>
          <w:rFonts w:cs="Times New Roman"/>
          <w:lang w:val="hu-HU"/>
        </w:rPr>
        <w:t>myeloid</w:t>
      </w:r>
      <w:proofErr w:type="spellEnd"/>
      <w:r w:rsidRPr="00E83ADD">
        <w:rPr>
          <w:rFonts w:cs="Times New Roman"/>
          <w:lang w:val="hu-HU"/>
        </w:rPr>
        <w:t xml:space="preserve"> </w:t>
      </w:r>
      <w:proofErr w:type="spellStart"/>
      <w:r w:rsidRPr="00E83ADD">
        <w:rPr>
          <w:rFonts w:cs="Times New Roman"/>
          <w:lang w:val="hu-HU"/>
        </w:rPr>
        <w:t>leukaemiának</w:t>
      </w:r>
      <w:proofErr w:type="spellEnd"/>
      <w:r w:rsidRPr="00E83ADD">
        <w:rPr>
          <w:rFonts w:cs="Times New Roman"/>
          <w:lang w:val="hu-HU"/>
        </w:rPr>
        <w:t xml:space="preserve"> megfelelő elváltozások</w:t>
      </w:r>
      <w:r w:rsidR="005A20DA" w:rsidRPr="00E83ADD">
        <w:rPr>
          <w:rFonts w:cs="Times New Roman"/>
          <w:lang w:val="hu-HU"/>
        </w:rPr>
        <w:t xml:space="preserve"> </w:t>
      </w:r>
      <w:r w:rsidRPr="00E83ADD">
        <w:rPr>
          <w:rFonts w:cs="Times New Roman"/>
          <w:lang w:val="hu-HU"/>
        </w:rPr>
        <w:t xml:space="preserve">1 majom eutanáziájához vezettek; az állatnál megfigyelt klinikai kép, valamint a klinikai patológiai leletek és/vagy csontvelő-elváltozások </w:t>
      </w:r>
      <w:proofErr w:type="spellStart"/>
      <w:r w:rsidRPr="00E83ADD">
        <w:rPr>
          <w:rFonts w:cs="Times New Roman"/>
          <w:lang w:val="hu-HU"/>
        </w:rPr>
        <w:t>immunszuppressziónak</w:t>
      </w:r>
      <w:proofErr w:type="spellEnd"/>
      <w:r w:rsidRPr="00E83ADD">
        <w:rPr>
          <w:rFonts w:cs="Times New Roman"/>
          <w:lang w:val="hu-HU"/>
        </w:rPr>
        <w:t xml:space="preserve"> feleltek meg. Az ALP- és GGT-szint emelkedésével járó minimális vagy enyhe epeúti </w:t>
      </w:r>
      <w:proofErr w:type="spellStart"/>
      <w:r w:rsidRPr="00E83ADD">
        <w:rPr>
          <w:rFonts w:cs="Times New Roman"/>
          <w:lang w:val="hu-HU"/>
        </w:rPr>
        <w:t>proliferációt</w:t>
      </w:r>
      <w:proofErr w:type="spellEnd"/>
      <w:r w:rsidRPr="00E83ADD">
        <w:rPr>
          <w:rFonts w:cs="Times New Roman"/>
          <w:lang w:val="hu-HU"/>
        </w:rPr>
        <w:t xml:space="preserve"> szintén megfigyeltek</w:t>
      </w:r>
      <w:r w:rsidR="00C1336A" w:rsidRPr="00E83ADD">
        <w:rPr>
          <w:rFonts w:cs="Times New Roman"/>
          <w:lang w:val="hu-HU"/>
        </w:rPr>
        <w:t xml:space="preserve"> </w:t>
      </w:r>
      <w:r w:rsidR="00F30850" w:rsidRPr="00E83ADD">
        <w:rPr>
          <w:rFonts w:cs="Times New Roman"/>
          <w:lang w:val="hu-HU"/>
        </w:rPr>
        <w:t>nap</w:t>
      </w:r>
      <w:r w:rsidRPr="00E83ADD">
        <w:rPr>
          <w:rFonts w:cs="Times New Roman"/>
          <w:lang w:val="hu-HU"/>
        </w:rPr>
        <w:t>i 1</w:t>
      </w:r>
      <w:r w:rsidR="00E61658" w:rsidRPr="00E83ADD">
        <w:rPr>
          <w:rFonts w:cs="Times New Roman"/>
          <w:lang w:val="hu-HU"/>
        </w:rPr>
        <w:t> mg</w:t>
      </w:r>
      <w:r w:rsidRPr="00E83ADD">
        <w:rPr>
          <w:rFonts w:cs="Times New Roman"/>
          <w:lang w:val="hu-HU"/>
        </w:rPr>
        <w:t>/kg adag mellett. A felgyógyult állatok vizsgálata azt mutatta, hogy a kezeléssel összefüggő valamennyi eltérés reverzibilis volt az adagolás leállítása után 8</w:t>
      </w:r>
      <w:r w:rsidR="00032FF7" w:rsidRPr="00E83ADD">
        <w:rPr>
          <w:rFonts w:cs="Times New Roman"/>
          <w:lang w:val="hu-HU"/>
        </w:rPr>
        <w:t> hét</w:t>
      </w:r>
      <w:r w:rsidRPr="00E83ADD">
        <w:rPr>
          <w:rFonts w:cs="Times New Roman"/>
          <w:lang w:val="hu-HU"/>
        </w:rPr>
        <w:t xml:space="preserve">tel, kivéve az </w:t>
      </w:r>
      <w:proofErr w:type="spellStart"/>
      <w:r w:rsidRPr="00E83ADD">
        <w:rPr>
          <w:rFonts w:cs="Times New Roman"/>
          <w:lang w:val="hu-HU"/>
        </w:rPr>
        <w:t>intrahepaticus</w:t>
      </w:r>
      <w:proofErr w:type="spellEnd"/>
      <w:r w:rsidRPr="00E83ADD">
        <w:rPr>
          <w:rFonts w:cs="Times New Roman"/>
          <w:lang w:val="hu-HU"/>
        </w:rPr>
        <w:t xml:space="preserve"> epeutak </w:t>
      </w:r>
      <w:proofErr w:type="spellStart"/>
      <w:r w:rsidRPr="00E83ADD">
        <w:rPr>
          <w:rFonts w:cs="Times New Roman"/>
          <w:lang w:val="hu-HU"/>
        </w:rPr>
        <w:t>proliferációját</w:t>
      </w:r>
      <w:proofErr w:type="spellEnd"/>
      <w:r w:rsidRPr="00E83ADD">
        <w:rPr>
          <w:rFonts w:cs="Times New Roman"/>
          <w:lang w:val="hu-HU"/>
        </w:rPr>
        <w:t>, amelyet 1 állatnál figyeltek meg, a</w:t>
      </w:r>
      <w:r w:rsidR="00C1336A" w:rsidRPr="00E83ADD">
        <w:rPr>
          <w:rFonts w:cs="Times New Roman"/>
          <w:lang w:val="hu-HU"/>
        </w:rPr>
        <w:t xml:space="preserve"> </w:t>
      </w:r>
      <w:r w:rsidR="00F30850" w:rsidRPr="00E83ADD">
        <w:rPr>
          <w:rFonts w:cs="Times New Roman"/>
          <w:lang w:val="hu-HU"/>
        </w:rPr>
        <w:t>nap</w:t>
      </w:r>
      <w:r w:rsidRPr="00E83ADD">
        <w:rPr>
          <w:rFonts w:cs="Times New Roman"/>
          <w:lang w:val="hu-HU"/>
        </w:rPr>
        <w:t>i 1</w:t>
      </w:r>
      <w:r w:rsidR="00E61658" w:rsidRPr="00E83ADD">
        <w:rPr>
          <w:rFonts w:cs="Times New Roman"/>
          <w:lang w:val="hu-HU"/>
        </w:rPr>
        <w:t> mg</w:t>
      </w:r>
      <w:r w:rsidRPr="00E83ADD">
        <w:rPr>
          <w:rFonts w:cs="Times New Roman"/>
          <w:lang w:val="hu-HU"/>
        </w:rPr>
        <w:t xml:space="preserve">/kg-os adaggal kezeltek csoportjában. Az a dózisszint, amely mellett mellékhatás nem észlelhető (No </w:t>
      </w:r>
      <w:proofErr w:type="spellStart"/>
      <w:r w:rsidRPr="00E83ADD">
        <w:rPr>
          <w:rFonts w:cs="Times New Roman"/>
          <w:lang w:val="hu-HU"/>
        </w:rPr>
        <w:t>Observed</w:t>
      </w:r>
      <w:proofErr w:type="spellEnd"/>
      <w:r w:rsidRPr="00E83ADD">
        <w:rPr>
          <w:rFonts w:cs="Times New Roman"/>
          <w:lang w:val="hu-HU"/>
        </w:rPr>
        <w:t xml:space="preserve"> </w:t>
      </w:r>
      <w:proofErr w:type="spellStart"/>
      <w:r w:rsidRPr="00E83ADD">
        <w:rPr>
          <w:rFonts w:cs="Times New Roman"/>
          <w:lang w:val="hu-HU"/>
        </w:rPr>
        <w:t>Adverse</w:t>
      </w:r>
      <w:proofErr w:type="spellEnd"/>
      <w:r w:rsidRPr="00E83ADD">
        <w:rPr>
          <w:rFonts w:cs="Times New Roman"/>
          <w:lang w:val="hu-HU"/>
        </w:rPr>
        <w:t xml:space="preserve"> </w:t>
      </w:r>
      <w:proofErr w:type="spellStart"/>
      <w:r w:rsidRPr="00E83ADD">
        <w:rPr>
          <w:rFonts w:cs="Times New Roman"/>
          <w:lang w:val="hu-HU"/>
        </w:rPr>
        <w:t>Effect</w:t>
      </w:r>
      <w:proofErr w:type="spellEnd"/>
      <w:r w:rsidRPr="00E83ADD">
        <w:rPr>
          <w:rFonts w:cs="Times New Roman"/>
          <w:lang w:val="hu-HU"/>
        </w:rPr>
        <w:t xml:space="preserve"> </w:t>
      </w:r>
      <w:proofErr w:type="spellStart"/>
      <w:r w:rsidRPr="00E83ADD">
        <w:rPr>
          <w:rFonts w:cs="Times New Roman"/>
          <w:lang w:val="hu-HU"/>
        </w:rPr>
        <w:t>Level</w:t>
      </w:r>
      <w:proofErr w:type="spellEnd"/>
      <w:r w:rsidRPr="00E83ADD">
        <w:rPr>
          <w:rFonts w:cs="Times New Roman"/>
          <w:lang w:val="hu-HU"/>
        </w:rPr>
        <w:t xml:space="preserve"> – NOAEL),</w:t>
      </w:r>
      <w:r w:rsidR="00C1336A" w:rsidRPr="00E83ADD">
        <w:rPr>
          <w:rFonts w:cs="Times New Roman"/>
          <w:lang w:val="hu-HU"/>
        </w:rPr>
        <w:t xml:space="preserve"> </w:t>
      </w:r>
      <w:r w:rsidR="00F30850" w:rsidRPr="00E83ADD">
        <w:rPr>
          <w:rFonts w:cs="Times New Roman"/>
          <w:lang w:val="hu-HU"/>
        </w:rPr>
        <w:t>nap</w:t>
      </w:r>
      <w:r w:rsidRPr="00E83ADD">
        <w:rPr>
          <w:rFonts w:cs="Times New Roman"/>
          <w:lang w:val="hu-HU"/>
        </w:rPr>
        <w:t>i</w:t>
      </w:r>
      <w:r w:rsidR="005A20DA" w:rsidRPr="00E83ADD">
        <w:rPr>
          <w:rFonts w:cs="Times New Roman"/>
          <w:lang w:val="hu-HU"/>
        </w:rPr>
        <w:t xml:space="preserve"> </w:t>
      </w:r>
      <w:r w:rsidRPr="00E83ADD">
        <w:rPr>
          <w:rFonts w:cs="Times New Roman"/>
          <w:lang w:val="hu-HU"/>
        </w:rPr>
        <w:t>0,1</w:t>
      </w:r>
      <w:r w:rsidR="00E61658" w:rsidRPr="00E83ADD">
        <w:rPr>
          <w:rFonts w:cs="Times New Roman"/>
          <w:lang w:val="hu-HU"/>
        </w:rPr>
        <w:t> mg</w:t>
      </w:r>
      <w:r w:rsidRPr="00E83ADD">
        <w:rPr>
          <w:rFonts w:cs="Times New Roman"/>
          <w:lang w:val="hu-HU"/>
        </w:rPr>
        <w:t>/kg volt (4</w:t>
      </w:r>
      <w:r w:rsidR="00E61658" w:rsidRPr="00E83ADD">
        <w:rPr>
          <w:rFonts w:cs="Times New Roman"/>
          <w:lang w:val="hu-HU"/>
        </w:rPr>
        <w:t> mg</w:t>
      </w:r>
      <w:r w:rsidRPr="00E83ADD">
        <w:rPr>
          <w:rFonts w:cs="Times New Roman"/>
          <w:lang w:val="hu-HU"/>
        </w:rPr>
        <w:t>-os klinikai dózishoz viszonyítva 0,5-szeres e</w:t>
      </w:r>
      <w:r w:rsidR="004B40CA" w:rsidRPr="00E83ADD">
        <w:rPr>
          <w:rFonts w:cs="Times New Roman"/>
          <w:lang w:val="hu-HU"/>
        </w:rPr>
        <w:t>x</w:t>
      </w:r>
      <w:r w:rsidRPr="00E83ADD">
        <w:rPr>
          <w:rFonts w:cs="Times New Roman"/>
          <w:lang w:val="hu-HU"/>
        </w:rPr>
        <w:t>pozíciós arány).</w:t>
      </w:r>
    </w:p>
    <w:p w14:paraId="4D1BE15D" w14:textId="77777777" w:rsidR="005A20DA" w:rsidRPr="00E83ADD" w:rsidRDefault="005A20DA">
      <w:pPr>
        <w:pStyle w:val="Szvegtrzs"/>
        <w:ind w:left="0"/>
        <w:rPr>
          <w:rFonts w:cs="Times New Roman"/>
          <w:lang w:val="hu-HU"/>
        </w:rPr>
      </w:pPr>
    </w:p>
    <w:p w14:paraId="27403212" w14:textId="569EA2FF" w:rsidR="00314F61" w:rsidRPr="00E83ADD" w:rsidRDefault="00583E8C">
      <w:pPr>
        <w:pStyle w:val="Szvegtrzs"/>
        <w:ind w:left="0"/>
        <w:rPr>
          <w:rFonts w:cs="Times New Roman"/>
          <w:lang w:val="hu-HU"/>
        </w:rPr>
      </w:pPr>
      <w:proofErr w:type="spellStart"/>
      <w:r w:rsidRPr="00E83ADD">
        <w:rPr>
          <w:rFonts w:cs="Times New Roman"/>
          <w:u w:val="single" w:color="000000"/>
          <w:lang w:val="hu-HU"/>
        </w:rPr>
        <w:t>Genoto</w:t>
      </w:r>
      <w:r w:rsidR="004B40CA" w:rsidRPr="00E83ADD">
        <w:rPr>
          <w:rFonts w:cs="Times New Roman"/>
          <w:u w:val="single" w:color="000000"/>
          <w:lang w:val="hu-HU"/>
        </w:rPr>
        <w:t>x</w:t>
      </w:r>
      <w:r w:rsidRPr="00E83ADD">
        <w:rPr>
          <w:rFonts w:cs="Times New Roman"/>
          <w:u w:val="single" w:color="000000"/>
          <w:lang w:val="hu-HU"/>
        </w:rPr>
        <w:t>icitás</w:t>
      </w:r>
      <w:proofErr w:type="spellEnd"/>
      <w:r w:rsidRPr="00E83ADD">
        <w:rPr>
          <w:rFonts w:cs="Times New Roman"/>
          <w:u w:val="single" w:color="000000"/>
          <w:lang w:val="hu-HU"/>
        </w:rPr>
        <w:t>/</w:t>
      </w:r>
      <w:proofErr w:type="spellStart"/>
      <w:r w:rsidRPr="00E83ADD">
        <w:rPr>
          <w:rFonts w:cs="Times New Roman"/>
          <w:u w:val="single" w:color="000000"/>
          <w:lang w:val="hu-HU"/>
        </w:rPr>
        <w:t>karcinogenitás</w:t>
      </w:r>
      <w:proofErr w:type="spellEnd"/>
    </w:p>
    <w:p w14:paraId="098DB426" w14:textId="77777777" w:rsidR="00AE15B6" w:rsidRPr="0076312F" w:rsidRDefault="00AE15B6">
      <w:pPr>
        <w:pStyle w:val="Szvegtrzs"/>
        <w:ind w:left="0"/>
        <w:rPr>
          <w:rFonts w:cs="Times New Roman"/>
          <w:lang w:val="hu-HU"/>
        </w:rPr>
      </w:pPr>
    </w:p>
    <w:p w14:paraId="64CD97E1" w14:textId="66F614ED"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w:t>
      </w:r>
      <w:proofErr w:type="spellEnd"/>
      <w:r w:rsidRPr="00E83ADD">
        <w:rPr>
          <w:rFonts w:cs="Times New Roman"/>
          <w:lang w:val="hu-HU"/>
        </w:rPr>
        <w:t xml:space="preserve"> bakteriális és emlős mutációs tesztekben nem volt mutagén, és nem idézett elő kromoszómaaberrációkat a humán perifériás vér </w:t>
      </w:r>
      <w:proofErr w:type="spellStart"/>
      <w:r w:rsidRPr="00E83ADD">
        <w:rPr>
          <w:rFonts w:cs="Times New Roman"/>
          <w:lang w:val="hu-HU"/>
        </w:rPr>
        <w:t>lymphocytáiban</w:t>
      </w:r>
      <w:proofErr w:type="spellEnd"/>
      <w:r w:rsidRPr="00E83ADD">
        <w:rPr>
          <w:rFonts w:cs="Times New Roman"/>
          <w:lang w:val="hu-HU"/>
        </w:rPr>
        <w:t xml:space="preserve">, illetve </w:t>
      </w:r>
      <w:proofErr w:type="spellStart"/>
      <w:r w:rsidRPr="00E83ADD">
        <w:rPr>
          <w:rFonts w:cs="Times New Roman"/>
          <w:lang w:val="hu-HU"/>
        </w:rPr>
        <w:t>micronucleus</w:t>
      </w:r>
      <w:proofErr w:type="spellEnd"/>
      <w:r w:rsidRPr="00E83ADD">
        <w:rPr>
          <w:rFonts w:cs="Times New Roman"/>
          <w:lang w:val="hu-HU"/>
        </w:rPr>
        <w:t>-képződést a</w:t>
      </w:r>
      <w:r w:rsidR="00C1336A" w:rsidRPr="00E83ADD">
        <w:rPr>
          <w:rFonts w:cs="Times New Roman"/>
          <w:lang w:val="hu-HU"/>
        </w:rPr>
        <w:t xml:space="preserve"> </w:t>
      </w:r>
      <w:r w:rsidR="00F30850" w:rsidRPr="00E83ADD">
        <w:rPr>
          <w:rFonts w:cs="Times New Roman"/>
          <w:lang w:val="hu-HU"/>
        </w:rPr>
        <w:t>nap</w:t>
      </w:r>
      <w:r w:rsidRPr="00E83ADD">
        <w:rPr>
          <w:rFonts w:cs="Times New Roman"/>
          <w:lang w:val="hu-HU"/>
        </w:rPr>
        <w:t>i 2000</w:t>
      </w:r>
      <w:r w:rsidR="00E61658" w:rsidRPr="00E83ADD">
        <w:rPr>
          <w:rFonts w:cs="Times New Roman"/>
          <w:lang w:val="hu-HU"/>
        </w:rPr>
        <w:t> mg</w:t>
      </w:r>
      <w:r w:rsidRPr="00E83ADD">
        <w:rPr>
          <w:rFonts w:cs="Times New Roman"/>
          <w:lang w:val="hu-HU"/>
        </w:rPr>
        <w:t xml:space="preserve">/kg-ig terjedő dózisokkal kezelt patkányok </w:t>
      </w:r>
      <w:proofErr w:type="spellStart"/>
      <w:r w:rsidRPr="00E83ADD">
        <w:rPr>
          <w:rFonts w:cs="Times New Roman"/>
          <w:lang w:val="hu-HU"/>
        </w:rPr>
        <w:t>csontvelejének</w:t>
      </w:r>
      <w:proofErr w:type="spellEnd"/>
      <w:r w:rsidRPr="00E83ADD">
        <w:rPr>
          <w:rFonts w:cs="Times New Roman"/>
          <w:lang w:val="hu-HU"/>
        </w:rPr>
        <w:t xml:space="preserve"> </w:t>
      </w:r>
      <w:proofErr w:type="spellStart"/>
      <w:r w:rsidRPr="00E83ADD">
        <w:rPr>
          <w:rFonts w:cs="Times New Roman"/>
          <w:lang w:val="hu-HU"/>
        </w:rPr>
        <w:t>polikromáziás</w:t>
      </w:r>
      <w:proofErr w:type="spellEnd"/>
      <w:r w:rsidRPr="00E83ADD">
        <w:rPr>
          <w:rFonts w:cs="Times New Roman"/>
          <w:lang w:val="hu-HU"/>
        </w:rPr>
        <w:t xml:space="preserve"> </w:t>
      </w:r>
      <w:proofErr w:type="spellStart"/>
      <w:r w:rsidRPr="00E83ADD">
        <w:rPr>
          <w:rFonts w:cs="Times New Roman"/>
          <w:lang w:val="hu-HU"/>
        </w:rPr>
        <w:t>erythrocytáiban</w:t>
      </w:r>
      <w:proofErr w:type="spellEnd"/>
      <w:r w:rsidRPr="00E83ADD">
        <w:rPr>
          <w:rFonts w:cs="Times New Roman"/>
          <w:lang w:val="hu-HU"/>
        </w:rPr>
        <w:t>.</w:t>
      </w:r>
      <w:r w:rsidR="0025492E" w:rsidRPr="00E83ADD">
        <w:rPr>
          <w:rFonts w:cs="Times New Roman"/>
          <w:lang w:val="hu-HU"/>
        </w:rPr>
        <w:t xml:space="preserve"> </w:t>
      </w:r>
      <w:proofErr w:type="spellStart"/>
      <w:r w:rsidRPr="00E83ADD">
        <w:rPr>
          <w:rFonts w:cs="Times New Roman"/>
          <w:lang w:val="hu-HU"/>
        </w:rPr>
        <w:t>Karcinogenitási</w:t>
      </w:r>
      <w:proofErr w:type="spellEnd"/>
      <w:r w:rsidRPr="00E83ADD">
        <w:rPr>
          <w:rFonts w:cs="Times New Roman"/>
          <w:lang w:val="hu-HU"/>
        </w:rPr>
        <w:t xml:space="preserve"> vizsgálatokat nem végeztek.</w:t>
      </w:r>
    </w:p>
    <w:p w14:paraId="3E488D8C" w14:textId="77777777" w:rsidR="00314F61" w:rsidRPr="00E83ADD" w:rsidRDefault="00314F61">
      <w:pPr>
        <w:rPr>
          <w:rFonts w:ascii="Times New Roman" w:eastAsia="Times New Roman" w:hAnsi="Times New Roman" w:cs="Times New Roman"/>
          <w:lang w:val="hu-HU"/>
        </w:rPr>
      </w:pPr>
    </w:p>
    <w:p w14:paraId="006B028A" w14:textId="77777777" w:rsidR="00314F61" w:rsidRPr="00E83ADD" w:rsidRDefault="00583E8C">
      <w:pPr>
        <w:pStyle w:val="Szvegtrzs"/>
        <w:ind w:left="0"/>
        <w:rPr>
          <w:rFonts w:cs="Times New Roman"/>
          <w:lang w:val="hu-HU"/>
        </w:rPr>
      </w:pPr>
      <w:r w:rsidRPr="00E83ADD">
        <w:rPr>
          <w:rFonts w:cs="Times New Roman"/>
          <w:u w:val="single" w:color="000000"/>
          <w:lang w:val="hu-HU"/>
        </w:rPr>
        <w:t>Termékenység és korai embrionális fejlődés</w:t>
      </w:r>
    </w:p>
    <w:p w14:paraId="596AB860" w14:textId="77777777" w:rsidR="00AE15B6" w:rsidRPr="0076312F" w:rsidRDefault="00AE15B6">
      <w:pPr>
        <w:pStyle w:val="Szvegtrzs"/>
        <w:ind w:left="0"/>
        <w:rPr>
          <w:rFonts w:cs="Times New Roman"/>
          <w:lang w:val="hu-HU"/>
        </w:rPr>
      </w:pPr>
    </w:p>
    <w:p w14:paraId="3B90D3B6" w14:textId="02274B48" w:rsidR="00314F61" w:rsidRPr="00E83ADD" w:rsidRDefault="00583E8C">
      <w:pPr>
        <w:pStyle w:val="Szvegtrzs"/>
        <w:ind w:left="0"/>
        <w:rPr>
          <w:rFonts w:cs="Times New Roman"/>
          <w:lang w:val="hu-HU"/>
        </w:rPr>
      </w:pPr>
      <w:r w:rsidRPr="00E83ADD">
        <w:rPr>
          <w:rFonts w:cs="Times New Roman"/>
          <w:lang w:val="hu-HU"/>
        </w:rPr>
        <w:t>Egy patkányoknál végzett termékenységi és korai embrionális fejlődési vizsgálatban</w:t>
      </w:r>
      <w:r w:rsidR="00C1336A" w:rsidRPr="00E83ADD">
        <w:rPr>
          <w:rFonts w:cs="Times New Roman"/>
          <w:lang w:val="hu-HU"/>
        </w:rPr>
        <w:t xml:space="preserve"> </w:t>
      </w:r>
      <w:r w:rsidR="00F30850" w:rsidRPr="00E83ADD">
        <w:rPr>
          <w:rFonts w:cs="Times New Roman"/>
          <w:lang w:val="hu-HU"/>
        </w:rPr>
        <w:t>nap</w:t>
      </w:r>
      <w:r w:rsidRPr="00E83ADD">
        <w:rPr>
          <w:rFonts w:cs="Times New Roman"/>
          <w:lang w:val="hu-HU"/>
        </w:rPr>
        <w:t>i 25, 250 és 1000</w:t>
      </w:r>
      <w:r w:rsidR="00E61658" w:rsidRPr="00E83ADD">
        <w:rPr>
          <w:rFonts w:cs="Times New Roman"/>
          <w:lang w:val="hu-HU"/>
        </w:rPr>
        <w:t> mg</w:t>
      </w:r>
      <w:r w:rsidRPr="00E83ADD">
        <w:rPr>
          <w:rFonts w:cs="Times New Roman"/>
          <w:lang w:val="hu-HU"/>
        </w:rPr>
        <w:t xml:space="preserve">/kg-os adagokban adták a </w:t>
      </w:r>
      <w:proofErr w:type="spellStart"/>
      <w:r w:rsidRPr="00E83ADD">
        <w:rPr>
          <w:rFonts w:cs="Times New Roman"/>
          <w:lang w:val="hu-HU"/>
        </w:rPr>
        <w:t>pomalidomidot</w:t>
      </w:r>
      <w:proofErr w:type="spellEnd"/>
      <w:r w:rsidRPr="00E83ADD">
        <w:rPr>
          <w:rFonts w:cs="Times New Roman"/>
          <w:lang w:val="hu-HU"/>
        </w:rPr>
        <w:t xml:space="preserve"> hímeknek és nőstényeknek. A 13.</w:t>
      </w:r>
      <w:r w:rsidR="00FF3864" w:rsidRPr="00E83ADD">
        <w:rPr>
          <w:rFonts w:cs="Times New Roman"/>
          <w:lang w:val="hu-HU"/>
        </w:rPr>
        <w:t> </w:t>
      </w:r>
      <w:proofErr w:type="spellStart"/>
      <w:r w:rsidRPr="00E83ADD">
        <w:rPr>
          <w:rFonts w:cs="Times New Roman"/>
          <w:lang w:val="hu-HU"/>
        </w:rPr>
        <w:t>gesztációs</w:t>
      </w:r>
      <w:proofErr w:type="spellEnd"/>
      <w:r w:rsidR="00FF3864" w:rsidRPr="00E83ADD">
        <w:rPr>
          <w:rFonts w:cs="Times New Roman"/>
          <w:lang w:val="hu-HU"/>
        </w:rPr>
        <w:t xml:space="preserve"> </w:t>
      </w:r>
      <w:r w:rsidR="00F30850" w:rsidRPr="00E83ADD">
        <w:rPr>
          <w:rFonts w:cs="Times New Roman"/>
          <w:lang w:val="hu-HU"/>
        </w:rPr>
        <w:t>nap</w:t>
      </w:r>
      <w:r w:rsidRPr="00E83ADD">
        <w:rPr>
          <w:rFonts w:cs="Times New Roman"/>
          <w:lang w:val="hu-HU"/>
        </w:rPr>
        <w:t>on elvégzett méhvizsgálat az életképes embriók átlagos számának csökkenését, valamint a posztimplantációs embrióveszteség fokozódását mutatta valamennyi dózisszint mellett. Ezért ezekre a megfigyelt hatásokra vonatkozóan a NOAEL</w:t>
      </w:r>
      <w:r w:rsidR="0081262D" w:rsidRPr="00E83ADD">
        <w:rPr>
          <w:rFonts w:cs="Times New Roman"/>
          <w:lang w:val="hu-HU"/>
        </w:rPr>
        <w:t xml:space="preserve"> </w:t>
      </w:r>
      <w:r w:rsidR="00F30850" w:rsidRPr="00E83ADD">
        <w:rPr>
          <w:rFonts w:cs="Times New Roman"/>
          <w:lang w:val="hu-HU"/>
        </w:rPr>
        <w:t>nap</w:t>
      </w:r>
      <w:r w:rsidRPr="00E83ADD">
        <w:rPr>
          <w:rFonts w:cs="Times New Roman"/>
          <w:lang w:val="hu-HU"/>
        </w:rPr>
        <w:t>i 25</w:t>
      </w:r>
      <w:r w:rsidR="00E61658" w:rsidRPr="00E83ADD">
        <w:rPr>
          <w:rFonts w:cs="Times New Roman"/>
          <w:lang w:val="hu-HU"/>
        </w:rPr>
        <w:t> mg</w:t>
      </w:r>
      <w:r w:rsidRPr="00E83ADD">
        <w:rPr>
          <w:rFonts w:cs="Times New Roman"/>
          <w:lang w:val="hu-HU"/>
        </w:rPr>
        <w:t>/kg alatt volt [az AUC</w:t>
      </w:r>
      <w:r w:rsidRPr="00E83ADD">
        <w:rPr>
          <w:rFonts w:cs="Times New Roman"/>
          <w:vertAlign w:val="subscript"/>
          <w:lang w:val="hu-HU"/>
        </w:rPr>
        <w:t>24h</w:t>
      </w:r>
      <w:r w:rsidRPr="00E83ADD">
        <w:rPr>
          <w:rFonts w:cs="Times New Roman"/>
          <w:lang w:val="hu-HU"/>
        </w:rPr>
        <w:t xml:space="preserve"> 39</w:t>
      </w:r>
      <w:r w:rsidR="00DB6B4F">
        <w:rPr>
          <w:rFonts w:cs="Times New Roman"/>
          <w:lang w:val="hu-HU"/>
        </w:rPr>
        <w:t> </w:t>
      </w:r>
      <w:r w:rsidRPr="00E83ADD">
        <w:rPr>
          <w:rFonts w:cs="Times New Roman"/>
          <w:lang w:val="hu-HU"/>
        </w:rPr>
        <w:t xml:space="preserve">960 </w:t>
      </w:r>
      <w:proofErr w:type="spellStart"/>
      <w:r w:rsidRPr="00E83ADD">
        <w:rPr>
          <w:rFonts w:cs="Times New Roman"/>
          <w:lang w:val="hu-HU"/>
        </w:rPr>
        <w:t>ng</w:t>
      </w:r>
      <w:r w:rsidR="00F40A20">
        <w:rPr>
          <w:rFonts w:cs="Times New Roman"/>
          <w:lang w:val="hu-HU"/>
        </w:rPr>
        <w:t>×óra</w:t>
      </w:r>
      <w:proofErr w:type="spellEnd"/>
      <w:r w:rsidRPr="00E83ADD">
        <w:rPr>
          <w:rFonts w:cs="Times New Roman"/>
          <w:lang w:val="hu-HU"/>
        </w:rPr>
        <w:t>/ml (</w:t>
      </w:r>
      <w:proofErr w:type="spellStart"/>
      <w:r w:rsidRPr="00E83ADD">
        <w:rPr>
          <w:rFonts w:cs="Times New Roman"/>
          <w:lang w:val="hu-HU"/>
        </w:rPr>
        <w:t>nanogramm</w:t>
      </w:r>
      <w:r w:rsidR="00873F05" w:rsidRPr="00E83ADD">
        <w:rPr>
          <w:rFonts w:cs="Times New Roman"/>
          <w:lang w:val="hu-HU"/>
        </w:rPr>
        <w:t>•</w:t>
      </w:r>
      <w:r w:rsidRPr="00E83ADD">
        <w:rPr>
          <w:rFonts w:cs="Times New Roman"/>
          <w:lang w:val="hu-HU"/>
        </w:rPr>
        <w:t>óra</w:t>
      </w:r>
      <w:proofErr w:type="spellEnd"/>
      <w:r w:rsidRPr="00E83ADD">
        <w:rPr>
          <w:rFonts w:cs="Times New Roman"/>
          <w:lang w:val="hu-HU"/>
        </w:rPr>
        <w:t>/milliliter) emellett a legalacsonyabb vizsgált dózis mellett, az e</w:t>
      </w:r>
      <w:r w:rsidR="004B40CA" w:rsidRPr="00E83ADD">
        <w:rPr>
          <w:rFonts w:cs="Times New Roman"/>
          <w:lang w:val="hu-HU"/>
        </w:rPr>
        <w:t>x</w:t>
      </w:r>
      <w:r w:rsidRPr="00E83ADD">
        <w:rPr>
          <w:rFonts w:cs="Times New Roman"/>
          <w:lang w:val="hu-HU"/>
        </w:rPr>
        <w:t>pozíciós arány pedig 4</w:t>
      </w:r>
      <w:r w:rsidR="00E61658" w:rsidRPr="00E83ADD">
        <w:rPr>
          <w:rFonts w:cs="Times New Roman"/>
          <w:lang w:val="hu-HU"/>
        </w:rPr>
        <w:t> mg</w:t>
      </w:r>
      <w:r w:rsidRPr="00E83ADD">
        <w:rPr>
          <w:rFonts w:cs="Times New Roman"/>
          <w:lang w:val="hu-HU"/>
        </w:rPr>
        <w:t xml:space="preserve">-os klinikai dózishoz viszonyítva 99-szeres volt). Amikor a vizsgálat során kezelt hímeket kezeletlen nőstényekkel párosítottak, az </w:t>
      </w:r>
      <w:proofErr w:type="spellStart"/>
      <w:r w:rsidRPr="00E83ADD">
        <w:rPr>
          <w:rFonts w:cs="Times New Roman"/>
          <w:lang w:val="hu-HU"/>
        </w:rPr>
        <w:t>uterus</w:t>
      </w:r>
      <w:proofErr w:type="spellEnd"/>
      <w:r w:rsidRPr="00E83ADD">
        <w:rPr>
          <w:rFonts w:cs="Times New Roman"/>
          <w:lang w:val="hu-HU"/>
        </w:rPr>
        <w:t xml:space="preserve"> összes paramétere hasonló volt a kontrollokéhoz. Ezen eredmények alapján a megfigyelt hatások a nőstények kezelésének voltak tulajdoníthatók.</w:t>
      </w:r>
    </w:p>
    <w:p w14:paraId="3E16B563" w14:textId="77777777" w:rsidR="00314F61" w:rsidRPr="00E83ADD" w:rsidRDefault="00314F61">
      <w:pPr>
        <w:rPr>
          <w:rFonts w:ascii="Times New Roman" w:eastAsia="Times New Roman" w:hAnsi="Times New Roman" w:cs="Times New Roman"/>
          <w:lang w:val="hu-HU"/>
        </w:rPr>
      </w:pPr>
    </w:p>
    <w:p w14:paraId="0839650B" w14:textId="77777777" w:rsidR="00314F61" w:rsidRPr="00E83ADD" w:rsidRDefault="00583E8C">
      <w:pPr>
        <w:pStyle w:val="Szvegtrzs"/>
        <w:ind w:left="0"/>
        <w:rPr>
          <w:rFonts w:cs="Times New Roman"/>
          <w:lang w:val="hu-HU"/>
        </w:rPr>
      </w:pPr>
      <w:proofErr w:type="spellStart"/>
      <w:r w:rsidRPr="00E83ADD">
        <w:rPr>
          <w:rFonts w:cs="Times New Roman"/>
          <w:u w:val="single" w:color="000000"/>
          <w:lang w:val="hu-HU"/>
        </w:rPr>
        <w:t>Embryofoetalis</w:t>
      </w:r>
      <w:proofErr w:type="spellEnd"/>
      <w:r w:rsidRPr="00E83ADD">
        <w:rPr>
          <w:rFonts w:cs="Times New Roman"/>
          <w:u w:val="single" w:color="000000"/>
          <w:lang w:val="hu-HU"/>
        </w:rPr>
        <w:t xml:space="preserve"> fejlődés</w:t>
      </w:r>
    </w:p>
    <w:p w14:paraId="58405F72" w14:textId="77777777" w:rsidR="00AE15B6" w:rsidRPr="0076312F" w:rsidRDefault="00AE15B6">
      <w:pPr>
        <w:pStyle w:val="Szvegtrzs"/>
        <w:ind w:left="0"/>
        <w:rPr>
          <w:rFonts w:cs="Times New Roman"/>
          <w:lang w:val="hu-HU"/>
        </w:rPr>
      </w:pPr>
    </w:p>
    <w:p w14:paraId="41B943C8" w14:textId="0516D6F0"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w:t>
      </w:r>
      <w:proofErr w:type="spellEnd"/>
      <w:r w:rsidRPr="00E83ADD">
        <w:rPr>
          <w:rFonts w:cs="Times New Roman"/>
          <w:lang w:val="hu-HU"/>
        </w:rPr>
        <w:t xml:space="preserve"> a főbb szervek kialakulásának időszakában alkalmazva patkányoknál és nyulaknál egyaránt </w:t>
      </w:r>
      <w:proofErr w:type="spellStart"/>
      <w:r w:rsidRPr="00E83ADD">
        <w:rPr>
          <w:rFonts w:cs="Times New Roman"/>
          <w:lang w:val="hu-HU"/>
        </w:rPr>
        <w:t>teratogénnek</w:t>
      </w:r>
      <w:proofErr w:type="spellEnd"/>
      <w:r w:rsidRPr="00E83ADD">
        <w:rPr>
          <w:rFonts w:cs="Times New Roman"/>
          <w:lang w:val="hu-HU"/>
        </w:rPr>
        <w:t xml:space="preserve"> bizonyult. A patkányoknál elvégzett </w:t>
      </w:r>
      <w:proofErr w:type="spellStart"/>
      <w:r w:rsidRPr="00E83ADD">
        <w:rPr>
          <w:rFonts w:cs="Times New Roman"/>
          <w:lang w:val="hu-HU"/>
        </w:rPr>
        <w:t>embryofoetalis</w:t>
      </w:r>
      <w:proofErr w:type="spellEnd"/>
      <w:r w:rsidRPr="00E83ADD">
        <w:rPr>
          <w:rFonts w:cs="Times New Roman"/>
          <w:lang w:val="hu-HU"/>
        </w:rPr>
        <w:t xml:space="preserve"> fejlődésto</w:t>
      </w:r>
      <w:r w:rsidR="004B40CA" w:rsidRPr="00E83ADD">
        <w:rPr>
          <w:rFonts w:cs="Times New Roman"/>
          <w:lang w:val="hu-HU"/>
        </w:rPr>
        <w:t>x</w:t>
      </w:r>
      <w:r w:rsidRPr="00E83ADD">
        <w:rPr>
          <w:rFonts w:cs="Times New Roman"/>
          <w:lang w:val="hu-HU"/>
        </w:rPr>
        <w:t xml:space="preserve">icitási vizsgálatban a húgyhólyag hiányával, a pajzsmirigy hiányával és a </w:t>
      </w:r>
      <w:proofErr w:type="spellStart"/>
      <w:r w:rsidRPr="00E83ADD">
        <w:rPr>
          <w:rFonts w:cs="Times New Roman"/>
          <w:lang w:val="hu-HU"/>
        </w:rPr>
        <w:t>lumbalis</w:t>
      </w:r>
      <w:proofErr w:type="spellEnd"/>
      <w:r w:rsidRPr="00E83ADD">
        <w:rPr>
          <w:rFonts w:cs="Times New Roman"/>
          <w:lang w:val="hu-HU"/>
        </w:rPr>
        <w:t xml:space="preserve"> és </w:t>
      </w:r>
      <w:proofErr w:type="spellStart"/>
      <w:r w:rsidRPr="00E83ADD">
        <w:rPr>
          <w:rFonts w:cs="Times New Roman"/>
          <w:lang w:val="hu-HU"/>
        </w:rPr>
        <w:t>thoracalis</w:t>
      </w:r>
      <w:proofErr w:type="spellEnd"/>
      <w:r w:rsidRPr="00E83ADD">
        <w:rPr>
          <w:rFonts w:cs="Times New Roman"/>
          <w:lang w:val="hu-HU"/>
        </w:rPr>
        <w:t xml:space="preserve"> csigolyaképletek (centralis és/vagy </w:t>
      </w:r>
      <w:proofErr w:type="spellStart"/>
      <w:r w:rsidRPr="00E83ADD">
        <w:rPr>
          <w:rFonts w:cs="Times New Roman"/>
          <w:lang w:val="hu-HU"/>
        </w:rPr>
        <w:t>neuralis</w:t>
      </w:r>
      <w:proofErr w:type="spellEnd"/>
      <w:r w:rsidRPr="00E83ADD">
        <w:rPr>
          <w:rFonts w:cs="Times New Roman"/>
          <w:lang w:val="hu-HU"/>
        </w:rPr>
        <w:t xml:space="preserve"> ívek) fúziójával, illetve igazodási hibáival járó </w:t>
      </w:r>
      <w:proofErr w:type="spellStart"/>
      <w:r w:rsidRPr="00E83ADD">
        <w:rPr>
          <w:rFonts w:cs="Times New Roman"/>
          <w:lang w:val="hu-HU"/>
        </w:rPr>
        <w:t>malformációkat</w:t>
      </w:r>
      <w:proofErr w:type="spellEnd"/>
      <w:r w:rsidRPr="00E83ADD">
        <w:rPr>
          <w:rFonts w:cs="Times New Roman"/>
          <w:lang w:val="hu-HU"/>
        </w:rPr>
        <w:t xml:space="preserve"> figyeltek meg valamennyi dózisszint (25, 250 és 1000</w:t>
      </w:r>
      <w:r w:rsidR="00E61658" w:rsidRPr="00E83ADD">
        <w:rPr>
          <w:rFonts w:cs="Times New Roman"/>
          <w:lang w:val="hu-HU"/>
        </w:rPr>
        <w:t> mg</w:t>
      </w:r>
      <w:r w:rsidRPr="00E83ADD">
        <w:rPr>
          <w:rFonts w:cs="Times New Roman"/>
          <w:lang w:val="hu-HU"/>
        </w:rPr>
        <w:t>/kg/nap) mellett.</w:t>
      </w:r>
    </w:p>
    <w:p w14:paraId="7B6A2FC9" w14:textId="77777777" w:rsidR="00314F61" w:rsidRPr="00E83ADD" w:rsidRDefault="00314F61">
      <w:pPr>
        <w:rPr>
          <w:rFonts w:ascii="Times New Roman" w:eastAsia="Times New Roman" w:hAnsi="Times New Roman" w:cs="Times New Roman"/>
          <w:lang w:val="hu-HU"/>
        </w:rPr>
      </w:pPr>
    </w:p>
    <w:p w14:paraId="50963833" w14:textId="6A2E9D0B" w:rsidR="00314F61" w:rsidRPr="00E83ADD" w:rsidRDefault="00583E8C">
      <w:pPr>
        <w:pStyle w:val="Szvegtrzs"/>
        <w:ind w:left="0"/>
        <w:rPr>
          <w:rFonts w:cs="Times New Roman"/>
          <w:lang w:val="hu-HU"/>
        </w:rPr>
      </w:pPr>
      <w:r w:rsidRPr="00E83ADD">
        <w:rPr>
          <w:rFonts w:cs="Times New Roman"/>
          <w:lang w:val="hu-HU"/>
        </w:rPr>
        <w:t xml:space="preserve">A vizsgálat során </w:t>
      </w:r>
      <w:proofErr w:type="spellStart"/>
      <w:r w:rsidRPr="00E83ADD">
        <w:rPr>
          <w:rFonts w:cs="Times New Roman"/>
          <w:lang w:val="hu-HU"/>
        </w:rPr>
        <w:t>maternalis</w:t>
      </w:r>
      <w:proofErr w:type="spellEnd"/>
      <w:r w:rsidRPr="00E83ADD">
        <w:rPr>
          <w:rFonts w:cs="Times New Roman"/>
          <w:lang w:val="hu-HU"/>
        </w:rPr>
        <w:t xml:space="preserve"> to</w:t>
      </w:r>
      <w:r w:rsidR="004B40CA" w:rsidRPr="00E83ADD">
        <w:rPr>
          <w:rFonts w:cs="Times New Roman"/>
          <w:lang w:val="hu-HU"/>
        </w:rPr>
        <w:t>x</w:t>
      </w:r>
      <w:r w:rsidRPr="00E83ADD">
        <w:rPr>
          <w:rFonts w:cs="Times New Roman"/>
          <w:lang w:val="hu-HU"/>
        </w:rPr>
        <w:t xml:space="preserve">icitást nem figyeltek meg. Ezért a </w:t>
      </w:r>
      <w:proofErr w:type="spellStart"/>
      <w:r w:rsidRPr="00E83ADD">
        <w:rPr>
          <w:rFonts w:cs="Times New Roman"/>
          <w:lang w:val="hu-HU"/>
        </w:rPr>
        <w:t>maternalis</w:t>
      </w:r>
      <w:proofErr w:type="spellEnd"/>
      <w:r w:rsidRPr="00E83ADD">
        <w:rPr>
          <w:rFonts w:cs="Times New Roman"/>
          <w:lang w:val="hu-HU"/>
        </w:rPr>
        <w:t xml:space="preserve"> NOAEL 1000</w:t>
      </w:r>
      <w:r w:rsidR="00E61658" w:rsidRPr="00E83ADD">
        <w:rPr>
          <w:rFonts w:cs="Times New Roman"/>
          <w:lang w:val="hu-HU"/>
        </w:rPr>
        <w:t> mg</w:t>
      </w:r>
      <w:r w:rsidRPr="00E83ADD">
        <w:rPr>
          <w:rFonts w:cs="Times New Roman"/>
          <w:lang w:val="hu-HU"/>
        </w:rPr>
        <w:t>/kg/nap volt, a fejlődésto</w:t>
      </w:r>
      <w:r w:rsidR="004B40CA" w:rsidRPr="00E83ADD">
        <w:rPr>
          <w:rFonts w:cs="Times New Roman"/>
          <w:lang w:val="hu-HU"/>
        </w:rPr>
        <w:t>x</w:t>
      </w:r>
      <w:r w:rsidRPr="00E83ADD">
        <w:rPr>
          <w:rFonts w:cs="Times New Roman"/>
          <w:lang w:val="hu-HU"/>
        </w:rPr>
        <w:t>icitásra vonatkozó NOAEL pedig 25</w:t>
      </w:r>
      <w:r w:rsidR="00E61658" w:rsidRPr="00E83ADD">
        <w:rPr>
          <w:rFonts w:cs="Times New Roman"/>
          <w:lang w:val="hu-HU"/>
        </w:rPr>
        <w:t> mg</w:t>
      </w:r>
      <w:r w:rsidRPr="00E83ADD">
        <w:rPr>
          <w:rFonts w:cs="Times New Roman"/>
          <w:lang w:val="hu-HU"/>
        </w:rPr>
        <w:t xml:space="preserve">/kg/nap alatti (a 17. </w:t>
      </w:r>
      <w:proofErr w:type="spellStart"/>
      <w:r w:rsidRPr="00E83ADD">
        <w:rPr>
          <w:rFonts w:cs="Times New Roman"/>
          <w:lang w:val="hu-HU"/>
        </w:rPr>
        <w:t>gesztációs</w:t>
      </w:r>
      <w:proofErr w:type="spellEnd"/>
      <w:r w:rsidR="00C1336A" w:rsidRPr="00E83ADD">
        <w:rPr>
          <w:rFonts w:cs="Times New Roman"/>
          <w:lang w:val="hu-HU"/>
        </w:rPr>
        <w:t xml:space="preserve"> </w:t>
      </w:r>
      <w:r w:rsidR="00F30850" w:rsidRPr="00E83ADD">
        <w:rPr>
          <w:rFonts w:cs="Times New Roman"/>
          <w:lang w:val="hu-HU"/>
        </w:rPr>
        <w:t>nap</w:t>
      </w:r>
      <w:r w:rsidRPr="00E83ADD">
        <w:rPr>
          <w:rFonts w:cs="Times New Roman"/>
          <w:lang w:val="hu-HU"/>
        </w:rPr>
        <w:t>on e legalacsonyabb vizsgált dózis mellett az AUC</w:t>
      </w:r>
      <w:r w:rsidRPr="00E83ADD">
        <w:rPr>
          <w:rFonts w:cs="Times New Roman"/>
          <w:vertAlign w:val="subscript"/>
          <w:lang w:val="hu-HU"/>
        </w:rPr>
        <w:t>24h</w:t>
      </w:r>
      <w:r w:rsidRPr="00E83ADD">
        <w:rPr>
          <w:rFonts w:cs="Times New Roman"/>
          <w:lang w:val="hu-HU"/>
        </w:rPr>
        <w:t xml:space="preserve"> 34</w:t>
      </w:r>
      <w:r w:rsidR="00DB6B4F">
        <w:rPr>
          <w:rFonts w:cs="Times New Roman"/>
          <w:lang w:val="hu-HU"/>
        </w:rPr>
        <w:t> </w:t>
      </w:r>
      <w:r w:rsidRPr="00E83ADD">
        <w:rPr>
          <w:rFonts w:cs="Times New Roman"/>
          <w:lang w:val="hu-HU"/>
        </w:rPr>
        <w:t xml:space="preserve">340 </w:t>
      </w:r>
      <w:proofErr w:type="spellStart"/>
      <w:r w:rsidRPr="00E83ADD">
        <w:rPr>
          <w:rFonts w:cs="Times New Roman"/>
          <w:lang w:val="hu-HU"/>
        </w:rPr>
        <w:t>ng</w:t>
      </w:r>
      <w:r w:rsidR="00F40A20">
        <w:rPr>
          <w:rFonts w:cs="Times New Roman"/>
          <w:lang w:val="hu-HU"/>
        </w:rPr>
        <w:t>×óra</w:t>
      </w:r>
      <w:proofErr w:type="spellEnd"/>
      <w:r w:rsidRPr="00E83ADD">
        <w:rPr>
          <w:rFonts w:cs="Times New Roman"/>
          <w:lang w:val="hu-HU"/>
        </w:rPr>
        <w:t>/ml volt, az e</w:t>
      </w:r>
      <w:r w:rsidR="004B40CA" w:rsidRPr="00E83ADD">
        <w:rPr>
          <w:rFonts w:cs="Times New Roman"/>
          <w:lang w:val="hu-HU"/>
        </w:rPr>
        <w:t>x</w:t>
      </w:r>
      <w:r w:rsidRPr="00E83ADD">
        <w:rPr>
          <w:rFonts w:cs="Times New Roman"/>
          <w:lang w:val="hu-HU"/>
        </w:rPr>
        <w:t>pozíciós arány 4</w:t>
      </w:r>
      <w:r w:rsidR="00E61658" w:rsidRPr="00E83ADD">
        <w:rPr>
          <w:rFonts w:cs="Times New Roman"/>
          <w:lang w:val="hu-HU"/>
        </w:rPr>
        <w:t> mg</w:t>
      </w:r>
      <w:r w:rsidRPr="00E83ADD">
        <w:rPr>
          <w:rFonts w:cs="Times New Roman"/>
          <w:lang w:val="hu-HU"/>
        </w:rPr>
        <w:t xml:space="preserve">-os klinikai dózishoz viszonyítva pedig 85-szeres volt). A </w:t>
      </w:r>
      <w:proofErr w:type="spellStart"/>
      <w:r w:rsidRPr="00E83ADD">
        <w:rPr>
          <w:rFonts w:cs="Times New Roman"/>
          <w:lang w:val="hu-HU"/>
        </w:rPr>
        <w:t>pomalidomid</w:t>
      </w:r>
      <w:proofErr w:type="spellEnd"/>
      <w:r w:rsidRPr="00E83ADD">
        <w:rPr>
          <w:rFonts w:cs="Times New Roman"/>
          <w:lang w:val="hu-HU"/>
        </w:rPr>
        <w:t xml:space="preserve"> nyulaknál 10 és 250</w:t>
      </w:r>
      <w:r w:rsidR="00E61658" w:rsidRPr="00E83ADD">
        <w:rPr>
          <w:rFonts w:cs="Times New Roman"/>
          <w:lang w:val="hu-HU"/>
        </w:rPr>
        <w:t> mg</w:t>
      </w:r>
      <w:r w:rsidRPr="00E83ADD">
        <w:rPr>
          <w:rFonts w:cs="Times New Roman"/>
          <w:lang w:val="hu-HU"/>
        </w:rPr>
        <w:t xml:space="preserve">/kg közé eső adagok mellett </w:t>
      </w:r>
      <w:proofErr w:type="spellStart"/>
      <w:r w:rsidRPr="00E83ADD">
        <w:rPr>
          <w:rFonts w:cs="Times New Roman"/>
          <w:lang w:val="hu-HU"/>
        </w:rPr>
        <w:t>embryofoetalis</w:t>
      </w:r>
      <w:proofErr w:type="spellEnd"/>
      <w:r w:rsidRPr="00E83ADD">
        <w:rPr>
          <w:rFonts w:cs="Times New Roman"/>
          <w:lang w:val="hu-HU"/>
        </w:rPr>
        <w:t xml:space="preserve"> fejlődési </w:t>
      </w:r>
      <w:proofErr w:type="spellStart"/>
      <w:r w:rsidRPr="00E83ADD">
        <w:rPr>
          <w:rFonts w:cs="Times New Roman"/>
          <w:lang w:val="hu-HU"/>
        </w:rPr>
        <w:t>malformációkat</w:t>
      </w:r>
      <w:proofErr w:type="spellEnd"/>
      <w:r w:rsidRPr="00E83ADD">
        <w:rPr>
          <w:rFonts w:cs="Times New Roman"/>
          <w:lang w:val="hu-HU"/>
        </w:rPr>
        <w:t xml:space="preserve"> idézett elő. Valamennyi dózis mellett fokozott szívrendellenességeket figyeltek meg, amelyek</w:t>
      </w:r>
      <w:r w:rsidR="00C1336A" w:rsidRPr="00E83ADD">
        <w:rPr>
          <w:rFonts w:cs="Times New Roman"/>
          <w:lang w:val="hu-HU"/>
        </w:rPr>
        <w:t xml:space="preserve"> </w:t>
      </w:r>
      <w:r w:rsidR="00F30850" w:rsidRPr="00E83ADD">
        <w:rPr>
          <w:rFonts w:cs="Times New Roman"/>
          <w:lang w:val="hu-HU"/>
        </w:rPr>
        <w:t>nap</w:t>
      </w:r>
      <w:r w:rsidRPr="00E83ADD">
        <w:rPr>
          <w:rFonts w:cs="Times New Roman"/>
          <w:lang w:val="hu-HU"/>
        </w:rPr>
        <w:t>i 250</w:t>
      </w:r>
      <w:r w:rsidR="00E61658" w:rsidRPr="00E83ADD">
        <w:rPr>
          <w:rFonts w:cs="Times New Roman"/>
          <w:lang w:val="hu-HU"/>
        </w:rPr>
        <w:t> mg</w:t>
      </w:r>
      <w:r w:rsidRPr="00E83ADD">
        <w:rPr>
          <w:rFonts w:cs="Times New Roman"/>
          <w:lang w:val="hu-HU"/>
        </w:rPr>
        <w:t>/kg mellett jelentősen</w:t>
      </w:r>
      <w:r w:rsidR="00FF3864" w:rsidRPr="00E83ADD">
        <w:rPr>
          <w:rFonts w:cs="Times New Roman"/>
          <w:lang w:val="hu-HU"/>
        </w:rPr>
        <w:t xml:space="preserve"> </w:t>
      </w:r>
      <w:r w:rsidRPr="00E83ADD">
        <w:rPr>
          <w:rFonts w:cs="Times New Roman"/>
          <w:lang w:val="hu-HU"/>
        </w:rPr>
        <w:t>fokozódtak.</w:t>
      </w:r>
      <w:r w:rsidR="00FF3864" w:rsidRPr="00E83ADD">
        <w:rPr>
          <w:rFonts w:cs="Times New Roman"/>
          <w:lang w:val="hu-HU"/>
        </w:rPr>
        <w:t xml:space="preserve"> N</w:t>
      </w:r>
      <w:r w:rsidR="00F30850" w:rsidRPr="00E83ADD">
        <w:rPr>
          <w:rFonts w:cs="Times New Roman"/>
          <w:lang w:val="hu-HU"/>
        </w:rPr>
        <w:t>ap</w:t>
      </w:r>
      <w:r w:rsidRPr="00E83ADD">
        <w:rPr>
          <w:rFonts w:cs="Times New Roman"/>
          <w:lang w:val="hu-HU"/>
        </w:rPr>
        <w:t>i 100 és 250</w:t>
      </w:r>
      <w:r w:rsidR="00E61658" w:rsidRPr="00E83ADD">
        <w:rPr>
          <w:rFonts w:cs="Times New Roman"/>
          <w:lang w:val="hu-HU"/>
        </w:rPr>
        <w:t> mg</w:t>
      </w:r>
      <w:r w:rsidRPr="00E83ADD">
        <w:rPr>
          <w:rFonts w:cs="Times New Roman"/>
          <w:lang w:val="hu-HU"/>
        </w:rPr>
        <w:t>/kg mellett enyhe fokozódást figyeltek meg a posztimplantációs</w:t>
      </w:r>
      <w:r w:rsidR="005A20DA" w:rsidRPr="00E83ADD">
        <w:rPr>
          <w:rFonts w:cs="Times New Roman"/>
          <w:lang w:val="hu-HU"/>
        </w:rPr>
        <w:t xml:space="preserve"> </w:t>
      </w:r>
      <w:r w:rsidRPr="00E83ADD">
        <w:rPr>
          <w:rFonts w:cs="Times New Roman"/>
          <w:lang w:val="hu-HU"/>
        </w:rPr>
        <w:t xml:space="preserve">veszteségben, valamint enyhe csökkenést a </w:t>
      </w:r>
      <w:proofErr w:type="spellStart"/>
      <w:r w:rsidRPr="00E83ADD">
        <w:rPr>
          <w:rFonts w:cs="Times New Roman"/>
          <w:lang w:val="hu-HU"/>
        </w:rPr>
        <w:t>foetalis</w:t>
      </w:r>
      <w:proofErr w:type="spellEnd"/>
      <w:r w:rsidRPr="00E83ADD">
        <w:rPr>
          <w:rFonts w:cs="Times New Roman"/>
          <w:lang w:val="hu-HU"/>
        </w:rPr>
        <w:t xml:space="preserve"> testtömegben. A</w:t>
      </w:r>
      <w:r w:rsidR="00FF3864" w:rsidRPr="00E83ADD">
        <w:rPr>
          <w:rFonts w:cs="Times New Roman"/>
          <w:lang w:val="hu-HU"/>
        </w:rPr>
        <w:t xml:space="preserve"> </w:t>
      </w:r>
      <w:r w:rsidR="00F30850" w:rsidRPr="00E83ADD">
        <w:rPr>
          <w:rFonts w:cs="Times New Roman"/>
          <w:lang w:val="hu-HU"/>
        </w:rPr>
        <w:t>nap</w:t>
      </w:r>
      <w:r w:rsidRPr="00E83ADD">
        <w:rPr>
          <w:rFonts w:cs="Times New Roman"/>
          <w:lang w:val="hu-HU"/>
        </w:rPr>
        <w:t>i 250</w:t>
      </w:r>
      <w:r w:rsidR="00E61658" w:rsidRPr="00E83ADD">
        <w:rPr>
          <w:rFonts w:cs="Times New Roman"/>
          <w:lang w:val="hu-HU"/>
        </w:rPr>
        <w:t> mg</w:t>
      </w:r>
      <w:r w:rsidRPr="00E83ADD">
        <w:rPr>
          <w:rFonts w:cs="Times New Roman"/>
          <w:lang w:val="hu-HU"/>
        </w:rPr>
        <w:t xml:space="preserve">/kg mellett észlelhető </w:t>
      </w:r>
      <w:proofErr w:type="spellStart"/>
      <w:r w:rsidRPr="00E83ADD">
        <w:rPr>
          <w:rFonts w:cs="Times New Roman"/>
          <w:lang w:val="hu-HU"/>
        </w:rPr>
        <w:t>foetalis</w:t>
      </w:r>
      <w:proofErr w:type="spellEnd"/>
      <w:r w:rsidRPr="00E83ADD">
        <w:rPr>
          <w:rFonts w:cs="Times New Roman"/>
          <w:lang w:val="hu-HU"/>
        </w:rPr>
        <w:t xml:space="preserve"> </w:t>
      </w:r>
      <w:proofErr w:type="spellStart"/>
      <w:r w:rsidRPr="00E83ADD">
        <w:rPr>
          <w:rFonts w:cs="Times New Roman"/>
          <w:lang w:val="hu-HU"/>
        </w:rPr>
        <w:t>malformációk</w:t>
      </w:r>
      <w:proofErr w:type="spellEnd"/>
      <w:r w:rsidRPr="00E83ADD">
        <w:rPr>
          <w:rFonts w:cs="Times New Roman"/>
          <w:lang w:val="hu-HU"/>
        </w:rPr>
        <w:t xml:space="preserve"> közé tartoztak a végtag-rendellenességek (hajlott és/vagy kifordult mellső és/vagy hátsó végtagok, szabadon álló vagy hiányzó ujjak), valamint társuló </w:t>
      </w:r>
      <w:proofErr w:type="spellStart"/>
      <w:r w:rsidRPr="00E83ADD">
        <w:rPr>
          <w:rFonts w:cs="Times New Roman"/>
          <w:lang w:val="hu-HU"/>
        </w:rPr>
        <w:t>skeletalis</w:t>
      </w:r>
      <w:proofErr w:type="spellEnd"/>
      <w:r w:rsidRPr="00E83ADD">
        <w:rPr>
          <w:rFonts w:cs="Times New Roman"/>
          <w:lang w:val="hu-HU"/>
        </w:rPr>
        <w:t xml:space="preserve"> rendellenességek (el nem csontosodott, a </w:t>
      </w:r>
      <w:proofErr w:type="spellStart"/>
      <w:r w:rsidRPr="00E83ADD">
        <w:rPr>
          <w:rFonts w:cs="Times New Roman"/>
          <w:lang w:val="hu-HU"/>
        </w:rPr>
        <w:t>phalan</w:t>
      </w:r>
      <w:r w:rsidR="004B40CA" w:rsidRPr="00E83ADD">
        <w:rPr>
          <w:rFonts w:cs="Times New Roman"/>
          <w:lang w:val="hu-HU"/>
        </w:rPr>
        <w:t>x</w:t>
      </w:r>
      <w:proofErr w:type="spellEnd"/>
      <w:r w:rsidRPr="00E83ADD">
        <w:rPr>
          <w:rFonts w:cs="Times New Roman"/>
          <w:lang w:val="hu-HU"/>
        </w:rPr>
        <w:t xml:space="preserve"> és a </w:t>
      </w:r>
      <w:proofErr w:type="spellStart"/>
      <w:r w:rsidRPr="00E83ADD">
        <w:rPr>
          <w:rFonts w:cs="Times New Roman"/>
          <w:lang w:val="hu-HU"/>
        </w:rPr>
        <w:t>metacarpus</w:t>
      </w:r>
      <w:proofErr w:type="spellEnd"/>
      <w:r w:rsidRPr="00E83ADD">
        <w:rPr>
          <w:rFonts w:cs="Times New Roman"/>
          <w:lang w:val="hu-HU"/>
        </w:rPr>
        <w:t xml:space="preserve"> tengelyeltérése, hiányzó ujj, el nem </w:t>
      </w:r>
      <w:r w:rsidRPr="00E83ADD">
        <w:rPr>
          <w:rFonts w:cs="Times New Roman"/>
          <w:lang w:val="hu-HU"/>
        </w:rPr>
        <w:lastRenderedPageBreak/>
        <w:t xml:space="preserve">csontosodott </w:t>
      </w:r>
      <w:proofErr w:type="spellStart"/>
      <w:r w:rsidRPr="00E83ADD">
        <w:rPr>
          <w:rFonts w:cs="Times New Roman"/>
          <w:lang w:val="hu-HU"/>
        </w:rPr>
        <w:t>phalan</w:t>
      </w:r>
      <w:r w:rsidR="004B40CA" w:rsidRPr="00E83ADD">
        <w:rPr>
          <w:rFonts w:cs="Times New Roman"/>
          <w:lang w:val="hu-HU"/>
        </w:rPr>
        <w:t>x</w:t>
      </w:r>
      <w:proofErr w:type="spellEnd"/>
      <w:r w:rsidRPr="00E83ADD">
        <w:rPr>
          <w:rFonts w:cs="Times New Roman"/>
          <w:lang w:val="hu-HU"/>
        </w:rPr>
        <w:t xml:space="preserve"> és rövid, el nem csontosodott vagy hajlott </w:t>
      </w:r>
      <w:proofErr w:type="spellStart"/>
      <w:r w:rsidRPr="00E83ADD">
        <w:rPr>
          <w:rFonts w:cs="Times New Roman"/>
          <w:lang w:val="hu-HU"/>
        </w:rPr>
        <w:t>tibia</w:t>
      </w:r>
      <w:proofErr w:type="spellEnd"/>
      <w:r w:rsidRPr="00E83ADD">
        <w:rPr>
          <w:rFonts w:cs="Times New Roman"/>
          <w:lang w:val="hu-HU"/>
        </w:rPr>
        <w:t xml:space="preserve">); az oldalsó agykamra közepes fokú </w:t>
      </w:r>
      <w:proofErr w:type="spellStart"/>
      <w:r w:rsidRPr="00E83ADD">
        <w:rPr>
          <w:rFonts w:cs="Times New Roman"/>
          <w:lang w:val="hu-HU"/>
        </w:rPr>
        <w:t>dilatatiója</w:t>
      </w:r>
      <w:proofErr w:type="spellEnd"/>
      <w:r w:rsidRPr="00E83ADD">
        <w:rPr>
          <w:rFonts w:cs="Times New Roman"/>
          <w:lang w:val="hu-HU"/>
        </w:rPr>
        <w:t xml:space="preserve">; a jobb </w:t>
      </w:r>
      <w:proofErr w:type="spellStart"/>
      <w:r w:rsidRPr="00E83ADD">
        <w:rPr>
          <w:rFonts w:cs="Times New Roman"/>
          <w:lang w:val="hu-HU"/>
        </w:rPr>
        <w:t>arteria</w:t>
      </w:r>
      <w:proofErr w:type="spellEnd"/>
      <w:r w:rsidRPr="00E83ADD">
        <w:rPr>
          <w:rFonts w:cs="Times New Roman"/>
          <w:lang w:val="hu-HU"/>
        </w:rPr>
        <w:t xml:space="preserve"> </w:t>
      </w:r>
      <w:proofErr w:type="spellStart"/>
      <w:r w:rsidRPr="00E83ADD">
        <w:rPr>
          <w:rFonts w:cs="Times New Roman"/>
          <w:lang w:val="hu-HU"/>
        </w:rPr>
        <w:t>subclavia</w:t>
      </w:r>
      <w:proofErr w:type="spellEnd"/>
      <w:r w:rsidRPr="00E83ADD">
        <w:rPr>
          <w:rFonts w:cs="Times New Roman"/>
          <w:lang w:val="hu-HU"/>
        </w:rPr>
        <w:t xml:space="preserve"> rendellenes elhelyezkedése; a középső tüdőlebeny hiánya; mélyen álló vesék; a máj morfológiai elváltozásai; a medence tökéletlen vagy hiányzó elcsontosodása; a szám feletti </w:t>
      </w:r>
      <w:proofErr w:type="spellStart"/>
      <w:r w:rsidRPr="00E83ADD">
        <w:rPr>
          <w:rFonts w:cs="Times New Roman"/>
          <w:lang w:val="hu-HU"/>
        </w:rPr>
        <w:t>thoracalis</w:t>
      </w:r>
      <w:proofErr w:type="spellEnd"/>
      <w:r w:rsidRPr="00E83ADD">
        <w:rPr>
          <w:rFonts w:cs="Times New Roman"/>
          <w:lang w:val="hu-HU"/>
        </w:rPr>
        <w:t xml:space="preserve"> bordák átlagosan fokozott előfordulási gyakorisága, valamint az elcsontosodott </w:t>
      </w:r>
      <w:proofErr w:type="spellStart"/>
      <w:r w:rsidRPr="00E83ADD">
        <w:rPr>
          <w:rFonts w:cs="Times New Roman"/>
          <w:lang w:val="hu-HU"/>
        </w:rPr>
        <w:t>tarsus</w:t>
      </w:r>
      <w:proofErr w:type="spellEnd"/>
      <w:r w:rsidRPr="00E83ADD">
        <w:rPr>
          <w:rFonts w:cs="Times New Roman"/>
          <w:lang w:val="hu-HU"/>
        </w:rPr>
        <w:t xml:space="preserve"> átlagosan alacsonyabb előfordulási gyakorisága.</w:t>
      </w:r>
      <w:r w:rsidR="00DB6B4F">
        <w:rPr>
          <w:rFonts w:cs="Times New Roman"/>
          <w:lang w:val="hu-HU"/>
        </w:rPr>
        <w:t xml:space="preserve"> </w:t>
      </w:r>
      <w:r w:rsidR="00FF3864" w:rsidRPr="00E83ADD">
        <w:rPr>
          <w:rFonts w:cs="Times New Roman"/>
          <w:lang w:val="hu-HU"/>
        </w:rPr>
        <w:t>N</w:t>
      </w:r>
      <w:r w:rsidR="00F30850" w:rsidRPr="00E83ADD">
        <w:rPr>
          <w:rFonts w:cs="Times New Roman"/>
          <w:lang w:val="hu-HU"/>
        </w:rPr>
        <w:t>ap</w:t>
      </w:r>
      <w:r w:rsidRPr="00E83ADD">
        <w:rPr>
          <w:rFonts w:cs="Times New Roman"/>
          <w:lang w:val="hu-HU"/>
        </w:rPr>
        <w:t>i 100 és 250</w:t>
      </w:r>
      <w:r w:rsidR="00E61658" w:rsidRPr="00E83ADD">
        <w:rPr>
          <w:rFonts w:cs="Times New Roman"/>
          <w:lang w:val="hu-HU"/>
        </w:rPr>
        <w:t> mg</w:t>
      </w:r>
      <w:r w:rsidRPr="00E83ADD">
        <w:rPr>
          <w:rFonts w:cs="Times New Roman"/>
          <w:lang w:val="hu-HU"/>
        </w:rPr>
        <w:t xml:space="preserve">/kg mellett enyhe csökkenést figyeltek meg az anyagi testtömeg-gyarapodásban, jelentős csökkenést a </w:t>
      </w:r>
      <w:proofErr w:type="spellStart"/>
      <w:r w:rsidRPr="00E83ADD">
        <w:rPr>
          <w:rFonts w:cs="Times New Roman"/>
          <w:lang w:val="hu-HU"/>
        </w:rPr>
        <w:t>triglyceridek</w:t>
      </w:r>
      <w:proofErr w:type="spellEnd"/>
      <w:r w:rsidRPr="00E83ADD">
        <w:rPr>
          <w:rFonts w:cs="Times New Roman"/>
          <w:lang w:val="hu-HU"/>
        </w:rPr>
        <w:t xml:space="preserve"> szintjében, valamint jelentős csökkenést a lép abszolút és relatív tömegében. A </w:t>
      </w:r>
      <w:proofErr w:type="spellStart"/>
      <w:r w:rsidRPr="00E83ADD">
        <w:rPr>
          <w:rFonts w:cs="Times New Roman"/>
          <w:lang w:val="hu-HU"/>
        </w:rPr>
        <w:t>maternalis</w:t>
      </w:r>
      <w:proofErr w:type="spellEnd"/>
      <w:r w:rsidRPr="00E83ADD">
        <w:rPr>
          <w:rFonts w:cs="Times New Roman"/>
          <w:lang w:val="hu-HU"/>
        </w:rPr>
        <w:t xml:space="preserve"> NOAEL 10</w:t>
      </w:r>
      <w:r w:rsidR="00E61658" w:rsidRPr="00E83ADD">
        <w:rPr>
          <w:rFonts w:cs="Times New Roman"/>
          <w:lang w:val="hu-HU"/>
        </w:rPr>
        <w:t> mg</w:t>
      </w:r>
      <w:r w:rsidRPr="00E83ADD">
        <w:rPr>
          <w:rFonts w:cs="Times New Roman"/>
          <w:lang w:val="hu-HU"/>
        </w:rPr>
        <w:t>/kg/nap volt, a fejlődésto</w:t>
      </w:r>
      <w:r w:rsidR="004B40CA" w:rsidRPr="00E83ADD">
        <w:rPr>
          <w:rFonts w:cs="Times New Roman"/>
          <w:lang w:val="hu-HU"/>
        </w:rPr>
        <w:t>x</w:t>
      </w:r>
      <w:r w:rsidRPr="00E83ADD">
        <w:rPr>
          <w:rFonts w:cs="Times New Roman"/>
          <w:lang w:val="hu-HU"/>
        </w:rPr>
        <w:t>icitásra vonatkozó NOAEL pedig 10</w:t>
      </w:r>
      <w:r w:rsidR="00E61658" w:rsidRPr="00E83ADD">
        <w:rPr>
          <w:rFonts w:cs="Times New Roman"/>
          <w:lang w:val="hu-HU"/>
        </w:rPr>
        <w:t> mg</w:t>
      </w:r>
      <w:r w:rsidRPr="00E83ADD">
        <w:rPr>
          <w:rFonts w:cs="Times New Roman"/>
          <w:lang w:val="hu-HU"/>
        </w:rPr>
        <w:t>/kg/nap</w:t>
      </w:r>
      <w:r w:rsidR="005A20DA" w:rsidRPr="00E83ADD">
        <w:rPr>
          <w:rFonts w:cs="Times New Roman"/>
          <w:lang w:val="hu-HU"/>
        </w:rPr>
        <w:t xml:space="preserve"> </w:t>
      </w:r>
      <w:r w:rsidRPr="00E83ADD">
        <w:rPr>
          <w:rFonts w:cs="Times New Roman"/>
          <w:lang w:val="hu-HU"/>
        </w:rPr>
        <w:t>alatti (a 19.</w:t>
      </w:r>
      <w:r w:rsidR="00FF3864" w:rsidRPr="00E83ADD">
        <w:rPr>
          <w:rFonts w:cs="Times New Roman"/>
          <w:lang w:val="hu-HU"/>
        </w:rPr>
        <w:t> </w:t>
      </w:r>
      <w:proofErr w:type="spellStart"/>
      <w:r w:rsidRPr="00E83ADD">
        <w:rPr>
          <w:rFonts w:cs="Times New Roman"/>
          <w:lang w:val="hu-HU"/>
        </w:rPr>
        <w:t>gesztációs</w:t>
      </w:r>
      <w:proofErr w:type="spellEnd"/>
      <w:r w:rsidR="00C1336A" w:rsidRPr="00E83ADD">
        <w:rPr>
          <w:rFonts w:cs="Times New Roman"/>
          <w:lang w:val="hu-HU"/>
        </w:rPr>
        <w:t xml:space="preserve"> </w:t>
      </w:r>
      <w:r w:rsidR="00F30850" w:rsidRPr="00E83ADD">
        <w:rPr>
          <w:rFonts w:cs="Times New Roman"/>
          <w:lang w:val="hu-HU"/>
        </w:rPr>
        <w:t>nap</w:t>
      </w:r>
      <w:r w:rsidRPr="00E83ADD">
        <w:rPr>
          <w:rFonts w:cs="Times New Roman"/>
          <w:lang w:val="hu-HU"/>
        </w:rPr>
        <w:t>on e legalacsonyabb vizsgált dózis mellett az AUC</w:t>
      </w:r>
      <w:r w:rsidRPr="00E83ADD">
        <w:rPr>
          <w:rFonts w:cs="Times New Roman"/>
          <w:vertAlign w:val="subscript"/>
          <w:lang w:val="hu-HU"/>
        </w:rPr>
        <w:t>24h</w:t>
      </w:r>
      <w:r w:rsidRPr="00E83ADD">
        <w:rPr>
          <w:rFonts w:cs="Times New Roman"/>
          <w:lang w:val="hu-HU"/>
        </w:rPr>
        <w:t xml:space="preserve"> 418 </w:t>
      </w:r>
      <w:proofErr w:type="spellStart"/>
      <w:r w:rsidRPr="00E83ADD">
        <w:rPr>
          <w:rFonts w:cs="Times New Roman"/>
          <w:lang w:val="hu-HU"/>
        </w:rPr>
        <w:t>ng</w:t>
      </w:r>
      <w:r w:rsidR="00F40A20">
        <w:rPr>
          <w:rFonts w:cs="Times New Roman"/>
          <w:lang w:val="hu-HU"/>
        </w:rPr>
        <w:t>×óra</w:t>
      </w:r>
      <w:proofErr w:type="spellEnd"/>
      <w:r w:rsidRPr="00E83ADD">
        <w:rPr>
          <w:rFonts w:cs="Times New Roman"/>
          <w:lang w:val="hu-HU"/>
        </w:rPr>
        <w:t>/ml volt, ami hasonló a 4</w:t>
      </w:r>
      <w:r w:rsidR="00E61658" w:rsidRPr="00E83ADD">
        <w:rPr>
          <w:rFonts w:cs="Times New Roman"/>
          <w:lang w:val="hu-HU"/>
        </w:rPr>
        <w:t> mg</w:t>
      </w:r>
      <w:r w:rsidRPr="00E83ADD">
        <w:rPr>
          <w:rFonts w:cs="Times New Roman"/>
          <w:lang w:val="hu-HU"/>
        </w:rPr>
        <w:t>-os klinikai dózis mellett kialakult e</w:t>
      </w:r>
      <w:r w:rsidR="004B40CA" w:rsidRPr="00E83ADD">
        <w:rPr>
          <w:rFonts w:cs="Times New Roman"/>
          <w:lang w:val="hu-HU"/>
        </w:rPr>
        <w:t>x</w:t>
      </w:r>
      <w:r w:rsidRPr="00E83ADD">
        <w:rPr>
          <w:rFonts w:cs="Times New Roman"/>
          <w:lang w:val="hu-HU"/>
        </w:rPr>
        <w:t>pozícióhoz).</w:t>
      </w:r>
    </w:p>
    <w:p w14:paraId="2DF6E14F" w14:textId="77777777" w:rsidR="00314F61" w:rsidRPr="00E83ADD" w:rsidRDefault="00314F61">
      <w:pPr>
        <w:rPr>
          <w:rFonts w:ascii="Times New Roman" w:eastAsia="Times New Roman" w:hAnsi="Times New Roman" w:cs="Times New Roman"/>
          <w:lang w:val="hu-HU"/>
        </w:rPr>
      </w:pPr>
    </w:p>
    <w:p w14:paraId="732E52F0" w14:textId="77777777" w:rsidR="00314F61" w:rsidRPr="00E83ADD" w:rsidRDefault="00314F61">
      <w:pPr>
        <w:rPr>
          <w:rFonts w:ascii="Times New Roman" w:eastAsia="Times New Roman" w:hAnsi="Times New Roman" w:cs="Times New Roman"/>
          <w:lang w:val="hu-HU"/>
        </w:rPr>
      </w:pPr>
    </w:p>
    <w:p w14:paraId="5330A6B7" w14:textId="7C273203" w:rsidR="00314F61" w:rsidRPr="00E83ADD" w:rsidRDefault="005A20DA">
      <w:pPr>
        <w:pStyle w:val="Cmsor2"/>
        <w:keepNext/>
        <w:widowControl/>
        <w:ind w:left="567" w:hanging="567"/>
        <w:rPr>
          <w:rFonts w:cs="Times New Roman"/>
          <w:lang w:val="hu-HU"/>
        </w:rPr>
      </w:pPr>
      <w:r w:rsidRPr="00E83ADD">
        <w:rPr>
          <w:rFonts w:cs="Times New Roman"/>
          <w:lang w:val="hu-HU"/>
        </w:rPr>
        <w:t>6.</w:t>
      </w:r>
      <w:r w:rsidRPr="00E83ADD">
        <w:rPr>
          <w:rFonts w:cs="Times New Roman"/>
          <w:lang w:val="hu-HU"/>
        </w:rPr>
        <w:tab/>
      </w:r>
      <w:r w:rsidR="00583E8C" w:rsidRPr="00E83ADD">
        <w:rPr>
          <w:rFonts w:cs="Times New Roman"/>
          <w:lang w:val="hu-HU"/>
        </w:rPr>
        <w:t>GYÓGYSZERÉSZETI JELLEMZŐK</w:t>
      </w:r>
    </w:p>
    <w:p w14:paraId="06B68C96" w14:textId="243C14C2" w:rsidR="00831A34" w:rsidRPr="00E83ADD" w:rsidRDefault="00831A34">
      <w:pPr>
        <w:pStyle w:val="Cmsor2"/>
        <w:keepNext/>
        <w:widowControl/>
        <w:ind w:left="567" w:hanging="567"/>
        <w:rPr>
          <w:rFonts w:cs="Times New Roman"/>
          <w:lang w:val="hu-HU"/>
        </w:rPr>
      </w:pPr>
    </w:p>
    <w:p w14:paraId="25784AA5" w14:textId="6F1A8ED6" w:rsidR="00831A34" w:rsidRPr="00E83ADD" w:rsidRDefault="00831A34">
      <w:pPr>
        <w:pStyle w:val="Szvegtrzs"/>
        <w:keepNext/>
        <w:widowControl/>
        <w:kinsoku w:val="0"/>
        <w:overflowPunct w:val="0"/>
        <w:ind w:left="567" w:hanging="567"/>
        <w:rPr>
          <w:rFonts w:cs="Times New Roman"/>
          <w:b/>
          <w:bCs/>
          <w:lang w:val="hu-HU"/>
        </w:rPr>
      </w:pPr>
      <w:r w:rsidRPr="00E83ADD">
        <w:rPr>
          <w:rFonts w:cs="Times New Roman"/>
          <w:b/>
          <w:bCs/>
          <w:lang w:val="hu-HU"/>
        </w:rPr>
        <w:t>6.1</w:t>
      </w:r>
      <w:r w:rsidRPr="00E83ADD">
        <w:rPr>
          <w:rFonts w:cs="Times New Roman"/>
          <w:b/>
          <w:bCs/>
          <w:lang w:val="hu-HU"/>
        </w:rPr>
        <w:tab/>
        <w:t>Segédanyagok felsorolása</w:t>
      </w:r>
    </w:p>
    <w:p w14:paraId="7ACA0441" w14:textId="77777777" w:rsidR="00314F61" w:rsidRPr="00E83ADD" w:rsidRDefault="00314F61">
      <w:pPr>
        <w:rPr>
          <w:rFonts w:ascii="Times New Roman" w:eastAsia="Times New Roman" w:hAnsi="Times New Roman" w:cs="Times New Roman"/>
          <w:b/>
          <w:bCs/>
          <w:lang w:val="hu-HU"/>
        </w:rPr>
      </w:pPr>
    </w:p>
    <w:p w14:paraId="33123E2E" w14:textId="34CDD5FD" w:rsidR="00314F61" w:rsidRPr="00E83ADD" w:rsidRDefault="00583E8C">
      <w:pPr>
        <w:pStyle w:val="Szvegtrzs"/>
        <w:ind w:left="0"/>
        <w:rPr>
          <w:rFonts w:cs="Times New Roman"/>
          <w:lang w:val="hu-HU"/>
        </w:rPr>
      </w:pPr>
      <w:r w:rsidRPr="00E83ADD">
        <w:rPr>
          <w:rFonts w:cs="Times New Roman"/>
          <w:u w:val="single" w:color="000000"/>
          <w:lang w:val="hu-HU"/>
        </w:rPr>
        <w:t>Kapszula tartalma</w:t>
      </w:r>
    </w:p>
    <w:p w14:paraId="1F7E8E43" w14:textId="77777777" w:rsidR="00AE15B6" w:rsidRPr="0076312F" w:rsidRDefault="00AE15B6">
      <w:pPr>
        <w:pStyle w:val="Szvegtrzs"/>
        <w:ind w:left="0"/>
        <w:rPr>
          <w:rFonts w:cs="Times New Roman"/>
          <w:lang w:val="hu-HU"/>
        </w:rPr>
      </w:pPr>
    </w:p>
    <w:p w14:paraId="6DA8327A" w14:textId="33640773" w:rsidR="00F0198D" w:rsidRPr="00E83ADD" w:rsidRDefault="00F0198D">
      <w:pPr>
        <w:pStyle w:val="Szvegtrzs"/>
        <w:ind w:left="0"/>
        <w:rPr>
          <w:rFonts w:cs="Times New Roman"/>
          <w:lang w:val="hu-HU"/>
        </w:rPr>
      </w:pPr>
      <w:r w:rsidRPr="00E83ADD">
        <w:rPr>
          <w:rFonts w:cs="Times New Roman"/>
          <w:lang w:val="hu-HU"/>
        </w:rPr>
        <w:t>Mikrokristályos cellulóz</w:t>
      </w:r>
    </w:p>
    <w:p w14:paraId="508DB306" w14:textId="5597A312" w:rsidR="00F0198D" w:rsidRPr="00E83ADD" w:rsidRDefault="00F0198D">
      <w:pPr>
        <w:pStyle w:val="Szvegtrzs"/>
        <w:ind w:left="0"/>
        <w:rPr>
          <w:rFonts w:cs="Times New Roman"/>
          <w:lang w:val="hu-HU"/>
        </w:rPr>
      </w:pPr>
      <w:proofErr w:type="spellStart"/>
      <w:r w:rsidRPr="00E83ADD">
        <w:rPr>
          <w:rFonts w:cs="Times New Roman"/>
          <w:lang w:val="hu-HU"/>
        </w:rPr>
        <w:t>Maltodextrin</w:t>
      </w:r>
      <w:proofErr w:type="spellEnd"/>
    </w:p>
    <w:p w14:paraId="07E62E24" w14:textId="6719BBED" w:rsidR="00314F61" w:rsidRPr="00E83ADD" w:rsidRDefault="00583E8C">
      <w:pPr>
        <w:pStyle w:val="Szvegtrzs"/>
        <w:ind w:left="0"/>
        <w:rPr>
          <w:rFonts w:cs="Times New Roman"/>
          <w:lang w:val="hu-HU"/>
        </w:rPr>
      </w:pPr>
      <w:r w:rsidRPr="00E83ADD">
        <w:rPr>
          <w:rFonts w:cs="Times New Roman"/>
          <w:lang w:val="hu-HU"/>
        </w:rPr>
        <w:t>Nátrium-</w:t>
      </w:r>
      <w:proofErr w:type="spellStart"/>
      <w:r w:rsidRPr="00E83ADD">
        <w:rPr>
          <w:rFonts w:cs="Times New Roman"/>
          <w:lang w:val="hu-HU"/>
        </w:rPr>
        <w:t>sztearil</w:t>
      </w:r>
      <w:proofErr w:type="spellEnd"/>
      <w:r w:rsidRPr="00E83ADD">
        <w:rPr>
          <w:rFonts w:cs="Times New Roman"/>
          <w:lang w:val="hu-HU"/>
        </w:rPr>
        <w:t>-</w:t>
      </w:r>
      <w:proofErr w:type="spellStart"/>
      <w:r w:rsidRPr="00E83ADD">
        <w:rPr>
          <w:rFonts w:cs="Times New Roman"/>
          <w:lang w:val="hu-HU"/>
        </w:rPr>
        <w:t>fumarát</w:t>
      </w:r>
      <w:proofErr w:type="spellEnd"/>
    </w:p>
    <w:p w14:paraId="2484E137" w14:textId="77777777" w:rsidR="00314F61" w:rsidRPr="00E83ADD" w:rsidRDefault="00314F61">
      <w:pPr>
        <w:rPr>
          <w:rFonts w:ascii="Times New Roman" w:eastAsia="Times New Roman" w:hAnsi="Times New Roman" w:cs="Times New Roman"/>
          <w:lang w:val="hu-HU"/>
        </w:rPr>
      </w:pPr>
    </w:p>
    <w:p w14:paraId="18C0AF0F" w14:textId="77777777" w:rsidR="00314F61" w:rsidRPr="00E83ADD" w:rsidRDefault="00583E8C">
      <w:pPr>
        <w:pStyle w:val="Szvegtrzs"/>
        <w:ind w:left="0"/>
        <w:rPr>
          <w:rFonts w:cs="Times New Roman"/>
          <w:lang w:val="hu-HU"/>
        </w:rPr>
      </w:pPr>
      <w:r w:rsidRPr="00E83ADD">
        <w:rPr>
          <w:rFonts w:cs="Times New Roman"/>
          <w:u w:val="single" w:color="000000"/>
          <w:lang w:val="hu-HU"/>
        </w:rPr>
        <w:t>Kapszulahéj</w:t>
      </w:r>
    </w:p>
    <w:p w14:paraId="0056970E" w14:textId="77777777" w:rsidR="00AE15B6" w:rsidRPr="0076312F" w:rsidRDefault="00AE15B6">
      <w:pPr>
        <w:rPr>
          <w:rFonts w:ascii="Times New Roman" w:hAnsi="Times New Roman" w:cs="Times New Roman"/>
          <w:i/>
          <w:lang w:val="hu-HU"/>
        </w:rPr>
      </w:pPr>
    </w:p>
    <w:p w14:paraId="6A6836DC" w14:textId="56BBDE93" w:rsidR="00314F61" w:rsidRPr="00E83ADD" w:rsidRDefault="00392CAA">
      <w:pPr>
        <w:rPr>
          <w:rFonts w:ascii="Times New Roman" w:eastAsia="Times New Roman" w:hAnsi="Times New Roman" w:cs="Times New Roman"/>
          <w:lang w:val="hu-HU"/>
        </w:rPr>
      </w:pPr>
      <w:proofErr w:type="spellStart"/>
      <w:r w:rsidRPr="00E83ADD">
        <w:rPr>
          <w:rFonts w:ascii="Times New Roman" w:hAnsi="Times New Roman" w:cs="Times New Roman"/>
          <w:i/>
          <w:lang w:val="hu-HU"/>
        </w:rPr>
        <w:t>Pomalidomide</w:t>
      </w:r>
      <w:proofErr w:type="spellEnd"/>
      <w:r w:rsidRPr="00E83ADD">
        <w:rPr>
          <w:rFonts w:ascii="Times New Roman" w:hAnsi="Times New Roman" w:cs="Times New Roman"/>
          <w:i/>
          <w:lang w:val="hu-HU"/>
        </w:rPr>
        <w:t xml:space="preserve"> </w:t>
      </w:r>
      <w:proofErr w:type="spellStart"/>
      <w:r w:rsidRPr="00E83ADD">
        <w:rPr>
          <w:rFonts w:ascii="Times New Roman" w:hAnsi="Times New Roman" w:cs="Times New Roman"/>
          <w:i/>
          <w:lang w:val="hu-HU"/>
        </w:rPr>
        <w:t>Zentiva</w:t>
      </w:r>
      <w:proofErr w:type="spellEnd"/>
      <w:r w:rsidR="00583E8C" w:rsidRPr="00E83ADD">
        <w:rPr>
          <w:rFonts w:ascii="Times New Roman" w:hAnsi="Times New Roman" w:cs="Times New Roman"/>
          <w:i/>
          <w:lang w:val="hu-HU"/>
        </w:rPr>
        <w:t xml:space="preserve"> 1</w:t>
      </w:r>
      <w:r w:rsidR="00E61658" w:rsidRPr="00E83ADD">
        <w:rPr>
          <w:rFonts w:ascii="Times New Roman" w:hAnsi="Times New Roman" w:cs="Times New Roman"/>
          <w:i/>
          <w:lang w:val="hu-HU"/>
        </w:rPr>
        <w:t> mg</w:t>
      </w:r>
      <w:r w:rsidR="00583E8C" w:rsidRPr="00E83ADD">
        <w:rPr>
          <w:rFonts w:ascii="Times New Roman" w:hAnsi="Times New Roman" w:cs="Times New Roman"/>
          <w:i/>
          <w:lang w:val="hu-HU"/>
        </w:rPr>
        <w:t xml:space="preserve"> </w:t>
      </w:r>
      <w:r w:rsidR="00E37402" w:rsidRPr="00E83ADD">
        <w:rPr>
          <w:rFonts w:ascii="Times New Roman" w:hAnsi="Times New Roman" w:cs="Times New Roman"/>
          <w:i/>
          <w:lang w:val="hu-HU"/>
        </w:rPr>
        <w:t xml:space="preserve">és 2 mg </w:t>
      </w:r>
      <w:r w:rsidR="00583E8C" w:rsidRPr="00E83ADD">
        <w:rPr>
          <w:rFonts w:ascii="Times New Roman" w:hAnsi="Times New Roman" w:cs="Times New Roman"/>
          <w:i/>
          <w:lang w:val="hu-HU"/>
        </w:rPr>
        <w:t>kemény kapszula</w:t>
      </w:r>
    </w:p>
    <w:p w14:paraId="3B0D8D82" w14:textId="77777777" w:rsidR="00314F61" w:rsidRPr="00E83ADD" w:rsidRDefault="00583E8C">
      <w:pPr>
        <w:pStyle w:val="Szvegtrzs"/>
        <w:ind w:left="0"/>
        <w:rPr>
          <w:rFonts w:cs="Times New Roman"/>
          <w:lang w:val="hu-HU"/>
        </w:rPr>
      </w:pPr>
      <w:r w:rsidRPr="00E83ADD">
        <w:rPr>
          <w:rFonts w:cs="Times New Roman"/>
          <w:lang w:val="hu-HU"/>
        </w:rPr>
        <w:t>Zselatin</w:t>
      </w:r>
    </w:p>
    <w:p w14:paraId="39138848" w14:textId="291CBD33" w:rsidR="00E37402" w:rsidRPr="00E83ADD" w:rsidRDefault="00583E8C">
      <w:pPr>
        <w:pStyle w:val="Szvegtrzs"/>
        <w:ind w:left="0"/>
        <w:rPr>
          <w:rFonts w:cs="Times New Roman"/>
          <w:lang w:val="hu-HU"/>
        </w:rPr>
      </w:pPr>
      <w:r w:rsidRPr="00E83ADD">
        <w:rPr>
          <w:rFonts w:cs="Times New Roman"/>
          <w:lang w:val="hu-HU"/>
        </w:rPr>
        <w:t>Titán-dio</w:t>
      </w:r>
      <w:r w:rsidR="004B40CA" w:rsidRPr="00E83ADD">
        <w:rPr>
          <w:rFonts w:cs="Times New Roman"/>
          <w:lang w:val="hu-HU"/>
        </w:rPr>
        <w:t>x</w:t>
      </w:r>
      <w:r w:rsidRPr="00E83ADD">
        <w:rPr>
          <w:rFonts w:cs="Times New Roman"/>
          <w:lang w:val="hu-HU"/>
        </w:rPr>
        <w:t>id</w:t>
      </w:r>
      <w:r w:rsidR="002D5644" w:rsidRPr="00E83ADD">
        <w:rPr>
          <w:rFonts w:cs="Times New Roman"/>
          <w:lang w:val="hu-HU"/>
        </w:rPr>
        <w:t xml:space="preserve"> </w:t>
      </w:r>
      <w:r w:rsidR="002D5644" w:rsidRPr="00E83ADD">
        <w:rPr>
          <w:rFonts w:cs="Times New Roman"/>
          <w:iCs/>
          <w:lang w:val="hu-HU"/>
        </w:rPr>
        <w:t>(E171)</w:t>
      </w:r>
    </w:p>
    <w:p w14:paraId="16B21CDE" w14:textId="77777777" w:rsidR="00E37402" w:rsidRPr="00E83ADD" w:rsidRDefault="00583E8C">
      <w:pPr>
        <w:pStyle w:val="Szvegtrzs"/>
        <w:ind w:left="0"/>
        <w:rPr>
          <w:rFonts w:cs="Times New Roman"/>
          <w:lang w:val="hu-HU"/>
        </w:rPr>
      </w:pPr>
      <w:r w:rsidRPr="00E83ADD">
        <w:rPr>
          <w:rFonts w:cs="Times New Roman"/>
          <w:lang w:val="hu-HU"/>
        </w:rPr>
        <w:t>Sárga vas-o</w:t>
      </w:r>
      <w:r w:rsidR="004B40CA" w:rsidRPr="00E83ADD">
        <w:rPr>
          <w:rFonts w:cs="Times New Roman"/>
          <w:lang w:val="hu-HU"/>
        </w:rPr>
        <w:t>x</w:t>
      </w:r>
      <w:r w:rsidRPr="00E83ADD">
        <w:rPr>
          <w:rFonts w:cs="Times New Roman"/>
          <w:lang w:val="hu-HU"/>
        </w:rPr>
        <w:t>id (E172)</w:t>
      </w:r>
    </w:p>
    <w:p w14:paraId="54DF8498" w14:textId="12AA8119" w:rsidR="00E37402" w:rsidRPr="00E83ADD" w:rsidRDefault="00E37402">
      <w:pPr>
        <w:pStyle w:val="Szvegtrzs"/>
        <w:ind w:left="0"/>
        <w:rPr>
          <w:rFonts w:cs="Times New Roman"/>
          <w:lang w:val="hu-HU"/>
        </w:rPr>
      </w:pPr>
      <w:r w:rsidRPr="00E83ADD">
        <w:rPr>
          <w:rFonts w:cs="Times New Roman"/>
          <w:lang w:val="hu-HU"/>
        </w:rPr>
        <w:t>Vörös vas-oxid (E172)</w:t>
      </w:r>
    </w:p>
    <w:p w14:paraId="6B4DBE16" w14:textId="77777777" w:rsidR="00E37402" w:rsidRPr="00E83ADD" w:rsidRDefault="00E37402">
      <w:pPr>
        <w:rPr>
          <w:rFonts w:ascii="Times New Roman" w:eastAsia="Times New Roman" w:hAnsi="Times New Roman" w:cs="Times New Roman"/>
          <w:lang w:val="hu-HU"/>
        </w:rPr>
      </w:pPr>
    </w:p>
    <w:p w14:paraId="2791FF64" w14:textId="5B445088" w:rsidR="00314F61" w:rsidRPr="00E83ADD" w:rsidRDefault="00392CAA">
      <w:pPr>
        <w:keepNext/>
        <w:widowControl/>
        <w:rPr>
          <w:rFonts w:ascii="Times New Roman" w:eastAsia="Times New Roman" w:hAnsi="Times New Roman" w:cs="Times New Roman"/>
          <w:lang w:val="hu-HU"/>
        </w:rPr>
      </w:pPr>
      <w:proofErr w:type="spellStart"/>
      <w:r w:rsidRPr="00E83ADD">
        <w:rPr>
          <w:rFonts w:ascii="Times New Roman" w:hAnsi="Times New Roman" w:cs="Times New Roman"/>
          <w:i/>
          <w:lang w:val="hu-HU"/>
        </w:rPr>
        <w:t>Pomalidomide</w:t>
      </w:r>
      <w:proofErr w:type="spellEnd"/>
      <w:r w:rsidRPr="00E83ADD">
        <w:rPr>
          <w:rFonts w:ascii="Times New Roman" w:hAnsi="Times New Roman" w:cs="Times New Roman"/>
          <w:i/>
          <w:lang w:val="hu-HU"/>
        </w:rPr>
        <w:t xml:space="preserve"> </w:t>
      </w:r>
      <w:proofErr w:type="spellStart"/>
      <w:r w:rsidRPr="00E83ADD">
        <w:rPr>
          <w:rFonts w:ascii="Times New Roman" w:hAnsi="Times New Roman" w:cs="Times New Roman"/>
          <w:i/>
          <w:lang w:val="hu-HU"/>
        </w:rPr>
        <w:t>Zentiva</w:t>
      </w:r>
      <w:proofErr w:type="spellEnd"/>
      <w:r w:rsidR="00583E8C" w:rsidRPr="00E83ADD">
        <w:rPr>
          <w:rFonts w:ascii="Times New Roman" w:hAnsi="Times New Roman" w:cs="Times New Roman"/>
          <w:i/>
          <w:lang w:val="hu-HU"/>
        </w:rPr>
        <w:t xml:space="preserve"> </w:t>
      </w:r>
      <w:r w:rsidR="008E36B4" w:rsidRPr="00E83ADD">
        <w:rPr>
          <w:rFonts w:ascii="Times New Roman" w:hAnsi="Times New Roman" w:cs="Times New Roman"/>
          <w:i/>
          <w:lang w:val="hu-HU"/>
        </w:rPr>
        <w:t>3</w:t>
      </w:r>
      <w:r w:rsidR="00E61658" w:rsidRPr="00E83ADD">
        <w:rPr>
          <w:rFonts w:ascii="Times New Roman" w:hAnsi="Times New Roman" w:cs="Times New Roman"/>
          <w:i/>
          <w:lang w:val="hu-HU"/>
        </w:rPr>
        <w:t> mg</w:t>
      </w:r>
      <w:r w:rsidR="00583E8C" w:rsidRPr="00E83ADD">
        <w:rPr>
          <w:rFonts w:ascii="Times New Roman" w:hAnsi="Times New Roman" w:cs="Times New Roman"/>
          <w:i/>
          <w:lang w:val="hu-HU"/>
        </w:rPr>
        <w:t xml:space="preserve"> kemény kapszula</w:t>
      </w:r>
    </w:p>
    <w:p w14:paraId="26FF6264" w14:textId="77777777" w:rsidR="00314F61" w:rsidRPr="00E83ADD" w:rsidRDefault="00583E8C">
      <w:pPr>
        <w:pStyle w:val="Szvegtrzs"/>
        <w:keepNext/>
        <w:widowControl/>
        <w:ind w:left="0"/>
        <w:rPr>
          <w:rFonts w:cs="Times New Roman"/>
          <w:lang w:val="hu-HU"/>
        </w:rPr>
      </w:pPr>
      <w:r w:rsidRPr="00E83ADD">
        <w:rPr>
          <w:rFonts w:cs="Times New Roman"/>
          <w:lang w:val="hu-HU"/>
        </w:rPr>
        <w:t>Zselatin</w:t>
      </w:r>
    </w:p>
    <w:p w14:paraId="582D1F33" w14:textId="0A6846E2" w:rsidR="008E36B4" w:rsidRPr="00E83ADD" w:rsidRDefault="00583E8C">
      <w:pPr>
        <w:pStyle w:val="Szvegtrzs"/>
        <w:keepNext/>
        <w:widowControl/>
        <w:ind w:left="0"/>
        <w:rPr>
          <w:rFonts w:cs="Times New Roman"/>
          <w:lang w:val="hu-HU"/>
        </w:rPr>
      </w:pPr>
      <w:r w:rsidRPr="00E83ADD">
        <w:rPr>
          <w:rFonts w:cs="Times New Roman"/>
          <w:lang w:val="hu-HU"/>
        </w:rPr>
        <w:t>Titán-dio</w:t>
      </w:r>
      <w:r w:rsidR="004B40CA" w:rsidRPr="00E83ADD">
        <w:rPr>
          <w:rFonts w:cs="Times New Roman"/>
          <w:lang w:val="hu-HU"/>
        </w:rPr>
        <w:t>x</w:t>
      </w:r>
      <w:r w:rsidRPr="00E83ADD">
        <w:rPr>
          <w:rFonts w:cs="Times New Roman"/>
          <w:lang w:val="hu-HU"/>
        </w:rPr>
        <w:t>id</w:t>
      </w:r>
      <w:r w:rsidR="002D5644" w:rsidRPr="00E83ADD">
        <w:rPr>
          <w:rFonts w:cs="Times New Roman"/>
          <w:lang w:val="hu-HU"/>
        </w:rPr>
        <w:t xml:space="preserve"> </w:t>
      </w:r>
      <w:r w:rsidR="002D5644" w:rsidRPr="00E83ADD">
        <w:rPr>
          <w:rFonts w:cs="Times New Roman"/>
          <w:iCs/>
          <w:lang w:val="hu-HU"/>
        </w:rPr>
        <w:t>(E171)</w:t>
      </w:r>
    </w:p>
    <w:p w14:paraId="62F8A983" w14:textId="77777777" w:rsidR="008E36B4" w:rsidRPr="00E83ADD" w:rsidRDefault="00583E8C">
      <w:pPr>
        <w:pStyle w:val="Szvegtrzs"/>
        <w:keepNext/>
        <w:widowControl/>
        <w:ind w:left="0"/>
        <w:rPr>
          <w:rFonts w:cs="Times New Roman"/>
          <w:lang w:val="hu-HU"/>
        </w:rPr>
      </w:pPr>
      <w:r w:rsidRPr="00E83ADD">
        <w:rPr>
          <w:rFonts w:cs="Times New Roman"/>
          <w:lang w:val="hu-HU"/>
        </w:rPr>
        <w:t>Sárga vas-o</w:t>
      </w:r>
      <w:r w:rsidR="004B40CA" w:rsidRPr="00E83ADD">
        <w:rPr>
          <w:rFonts w:cs="Times New Roman"/>
          <w:lang w:val="hu-HU"/>
        </w:rPr>
        <w:t>x</w:t>
      </w:r>
      <w:r w:rsidRPr="00E83ADD">
        <w:rPr>
          <w:rFonts w:cs="Times New Roman"/>
          <w:lang w:val="hu-HU"/>
        </w:rPr>
        <w:t>id (E172)</w:t>
      </w:r>
    </w:p>
    <w:p w14:paraId="5B56AFDF" w14:textId="7CE47186" w:rsidR="00314F61" w:rsidRPr="00E83ADD" w:rsidRDefault="008E36B4">
      <w:pPr>
        <w:pStyle w:val="Szvegtrzs"/>
        <w:keepNext/>
        <w:widowControl/>
        <w:ind w:left="0"/>
        <w:rPr>
          <w:rFonts w:cs="Times New Roman"/>
          <w:lang w:val="hu-HU"/>
        </w:rPr>
      </w:pPr>
      <w:r w:rsidRPr="00E83ADD">
        <w:rPr>
          <w:rFonts w:cs="Times New Roman"/>
          <w:lang w:val="hu-HU"/>
        </w:rPr>
        <w:t>Vörös vas-oxid (E172)</w:t>
      </w:r>
    </w:p>
    <w:p w14:paraId="2486C7A1" w14:textId="63DDD977" w:rsidR="00314F61" w:rsidRPr="00E83ADD" w:rsidRDefault="008E36B4">
      <w:pPr>
        <w:keepNext/>
        <w:widowControl/>
        <w:rPr>
          <w:rFonts w:ascii="Times New Roman" w:eastAsia="Times New Roman" w:hAnsi="Times New Roman" w:cs="Times New Roman"/>
          <w:lang w:val="hu-HU"/>
        </w:rPr>
      </w:pPr>
      <w:r w:rsidRPr="00E83ADD">
        <w:rPr>
          <w:rFonts w:ascii="Times New Roman" w:eastAsia="Times New Roman" w:hAnsi="Times New Roman" w:cs="Times New Roman"/>
          <w:lang w:val="hu-HU"/>
        </w:rPr>
        <w:t>I</w:t>
      </w:r>
      <w:r w:rsidRPr="00E83ADD">
        <w:rPr>
          <w:rFonts w:ascii="Times New Roman" w:hAnsi="Times New Roman" w:cs="Times New Roman"/>
          <w:lang w:val="hu-HU"/>
        </w:rPr>
        <w:t xml:space="preserve">ndigókármin </w:t>
      </w:r>
      <w:r w:rsidRPr="00E83ADD">
        <w:rPr>
          <w:rFonts w:ascii="Times New Roman" w:eastAsia="Times New Roman" w:hAnsi="Times New Roman" w:cs="Times New Roman"/>
          <w:lang w:val="hu-HU"/>
        </w:rPr>
        <w:t>(E132)</w:t>
      </w:r>
    </w:p>
    <w:p w14:paraId="59BCA89C" w14:textId="77777777" w:rsidR="008E36B4" w:rsidRPr="00E83ADD" w:rsidRDefault="008E36B4">
      <w:pPr>
        <w:rPr>
          <w:rFonts w:ascii="Times New Roman" w:eastAsia="Times New Roman" w:hAnsi="Times New Roman" w:cs="Times New Roman"/>
          <w:lang w:val="hu-HU"/>
        </w:rPr>
      </w:pPr>
    </w:p>
    <w:p w14:paraId="61A54241" w14:textId="50ECA1AA" w:rsidR="00314F61" w:rsidRPr="00E83ADD" w:rsidRDefault="00392CAA">
      <w:pPr>
        <w:rPr>
          <w:rFonts w:ascii="Times New Roman" w:eastAsia="Times New Roman" w:hAnsi="Times New Roman" w:cs="Times New Roman"/>
          <w:lang w:val="hu-HU"/>
        </w:rPr>
      </w:pPr>
      <w:proofErr w:type="spellStart"/>
      <w:r w:rsidRPr="00E83ADD">
        <w:rPr>
          <w:rFonts w:ascii="Times New Roman" w:hAnsi="Times New Roman" w:cs="Times New Roman"/>
          <w:i/>
          <w:lang w:val="hu-HU"/>
        </w:rPr>
        <w:t>Pomalidomide</w:t>
      </w:r>
      <w:proofErr w:type="spellEnd"/>
      <w:r w:rsidRPr="00E83ADD">
        <w:rPr>
          <w:rFonts w:ascii="Times New Roman" w:hAnsi="Times New Roman" w:cs="Times New Roman"/>
          <w:i/>
          <w:lang w:val="hu-HU"/>
        </w:rPr>
        <w:t xml:space="preserve"> </w:t>
      </w:r>
      <w:proofErr w:type="spellStart"/>
      <w:r w:rsidRPr="00E83ADD">
        <w:rPr>
          <w:rFonts w:ascii="Times New Roman" w:hAnsi="Times New Roman" w:cs="Times New Roman"/>
          <w:i/>
          <w:lang w:val="hu-HU"/>
        </w:rPr>
        <w:t>Zentiva</w:t>
      </w:r>
      <w:proofErr w:type="spellEnd"/>
      <w:r w:rsidR="00583E8C" w:rsidRPr="00E83ADD">
        <w:rPr>
          <w:rFonts w:ascii="Times New Roman" w:hAnsi="Times New Roman" w:cs="Times New Roman"/>
          <w:i/>
          <w:lang w:val="hu-HU"/>
        </w:rPr>
        <w:t xml:space="preserve"> </w:t>
      </w:r>
      <w:r w:rsidR="008E36B4" w:rsidRPr="00E83ADD">
        <w:rPr>
          <w:rFonts w:ascii="Times New Roman" w:hAnsi="Times New Roman" w:cs="Times New Roman"/>
          <w:i/>
          <w:lang w:val="hu-HU"/>
        </w:rPr>
        <w:t>4</w:t>
      </w:r>
      <w:r w:rsidR="00E61658" w:rsidRPr="00E83ADD">
        <w:rPr>
          <w:rFonts w:ascii="Times New Roman" w:hAnsi="Times New Roman" w:cs="Times New Roman"/>
          <w:i/>
          <w:lang w:val="hu-HU"/>
        </w:rPr>
        <w:t> mg</w:t>
      </w:r>
      <w:r w:rsidR="00583E8C" w:rsidRPr="00E83ADD">
        <w:rPr>
          <w:rFonts w:ascii="Times New Roman" w:hAnsi="Times New Roman" w:cs="Times New Roman"/>
          <w:i/>
          <w:lang w:val="hu-HU"/>
        </w:rPr>
        <w:t xml:space="preserve"> kemény kapszula</w:t>
      </w:r>
    </w:p>
    <w:p w14:paraId="1BEB9E7E" w14:textId="77777777" w:rsidR="00314F61" w:rsidRPr="00E83ADD" w:rsidRDefault="00583E8C">
      <w:pPr>
        <w:pStyle w:val="Szvegtrzs"/>
        <w:ind w:left="0"/>
        <w:rPr>
          <w:rFonts w:cs="Times New Roman"/>
          <w:lang w:val="hu-HU"/>
        </w:rPr>
      </w:pPr>
      <w:r w:rsidRPr="00E83ADD">
        <w:rPr>
          <w:rFonts w:cs="Times New Roman"/>
          <w:lang w:val="hu-HU"/>
        </w:rPr>
        <w:t>Zselatin</w:t>
      </w:r>
    </w:p>
    <w:p w14:paraId="55A78EEB" w14:textId="63F742FB" w:rsidR="00AA6008" w:rsidRPr="00E83ADD" w:rsidRDefault="00583E8C">
      <w:pPr>
        <w:pStyle w:val="Szvegtrzs"/>
        <w:ind w:left="0"/>
        <w:rPr>
          <w:rFonts w:cs="Times New Roman"/>
          <w:lang w:val="hu-HU"/>
        </w:rPr>
      </w:pPr>
      <w:r w:rsidRPr="00E83ADD">
        <w:rPr>
          <w:rFonts w:cs="Times New Roman"/>
          <w:lang w:val="hu-HU"/>
        </w:rPr>
        <w:t>Titán-dio</w:t>
      </w:r>
      <w:r w:rsidR="004B40CA" w:rsidRPr="00E83ADD">
        <w:rPr>
          <w:rFonts w:cs="Times New Roman"/>
          <w:lang w:val="hu-HU"/>
        </w:rPr>
        <w:t>x</w:t>
      </w:r>
      <w:r w:rsidRPr="00E83ADD">
        <w:rPr>
          <w:rFonts w:cs="Times New Roman"/>
          <w:lang w:val="hu-HU"/>
        </w:rPr>
        <w:t>id</w:t>
      </w:r>
      <w:r w:rsidR="00D50AD9" w:rsidRPr="00E83ADD">
        <w:rPr>
          <w:rFonts w:cs="Times New Roman"/>
          <w:lang w:val="hu-HU"/>
        </w:rPr>
        <w:t xml:space="preserve"> </w:t>
      </w:r>
      <w:r w:rsidR="00D50AD9" w:rsidRPr="00E83ADD">
        <w:rPr>
          <w:rFonts w:cs="Times New Roman"/>
          <w:iCs/>
          <w:lang w:val="hu-HU"/>
        </w:rPr>
        <w:t>(E171)</w:t>
      </w:r>
    </w:p>
    <w:p w14:paraId="69945DED" w14:textId="4FFBAE25" w:rsidR="00314F61" w:rsidRPr="00E83ADD" w:rsidRDefault="00583E8C">
      <w:pPr>
        <w:pStyle w:val="Szvegtrzs"/>
        <w:ind w:left="0"/>
        <w:rPr>
          <w:rFonts w:cs="Times New Roman"/>
          <w:lang w:val="hu-HU"/>
        </w:rPr>
      </w:pPr>
      <w:r w:rsidRPr="00E83ADD">
        <w:rPr>
          <w:rFonts w:cs="Times New Roman"/>
          <w:lang w:val="hu-HU"/>
        </w:rPr>
        <w:t>Sárga vas-o</w:t>
      </w:r>
      <w:r w:rsidR="004B40CA" w:rsidRPr="00E83ADD">
        <w:rPr>
          <w:rFonts w:cs="Times New Roman"/>
          <w:lang w:val="hu-HU"/>
        </w:rPr>
        <w:t>x</w:t>
      </w:r>
      <w:r w:rsidRPr="00E83ADD">
        <w:rPr>
          <w:rFonts w:cs="Times New Roman"/>
          <w:lang w:val="hu-HU"/>
        </w:rPr>
        <w:t>id (E172)</w:t>
      </w:r>
    </w:p>
    <w:p w14:paraId="2C1A502B" w14:textId="77777777" w:rsidR="00AA6008" w:rsidRPr="00E83ADD" w:rsidRDefault="00AA6008">
      <w:pPr>
        <w:pStyle w:val="Szvegtrzs"/>
        <w:ind w:left="0"/>
        <w:rPr>
          <w:rFonts w:cs="Times New Roman"/>
          <w:lang w:val="hu-HU"/>
        </w:rPr>
      </w:pPr>
      <w:r w:rsidRPr="00E83ADD">
        <w:rPr>
          <w:rFonts w:cs="Times New Roman"/>
          <w:lang w:val="hu-HU"/>
        </w:rPr>
        <w:t>Vörös vas-oxid (E172)</w:t>
      </w:r>
    </w:p>
    <w:p w14:paraId="6E580A6B" w14:textId="747269C7" w:rsidR="00AA6008" w:rsidRPr="00E83ADD" w:rsidRDefault="006512BD">
      <w:pPr>
        <w:pStyle w:val="Szvegtrzs"/>
        <w:ind w:left="0"/>
        <w:rPr>
          <w:rFonts w:cs="Times New Roman"/>
          <w:lang w:val="hu-HU"/>
        </w:rPr>
      </w:pPr>
      <w:r w:rsidRPr="00E83ADD">
        <w:rPr>
          <w:rFonts w:cs="Times New Roman"/>
          <w:lang w:val="hu-HU"/>
        </w:rPr>
        <w:t>Indigókármin (E132)</w:t>
      </w:r>
    </w:p>
    <w:p w14:paraId="6450E536" w14:textId="2E8D6BC7" w:rsidR="006512BD" w:rsidRPr="00E83ADD" w:rsidRDefault="006512BD">
      <w:pPr>
        <w:pStyle w:val="Szvegtrzs"/>
        <w:ind w:left="0"/>
        <w:rPr>
          <w:rFonts w:cs="Times New Roman"/>
          <w:lang w:val="hu-HU"/>
        </w:rPr>
      </w:pPr>
      <w:proofErr w:type="spellStart"/>
      <w:r w:rsidRPr="00E83ADD">
        <w:rPr>
          <w:rFonts w:cs="Times New Roman"/>
          <w:lang w:val="hu-HU"/>
        </w:rPr>
        <w:t>Eritrozin</w:t>
      </w:r>
      <w:proofErr w:type="spellEnd"/>
      <w:r w:rsidRPr="00E83ADD">
        <w:rPr>
          <w:rFonts w:cs="Times New Roman"/>
          <w:lang w:val="hu-HU"/>
        </w:rPr>
        <w:t xml:space="preserve"> (E127)</w:t>
      </w:r>
    </w:p>
    <w:p w14:paraId="7BE43625" w14:textId="77777777" w:rsidR="00314F61" w:rsidRPr="00E83ADD" w:rsidRDefault="00314F61">
      <w:pPr>
        <w:rPr>
          <w:rFonts w:ascii="Times New Roman" w:eastAsia="Times New Roman" w:hAnsi="Times New Roman" w:cs="Times New Roman"/>
          <w:lang w:val="hu-HU"/>
        </w:rPr>
      </w:pPr>
    </w:p>
    <w:p w14:paraId="5DF6094B" w14:textId="2FE13BFC" w:rsidR="00314F61" w:rsidRPr="00E83ADD" w:rsidRDefault="00583E8C">
      <w:pPr>
        <w:pStyle w:val="Szvegtrzs"/>
        <w:ind w:left="0"/>
        <w:rPr>
          <w:rFonts w:cs="Times New Roman"/>
          <w:lang w:val="hu-HU"/>
        </w:rPr>
      </w:pPr>
      <w:r w:rsidRPr="00E83ADD">
        <w:rPr>
          <w:rFonts w:cs="Times New Roman"/>
          <w:u w:val="single" w:color="000000"/>
          <w:lang w:val="hu-HU"/>
        </w:rPr>
        <w:t>Jelölőfesték</w:t>
      </w:r>
    </w:p>
    <w:p w14:paraId="4DEE5EEF" w14:textId="77777777" w:rsidR="00AE15B6" w:rsidRPr="0076312F" w:rsidRDefault="00AE15B6">
      <w:pPr>
        <w:pStyle w:val="Szvegtrzs"/>
        <w:ind w:left="0"/>
        <w:rPr>
          <w:rFonts w:cs="Times New Roman"/>
          <w:lang w:val="hu-HU"/>
        </w:rPr>
      </w:pPr>
    </w:p>
    <w:p w14:paraId="50E7850A" w14:textId="2202511C" w:rsidR="00D50AD9" w:rsidRPr="00E83ADD" w:rsidRDefault="006F1EF2">
      <w:pPr>
        <w:pStyle w:val="Szvegtrzs"/>
        <w:ind w:left="0"/>
        <w:rPr>
          <w:rFonts w:cs="Times New Roman"/>
          <w:lang w:val="hu-HU"/>
        </w:rPr>
      </w:pPr>
      <w:r w:rsidRPr="00E83ADD">
        <w:rPr>
          <w:rFonts w:cs="Times New Roman"/>
          <w:lang w:val="hu-HU"/>
        </w:rPr>
        <w:t>Sellak</w:t>
      </w:r>
      <w:r w:rsidR="00D50AD9" w:rsidRPr="00E83ADD">
        <w:rPr>
          <w:rFonts w:cs="Times New Roman"/>
          <w:lang w:val="hu-HU"/>
        </w:rPr>
        <w:t xml:space="preserve"> (E904)</w:t>
      </w:r>
    </w:p>
    <w:p w14:paraId="42CF5C9C" w14:textId="29B49E00" w:rsidR="00314F61" w:rsidRPr="00E83ADD" w:rsidRDefault="006F1EF2">
      <w:pPr>
        <w:pStyle w:val="Szvegtrzs"/>
        <w:ind w:left="0"/>
        <w:rPr>
          <w:rFonts w:cs="Times New Roman"/>
          <w:lang w:val="hu-HU"/>
        </w:rPr>
      </w:pPr>
      <w:r w:rsidRPr="00E83ADD">
        <w:rPr>
          <w:rFonts w:cs="Times New Roman"/>
          <w:lang w:val="hu-HU"/>
        </w:rPr>
        <w:t>Titán-dioxid</w:t>
      </w:r>
      <w:r w:rsidR="00D50AD9" w:rsidRPr="00E83ADD">
        <w:rPr>
          <w:rFonts w:cs="Times New Roman"/>
          <w:lang w:val="hu-HU"/>
        </w:rPr>
        <w:t xml:space="preserve"> </w:t>
      </w:r>
      <w:r w:rsidR="00D50AD9" w:rsidRPr="00E83ADD">
        <w:rPr>
          <w:rFonts w:cs="Times New Roman"/>
          <w:iCs/>
          <w:lang w:val="hu-HU"/>
        </w:rPr>
        <w:t>(E171)</w:t>
      </w:r>
    </w:p>
    <w:p w14:paraId="4C2CF4FE" w14:textId="4F089EF4" w:rsidR="006F1EF2" w:rsidRPr="00E83ADD" w:rsidRDefault="006F1EF2">
      <w:pPr>
        <w:pStyle w:val="Szvegtrzs"/>
        <w:ind w:left="0"/>
        <w:rPr>
          <w:rFonts w:cs="Times New Roman"/>
          <w:lang w:val="hu-HU"/>
        </w:rPr>
      </w:pPr>
      <w:r w:rsidRPr="00E83ADD">
        <w:rPr>
          <w:rFonts w:cs="Times New Roman"/>
          <w:lang w:val="hu-HU"/>
        </w:rPr>
        <w:t>Propilén-</w:t>
      </w:r>
      <w:proofErr w:type="spellStart"/>
      <w:r w:rsidRPr="00E83ADD">
        <w:rPr>
          <w:rFonts w:cs="Times New Roman"/>
          <w:lang w:val="hu-HU"/>
        </w:rPr>
        <w:t>glikol</w:t>
      </w:r>
      <w:proofErr w:type="spellEnd"/>
      <w:r w:rsidR="00D50AD9" w:rsidRPr="00E83ADD">
        <w:rPr>
          <w:rFonts w:cs="Times New Roman"/>
          <w:lang w:val="hu-HU"/>
        </w:rPr>
        <w:t xml:space="preserve"> (E1520)</w:t>
      </w:r>
    </w:p>
    <w:p w14:paraId="527FF2E5" w14:textId="77777777" w:rsidR="00314F61" w:rsidRPr="00E83ADD" w:rsidRDefault="00314F61">
      <w:pPr>
        <w:pStyle w:val="Szvegtrzs"/>
        <w:ind w:left="0"/>
        <w:rPr>
          <w:rFonts w:cs="Times New Roman"/>
          <w:lang w:val="hu-HU"/>
        </w:rPr>
      </w:pPr>
    </w:p>
    <w:p w14:paraId="119620A6" w14:textId="316F8887" w:rsidR="00314F61" w:rsidRPr="00E83ADD" w:rsidRDefault="005A20DA">
      <w:pPr>
        <w:pStyle w:val="Cmsor2"/>
        <w:ind w:left="567" w:hanging="567"/>
        <w:rPr>
          <w:rFonts w:cs="Times New Roman"/>
          <w:b w:val="0"/>
          <w:bCs w:val="0"/>
          <w:lang w:val="hu-HU"/>
        </w:rPr>
      </w:pPr>
      <w:r w:rsidRPr="00E83ADD">
        <w:rPr>
          <w:rFonts w:cs="Times New Roman"/>
          <w:lang w:val="hu-HU"/>
        </w:rPr>
        <w:t>6.2</w:t>
      </w:r>
      <w:r w:rsidRPr="00E83ADD">
        <w:rPr>
          <w:rFonts w:cs="Times New Roman"/>
          <w:lang w:val="hu-HU"/>
        </w:rPr>
        <w:tab/>
      </w:r>
      <w:r w:rsidR="00583E8C" w:rsidRPr="00E83ADD">
        <w:rPr>
          <w:rFonts w:cs="Times New Roman"/>
          <w:lang w:val="hu-HU"/>
        </w:rPr>
        <w:t>Inkompatibilitások</w:t>
      </w:r>
    </w:p>
    <w:p w14:paraId="476F3188" w14:textId="77777777" w:rsidR="00314F61" w:rsidRPr="00E83ADD" w:rsidRDefault="00314F61">
      <w:pPr>
        <w:rPr>
          <w:rFonts w:ascii="Times New Roman" w:eastAsia="Times New Roman" w:hAnsi="Times New Roman" w:cs="Times New Roman"/>
          <w:b/>
          <w:bCs/>
          <w:lang w:val="hu-HU"/>
        </w:rPr>
      </w:pPr>
    </w:p>
    <w:p w14:paraId="0FCC1536" w14:textId="77777777" w:rsidR="00314F61" w:rsidRPr="00E83ADD" w:rsidRDefault="00583E8C">
      <w:pPr>
        <w:pStyle w:val="Szvegtrzs"/>
        <w:ind w:left="0"/>
        <w:rPr>
          <w:rFonts w:cs="Times New Roman"/>
          <w:lang w:val="hu-HU"/>
        </w:rPr>
      </w:pPr>
      <w:r w:rsidRPr="00E83ADD">
        <w:rPr>
          <w:rFonts w:cs="Times New Roman"/>
          <w:lang w:val="hu-HU"/>
        </w:rPr>
        <w:t>Nem értelmezhető.</w:t>
      </w:r>
    </w:p>
    <w:p w14:paraId="23567430" w14:textId="77777777" w:rsidR="00314F61" w:rsidRPr="00E83ADD" w:rsidRDefault="00314F61">
      <w:pPr>
        <w:rPr>
          <w:rFonts w:ascii="Times New Roman" w:eastAsia="Times New Roman" w:hAnsi="Times New Roman" w:cs="Times New Roman"/>
          <w:lang w:val="hu-HU"/>
        </w:rPr>
      </w:pPr>
    </w:p>
    <w:p w14:paraId="46B4186C" w14:textId="686D0961" w:rsidR="00314F61" w:rsidRPr="00E83ADD" w:rsidRDefault="005A20DA" w:rsidP="00E83ADD">
      <w:pPr>
        <w:pStyle w:val="Cmsor2"/>
        <w:keepNext/>
        <w:widowControl/>
        <w:ind w:left="567" w:hanging="567"/>
        <w:rPr>
          <w:rFonts w:cs="Times New Roman"/>
          <w:b w:val="0"/>
          <w:bCs w:val="0"/>
          <w:lang w:val="hu-HU"/>
        </w:rPr>
      </w:pPr>
      <w:r w:rsidRPr="00E83ADD">
        <w:rPr>
          <w:rFonts w:cs="Times New Roman"/>
          <w:lang w:val="hu-HU"/>
        </w:rPr>
        <w:lastRenderedPageBreak/>
        <w:t>6.3</w:t>
      </w:r>
      <w:r w:rsidRPr="00E83ADD">
        <w:rPr>
          <w:rFonts w:cs="Times New Roman"/>
          <w:lang w:val="hu-HU"/>
        </w:rPr>
        <w:tab/>
      </w:r>
      <w:r w:rsidR="00583E8C" w:rsidRPr="00E83ADD">
        <w:rPr>
          <w:rFonts w:cs="Times New Roman"/>
          <w:lang w:val="hu-HU"/>
        </w:rPr>
        <w:t>Felhasználhatósági időtartam</w:t>
      </w:r>
    </w:p>
    <w:p w14:paraId="0619CFEA" w14:textId="77777777" w:rsidR="00314F61" w:rsidRPr="00E83ADD" w:rsidRDefault="00314F61" w:rsidP="00E83ADD">
      <w:pPr>
        <w:keepNext/>
        <w:widowControl/>
        <w:rPr>
          <w:rFonts w:ascii="Times New Roman" w:eastAsia="Times New Roman" w:hAnsi="Times New Roman" w:cs="Times New Roman"/>
          <w:b/>
          <w:bCs/>
          <w:lang w:val="hu-HU"/>
        </w:rPr>
      </w:pPr>
    </w:p>
    <w:p w14:paraId="2749EDF8" w14:textId="4E67F586" w:rsidR="00314F61" w:rsidRPr="00E83ADD" w:rsidRDefault="005A20DA" w:rsidP="00E83ADD">
      <w:pPr>
        <w:pStyle w:val="Szvegtrzs"/>
        <w:keepNext/>
        <w:widowControl/>
        <w:ind w:left="0"/>
        <w:rPr>
          <w:rFonts w:cs="Times New Roman"/>
          <w:lang w:val="hu-HU"/>
        </w:rPr>
      </w:pPr>
      <w:r w:rsidRPr="00E83ADD">
        <w:rPr>
          <w:rFonts w:cs="Times New Roman"/>
          <w:lang w:val="hu-HU"/>
        </w:rPr>
        <w:t>3</w:t>
      </w:r>
      <w:r w:rsidR="00F30850" w:rsidRPr="00E83ADD">
        <w:rPr>
          <w:rFonts w:cs="Times New Roman"/>
          <w:lang w:val="hu-HU"/>
        </w:rPr>
        <w:t> év</w:t>
      </w:r>
      <w:r w:rsidR="00583E8C" w:rsidRPr="00E83ADD">
        <w:rPr>
          <w:rFonts w:cs="Times New Roman"/>
          <w:lang w:val="hu-HU"/>
        </w:rPr>
        <w:t>.</w:t>
      </w:r>
    </w:p>
    <w:p w14:paraId="5A3B1224" w14:textId="77777777" w:rsidR="00314F61" w:rsidRPr="00E83ADD" w:rsidRDefault="00314F61" w:rsidP="00E83ADD">
      <w:pPr>
        <w:keepNext/>
        <w:widowControl/>
        <w:rPr>
          <w:rFonts w:ascii="Times New Roman" w:eastAsia="Times New Roman" w:hAnsi="Times New Roman" w:cs="Times New Roman"/>
          <w:lang w:val="hu-HU"/>
        </w:rPr>
      </w:pPr>
    </w:p>
    <w:p w14:paraId="2733E11F" w14:textId="7B58D0B7" w:rsidR="00314F61" w:rsidRPr="00E83ADD" w:rsidRDefault="005A20DA">
      <w:pPr>
        <w:pStyle w:val="Cmsor2"/>
        <w:ind w:left="567" w:hanging="567"/>
        <w:rPr>
          <w:rFonts w:cs="Times New Roman"/>
          <w:b w:val="0"/>
          <w:bCs w:val="0"/>
          <w:lang w:val="hu-HU"/>
        </w:rPr>
      </w:pPr>
      <w:r w:rsidRPr="00E83ADD">
        <w:rPr>
          <w:rFonts w:cs="Times New Roman"/>
          <w:lang w:val="hu-HU"/>
        </w:rPr>
        <w:t>6.4</w:t>
      </w:r>
      <w:r w:rsidRPr="00E83ADD">
        <w:rPr>
          <w:rFonts w:cs="Times New Roman"/>
          <w:lang w:val="hu-HU"/>
        </w:rPr>
        <w:tab/>
      </w:r>
      <w:r w:rsidR="00583E8C" w:rsidRPr="00E83ADD">
        <w:rPr>
          <w:rFonts w:cs="Times New Roman"/>
          <w:lang w:val="hu-HU"/>
        </w:rPr>
        <w:t>Különleges tárolási előírások</w:t>
      </w:r>
    </w:p>
    <w:p w14:paraId="0C502746" w14:textId="77777777" w:rsidR="00314F61" w:rsidRPr="00E83ADD" w:rsidRDefault="00314F61">
      <w:pPr>
        <w:rPr>
          <w:rFonts w:ascii="Times New Roman" w:eastAsia="Times New Roman" w:hAnsi="Times New Roman" w:cs="Times New Roman"/>
          <w:b/>
          <w:bCs/>
          <w:lang w:val="hu-HU"/>
        </w:rPr>
      </w:pPr>
    </w:p>
    <w:p w14:paraId="79FF6711" w14:textId="77777777" w:rsidR="00314F61" w:rsidRPr="00E83ADD" w:rsidRDefault="00583E8C">
      <w:pPr>
        <w:pStyle w:val="Szvegtrzs"/>
        <w:ind w:left="0"/>
        <w:rPr>
          <w:rFonts w:cs="Times New Roman"/>
          <w:lang w:val="hu-HU"/>
        </w:rPr>
      </w:pPr>
      <w:r w:rsidRPr="00E83ADD">
        <w:rPr>
          <w:rFonts w:cs="Times New Roman"/>
          <w:lang w:val="hu-HU"/>
        </w:rPr>
        <w:t>Ez a gyógyszer nem igényel különleges tárolást.</w:t>
      </w:r>
    </w:p>
    <w:p w14:paraId="5621F1AF" w14:textId="77777777" w:rsidR="00314F61" w:rsidRPr="00E83ADD" w:rsidRDefault="00314F61">
      <w:pPr>
        <w:rPr>
          <w:rFonts w:ascii="Times New Roman" w:eastAsia="Times New Roman" w:hAnsi="Times New Roman" w:cs="Times New Roman"/>
          <w:lang w:val="hu-HU"/>
        </w:rPr>
      </w:pPr>
    </w:p>
    <w:p w14:paraId="6F419FD0" w14:textId="3AA30723" w:rsidR="00314F61" w:rsidRPr="00E83ADD" w:rsidRDefault="005A20DA">
      <w:pPr>
        <w:pStyle w:val="Cmsor2"/>
        <w:keepNext/>
        <w:widowControl/>
        <w:ind w:left="567" w:hanging="567"/>
        <w:rPr>
          <w:rFonts w:cs="Times New Roman"/>
          <w:b w:val="0"/>
          <w:bCs w:val="0"/>
          <w:lang w:val="hu-HU"/>
        </w:rPr>
      </w:pPr>
      <w:r w:rsidRPr="00E83ADD">
        <w:rPr>
          <w:rFonts w:cs="Times New Roman"/>
          <w:lang w:val="hu-HU"/>
        </w:rPr>
        <w:t>6.5</w:t>
      </w:r>
      <w:r w:rsidRPr="00E83ADD">
        <w:rPr>
          <w:rFonts w:cs="Times New Roman"/>
          <w:lang w:val="hu-HU"/>
        </w:rPr>
        <w:tab/>
      </w:r>
      <w:r w:rsidR="00583E8C" w:rsidRPr="00E83ADD">
        <w:rPr>
          <w:rFonts w:cs="Times New Roman"/>
          <w:lang w:val="hu-HU"/>
        </w:rPr>
        <w:t>Csomagolás típusa és kiszerelése</w:t>
      </w:r>
    </w:p>
    <w:p w14:paraId="439CD537" w14:textId="77777777" w:rsidR="00314F61" w:rsidRPr="00E83ADD" w:rsidRDefault="00314F61">
      <w:pPr>
        <w:keepNext/>
        <w:widowControl/>
        <w:rPr>
          <w:rFonts w:ascii="Times New Roman" w:eastAsia="Times New Roman" w:hAnsi="Times New Roman" w:cs="Times New Roman"/>
          <w:b/>
          <w:bCs/>
          <w:lang w:val="hu-HU"/>
        </w:rPr>
      </w:pPr>
    </w:p>
    <w:p w14:paraId="5E508E60" w14:textId="03A4B635" w:rsidR="00970A0A" w:rsidRPr="00E83ADD" w:rsidRDefault="00970A0A">
      <w:pPr>
        <w:pStyle w:val="Szvegtrzs"/>
        <w:keepNext/>
        <w:widowControl/>
        <w:ind w:left="0"/>
        <w:rPr>
          <w:rFonts w:cs="Times New Roman"/>
          <w:lang w:val="hu-HU"/>
        </w:rPr>
      </w:pPr>
      <w:r w:rsidRPr="00E83ADD">
        <w:rPr>
          <w:rFonts w:cs="Times New Roman"/>
          <w:lang w:val="hu-HU"/>
        </w:rPr>
        <w:t>OPA/</w:t>
      </w:r>
      <w:proofErr w:type="spellStart"/>
      <w:r w:rsidRPr="00E83ADD">
        <w:rPr>
          <w:rFonts w:cs="Times New Roman"/>
          <w:lang w:val="hu-HU"/>
        </w:rPr>
        <w:t>Al</w:t>
      </w:r>
      <w:proofErr w:type="spellEnd"/>
      <w:r w:rsidRPr="00E83ADD">
        <w:rPr>
          <w:rFonts w:cs="Times New Roman"/>
          <w:lang w:val="hu-HU"/>
        </w:rPr>
        <w:t>/PVC//</w:t>
      </w:r>
      <w:proofErr w:type="spellStart"/>
      <w:r w:rsidRPr="00E83ADD">
        <w:rPr>
          <w:rFonts w:cs="Times New Roman"/>
          <w:lang w:val="hu-HU"/>
        </w:rPr>
        <w:t>Al</w:t>
      </w:r>
      <w:proofErr w:type="spellEnd"/>
      <w:r w:rsidRPr="00E83ADD">
        <w:rPr>
          <w:rFonts w:cs="Times New Roman"/>
          <w:lang w:val="hu-HU"/>
        </w:rPr>
        <w:t xml:space="preserve"> buborékcsomagolás vagy adagonként perforált buborékcsomagolás.</w:t>
      </w:r>
    </w:p>
    <w:p w14:paraId="1ADFEAA1" w14:textId="77777777" w:rsidR="003E15E7" w:rsidRPr="00E83ADD" w:rsidRDefault="003E15E7">
      <w:pPr>
        <w:pStyle w:val="Szvegtrzs"/>
        <w:keepNext/>
        <w:widowControl/>
        <w:ind w:left="0"/>
        <w:rPr>
          <w:rFonts w:cs="Times New Roman"/>
          <w:lang w:val="hu-HU"/>
        </w:rPr>
      </w:pPr>
    </w:p>
    <w:p w14:paraId="79B78ED0" w14:textId="7FD717EC" w:rsidR="00B6381A" w:rsidRPr="00E83ADD" w:rsidRDefault="00970A0A">
      <w:pPr>
        <w:pStyle w:val="Szvegtrzs"/>
        <w:keepNext/>
        <w:widowControl/>
        <w:ind w:left="0"/>
        <w:rPr>
          <w:rFonts w:cs="Times New Roman"/>
          <w:lang w:val="hu-HU"/>
        </w:rPr>
      </w:pPr>
      <w:r w:rsidRPr="00E83ADD">
        <w:rPr>
          <w:rFonts w:cs="Times New Roman"/>
          <w:lang w:val="hu-HU"/>
        </w:rPr>
        <w:t>Kiszerelések: 14</w:t>
      </w:r>
      <w:r w:rsidR="00D87731">
        <w:rPr>
          <w:rFonts w:cs="Times New Roman"/>
          <w:lang w:val="hu-HU"/>
        </w:rPr>
        <w:t>×</w:t>
      </w:r>
      <w:r w:rsidRPr="00E83ADD">
        <w:rPr>
          <w:rFonts w:cs="Times New Roman"/>
          <w:lang w:val="hu-HU"/>
        </w:rPr>
        <w:t>1, 21</w:t>
      </w:r>
      <w:r w:rsidR="00D87731">
        <w:rPr>
          <w:rFonts w:cs="Times New Roman"/>
          <w:lang w:val="hu-HU"/>
        </w:rPr>
        <w:t>×</w:t>
      </w:r>
      <w:r w:rsidRPr="00E83ADD">
        <w:rPr>
          <w:rFonts w:cs="Times New Roman"/>
          <w:lang w:val="hu-HU"/>
        </w:rPr>
        <w:t xml:space="preserve">1, 14 </w:t>
      </w:r>
      <w:r w:rsidR="00D87731">
        <w:rPr>
          <w:rFonts w:cs="Times New Roman"/>
          <w:lang w:val="hu-HU"/>
        </w:rPr>
        <w:t>vagy</w:t>
      </w:r>
      <w:r w:rsidR="00BC10B7" w:rsidRPr="00E83ADD">
        <w:rPr>
          <w:rFonts w:cs="Times New Roman"/>
          <w:lang w:val="hu-HU"/>
        </w:rPr>
        <w:t xml:space="preserve"> </w:t>
      </w:r>
      <w:r w:rsidRPr="00E83ADD">
        <w:rPr>
          <w:rFonts w:cs="Times New Roman"/>
          <w:lang w:val="hu-HU"/>
        </w:rPr>
        <w:t>21</w:t>
      </w:r>
      <w:r w:rsidR="00D87731">
        <w:rPr>
          <w:rFonts w:cs="Times New Roman"/>
          <w:lang w:val="hu-HU"/>
        </w:rPr>
        <w:t> db</w:t>
      </w:r>
      <w:r w:rsidRPr="00E83ADD">
        <w:rPr>
          <w:rFonts w:cs="Times New Roman"/>
          <w:lang w:val="hu-HU"/>
        </w:rPr>
        <w:t xml:space="preserve"> </w:t>
      </w:r>
      <w:r w:rsidR="00EC4DF6" w:rsidRPr="00E83ADD">
        <w:rPr>
          <w:rFonts w:cs="Times New Roman"/>
          <w:lang w:val="hu-HU"/>
        </w:rPr>
        <w:t xml:space="preserve">kemény </w:t>
      </w:r>
      <w:r w:rsidRPr="00E83ADD">
        <w:rPr>
          <w:rFonts w:cs="Times New Roman"/>
          <w:lang w:val="hu-HU"/>
        </w:rPr>
        <w:t xml:space="preserve">kapszula. </w:t>
      </w:r>
    </w:p>
    <w:p w14:paraId="139989E4" w14:textId="77777777" w:rsidR="00970A0A" w:rsidRPr="00E83ADD" w:rsidRDefault="00970A0A">
      <w:pPr>
        <w:pStyle w:val="Szvegtrzs"/>
        <w:keepNext/>
        <w:widowControl/>
        <w:ind w:left="0"/>
        <w:rPr>
          <w:rFonts w:cs="Times New Roman"/>
          <w:lang w:val="hu-HU"/>
        </w:rPr>
      </w:pPr>
    </w:p>
    <w:p w14:paraId="44639808" w14:textId="77777777" w:rsidR="00314F61" w:rsidRPr="00E83ADD" w:rsidRDefault="00583E8C">
      <w:pPr>
        <w:pStyle w:val="Szvegtrzs"/>
        <w:keepNext/>
        <w:widowControl/>
        <w:ind w:left="0"/>
        <w:rPr>
          <w:rFonts w:cs="Times New Roman"/>
          <w:lang w:val="hu-HU"/>
        </w:rPr>
      </w:pPr>
      <w:r w:rsidRPr="00E83ADD">
        <w:rPr>
          <w:rFonts w:cs="Times New Roman"/>
          <w:lang w:val="hu-HU"/>
        </w:rPr>
        <w:t>Nem feltétlenül mindegyik kiszerelés kerül kereskedelmi forgalomba.</w:t>
      </w:r>
    </w:p>
    <w:p w14:paraId="3BCC53E2" w14:textId="77777777" w:rsidR="00314F61" w:rsidRPr="00E83ADD" w:rsidRDefault="00314F61">
      <w:pPr>
        <w:rPr>
          <w:rFonts w:ascii="Times New Roman" w:eastAsia="Times New Roman" w:hAnsi="Times New Roman" w:cs="Times New Roman"/>
          <w:lang w:val="hu-HU"/>
        </w:rPr>
      </w:pPr>
    </w:p>
    <w:p w14:paraId="28BACAF0" w14:textId="70457297" w:rsidR="00314F61" w:rsidRPr="00E83ADD" w:rsidRDefault="005A20DA">
      <w:pPr>
        <w:pStyle w:val="Cmsor2"/>
        <w:keepNext/>
        <w:widowControl/>
        <w:ind w:left="567" w:hanging="567"/>
        <w:rPr>
          <w:rFonts w:cs="Times New Roman"/>
          <w:b w:val="0"/>
          <w:bCs w:val="0"/>
          <w:lang w:val="hu-HU"/>
        </w:rPr>
      </w:pPr>
      <w:r w:rsidRPr="00E83ADD">
        <w:rPr>
          <w:rFonts w:cs="Times New Roman"/>
          <w:lang w:val="hu-HU"/>
        </w:rPr>
        <w:t>6.6</w:t>
      </w:r>
      <w:r w:rsidRPr="00E83ADD">
        <w:rPr>
          <w:rFonts w:cs="Times New Roman"/>
          <w:lang w:val="hu-HU"/>
        </w:rPr>
        <w:tab/>
      </w:r>
      <w:r w:rsidR="00583E8C" w:rsidRPr="00E83ADD">
        <w:rPr>
          <w:rFonts w:cs="Times New Roman"/>
          <w:lang w:val="hu-HU"/>
        </w:rPr>
        <w:t>A megsemmisítésre vonatkozó különleges óvintézkedések és egyéb, a készítmény kezelésével kapcsolatos információk</w:t>
      </w:r>
    </w:p>
    <w:p w14:paraId="210817C1" w14:textId="77777777" w:rsidR="00314F61" w:rsidRPr="00E83ADD" w:rsidRDefault="00314F61">
      <w:pPr>
        <w:rPr>
          <w:rFonts w:ascii="Times New Roman" w:eastAsia="Times New Roman" w:hAnsi="Times New Roman" w:cs="Times New Roman"/>
          <w:b/>
          <w:bCs/>
          <w:lang w:val="hu-HU"/>
        </w:rPr>
      </w:pPr>
    </w:p>
    <w:p w14:paraId="4E84144A" w14:textId="77777777" w:rsidR="00314F61" w:rsidRPr="00E83ADD" w:rsidRDefault="00583E8C">
      <w:pPr>
        <w:pStyle w:val="Szvegtrzs"/>
        <w:ind w:left="0"/>
        <w:rPr>
          <w:rFonts w:cs="Times New Roman"/>
          <w:lang w:val="hu-HU"/>
        </w:rPr>
      </w:pPr>
      <w:r w:rsidRPr="00E83ADD">
        <w:rPr>
          <w:rFonts w:cs="Times New Roman"/>
          <w:lang w:val="hu-HU"/>
        </w:rPr>
        <w:t xml:space="preserve">A kapszulákat nem szabad felnyitni vagy porrá törni. Ha a </w:t>
      </w:r>
      <w:proofErr w:type="spellStart"/>
      <w:r w:rsidRPr="00E83ADD">
        <w:rPr>
          <w:rFonts w:cs="Times New Roman"/>
          <w:lang w:val="hu-HU"/>
        </w:rPr>
        <w:t>pomalidomid</w:t>
      </w:r>
      <w:proofErr w:type="spellEnd"/>
      <w:r w:rsidRPr="00E83ADD">
        <w:rPr>
          <w:rFonts w:cs="Times New Roman"/>
          <w:lang w:val="hu-HU"/>
        </w:rPr>
        <w:t xml:space="preserve"> pora érintkezésbe kerül a bőrrel, azonnal alaposan le kell mosni a bőrt szappannal és vízzel. Amennyiben a </w:t>
      </w:r>
      <w:proofErr w:type="spellStart"/>
      <w:r w:rsidRPr="00E83ADD">
        <w:rPr>
          <w:rFonts w:cs="Times New Roman"/>
          <w:lang w:val="hu-HU"/>
        </w:rPr>
        <w:t>pomalidomid</w:t>
      </w:r>
      <w:proofErr w:type="spellEnd"/>
      <w:r w:rsidRPr="00E83ADD">
        <w:rPr>
          <w:rFonts w:cs="Times New Roman"/>
          <w:lang w:val="hu-HU"/>
        </w:rPr>
        <w:t xml:space="preserve"> nyálkahártyával érintkezik, alaposan le kell öblíteni vízzel.</w:t>
      </w:r>
    </w:p>
    <w:p w14:paraId="3C0B382B" w14:textId="77777777" w:rsidR="00314F61" w:rsidRPr="00E83ADD" w:rsidRDefault="00314F61">
      <w:pPr>
        <w:rPr>
          <w:rFonts w:ascii="Times New Roman" w:eastAsia="Times New Roman" w:hAnsi="Times New Roman" w:cs="Times New Roman"/>
          <w:lang w:val="hu-HU"/>
        </w:rPr>
      </w:pPr>
    </w:p>
    <w:p w14:paraId="1576A8EF" w14:textId="054303D4" w:rsidR="00314F61" w:rsidRPr="00E83ADD" w:rsidRDefault="00583E8C">
      <w:pPr>
        <w:pStyle w:val="Szvegtrzs"/>
        <w:ind w:left="0"/>
        <w:rPr>
          <w:rFonts w:cs="Times New Roman"/>
          <w:lang w:val="hu-HU"/>
        </w:rPr>
      </w:pPr>
      <w:r w:rsidRPr="00E83ADD">
        <w:rPr>
          <w:rFonts w:cs="Times New Roman"/>
          <w:lang w:val="hu-HU"/>
        </w:rPr>
        <w:t>Az egészségügyi szakembereknek és gondozóknak eldobható kesztyűt kell viselniük a buborékcsomagolás, illetve a kapszula kezelésekor. Ezt követően a kesztyűt körültekintően kell levenni a bőre</w:t>
      </w:r>
      <w:r w:rsidR="004B40CA" w:rsidRPr="00E83ADD">
        <w:rPr>
          <w:rFonts w:cs="Times New Roman"/>
          <w:lang w:val="hu-HU"/>
        </w:rPr>
        <w:t>x</w:t>
      </w:r>
      <w:r w:rsidRPr="00E83ADD">
        <w:rPr>
          <w:rFonts w:cs="Times New Roman"/>
          <w:lang w:val="hu-HU"/>
        </w:rPr>
        <w:t>pozíció elkerülése érdekében, majd lezárható műanyag polietilén zsákba kell helyezni és hulladékként kell kezelni a helyi előírásoknak megfelelően. Ezután pedig szappannal és vízzel alaposan kezet kell mosni. A várandós vagy vélhetően várandós nőknek tilos kezelniük a buborékcsomagolást vagy a kapszulát (lásd a 4.4</w:t>
      </w:r>
      <w:r w:rsidR="00F30ED7" w:rsidRPr="00E83ADD">
        <w:rPr>
          <w:rFonts w:cs="Times New Roman"/>
          <w:lang w:val="hu-HU"/>
        </w:rPr>
        <w:t> pont</w:t>
      </w:r>
      <w:r w:rsidRPr="00E83ADD">
        <w:rPr>
          <w:rFonts w:cs="Times New Roman"/>
          <w:lang w:val="hu-HU"/>
        </w:rPr>
        <w:t>ot).</w:t>
      </w:r>
    </w:p>
    <w:p w14:paraId="043B8E1A" w14:textId="77777777" w:rsidR="00314F61" w:rsidRPr="00E83ADD" w:rsidRDefault="00314F61">
      <w:pPr>
        <w:rPr>
          <w:rFonts w:ascii="Times New Roman" w:eastAsia="Times New Roman" w:hAnsi="Times New Roman" w:cs="Times New Roman"/>
          <w:lang w:val="hu-HU"/>
        </w:rPr>
      </w:pPr>
    </w:p>
    <w:p w14:paraId="7BC7348A" w14:textId="77777777" w:rsidR="00314F61" w:rsidRPr="00E83ADD" w:rsidRDefault="00583E8C">
      <w:pPr>
        <w:pStyle w:val="Szvegtrzs"/>
        <w:ind w:left="0"/>
        <w:rPr>
          <w:rFonts w:cs="Times New Roman"/>
          <w:lang w:val="hu-HU"/>
        </w:rPr>
      </w:pPr>
      <w:r w:rsidRPr="00E83ADD">
        <w:rPr>
          <w:rFonts w:cs="Times New Roman"/>
          <w:lang w:val="hu-HU"/>
        </w:rPr>
        <w:t>Bármilyen fel nem használt gyógyszer, illetve hulladékanyag megsemmisítését a gyógyszerekre vonatkozó előírások szerint kell végrehajtani. A fel nem használt gyógyszert a kezelés végén vissza kell juttatni a gyógyszertárba.</w:t>
      </w:r>
    </w:p>
    <w:p w14:paraId="4CA5E046" w14:textId="77777777" w:rsidR="005A20DA" w:rsidRPr="00E83ADD" w:rsidRDefault="005A20DA">
      <w:pPr>
        <w:pStyle w:val="Cmsor2"/>
        <w:ind w:left="0"/>
        <w:rPr>
          <w:rFonts w:cs="Times New Roman"/>
          <w:b w:val="0"/>
          <w:bCs w:val="0"/>
          <w:lang w:val="hu-HU"/>
        </w:rPr>
      </w:pPr>
    </w:p>
    <w:p w14:paraId="7182FC4B" w14:textId="77777777" w:rsidR="005A20DA" w:rsidRPr="00E83ADD" w:rsidRDefault="005A20DA">
      <w:pPr>
        <w:pStyle w:val="Cmsor2"/>
        <w:tabs>
          <w:tab w:val="left" w:pos="687"/>
        </w:tabs>
        <w:ind w:left="0"/>
        <w:rPr>
          <w:rFonts w:cs="Times New Roman"/>
          <w:b w:val="0"/>
          <w:bCs w:val="0"/>
          <w:lang w:val="hu-HU"/>
        </w:rPr>
      </w:pPr>
    </w:p>
    <w:p w14:paraId="7F91A60B" w14:textId="00681244" w:rsidR="00314F61" w:rsidRPr="00E83ADD" w:rsidRDefault="002A47D7">
      <w:pPr>
        <w:pStyle w:val="Cmsor2"/>
        <w:ind w:left="567" w:hanging="567"/>
        <w:rPr>
          <w:rFonts w:cs="Times New Roman"/>
          <w:b w:val="0"/>
          <w:bCs w:val="0"/>
          <w:lang w:val="hu-HU"/>
        </w:rPr>
      </w:pPr>
      <w:r w:rsidRPr="00E83ADD">
        <w:rPr>
          <w:rFonts w:cs="Times New Roman"/>
          <w:lang w:val="hu-HU"/>
        </w:rPr>
        <w:t>7.</w:t>
      </w:r>
      <w:r w:rsidRPr="00E83ADD">
        <w:rPr>
          <w:rFonts w:cs="Times New Roman"/>
          <w:lang w:val="hu-HU"/>
        </w:rPr>
        <w:tab/>
      </w:r>
      <w:r w:rsidR="00583E8C" w:rsidRPr="00E83ADD">
        <w:rPr>
          <w:rFonts w:cs="Times New Roman"/>
          <w:lang w:val="hu-HU"/>
        </w:rPr>
        <w:t>A FORGALOMBA HOZATALI ENGEDÉLY JOGOSULTJA</w:t>
      </w:r>
    </w:p>
    <w:p w14:paraId="119BE54A" w14:textId="1CC7E796" w:rsidR="00314F61" w:rsidRPr="00E83ADD" w:rsidRDefault="00314F61">
      <w:pPr>
        <w:rPr>
          <w:rFonts w:ascii="Times New Roman" w:eastAsia="Times New Roman" w:hAnsi="Times New Roman" w:cs="Times New Roman"/>
          <w:b/>
          <w:bCs/>
          <w:lang w:val="hu-HU"/>
        </w:rPr>
      </w:pPr>
    </w:p>
    <w:p w14:paraId="73A4E7E1" w14:textId="268607B4" w:rsidR="002A47D7" w:rsidRPr="00E83ADD" w:rsidRDefault="002A47D7">
      <w:pPr>
        <w:keepNext/>
        <w:ind w:right="-28"/>
        <w:outlineLvl w:val="0"/>
        <w:rPr>
          <w:rFonts w:ascii="Times New Roman" w:hAnsi="Times New Roman" w:cs="Times New Roman"/>
          <w:lang w:val="hu-HU"/>
        </w:rPr>
      </w:pPr>
      <w:proofErr w:type="spellStart"/>
      <w:r w:rsidRPr="00E83ADD">
        <w:rPr>
          <w:rFonts w:ascii="Times New Roman" w:hAnsi="Times New Roman" w:cs="Times New Roman"/>
          <w:lang w:val="hu-HU"/>
        </w:rPr>
        <w:t>Zentiva</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k.s</w:t>
      </w:r>
      <w:proofErr w:type="spellEnd"/>
      <w:r w:rsidRPr="00E83ADD">
        <w:rPr>
          <w:rFonts w:ascii="Times New Roman" w:hAnsi="Times New Roman" w:cs="Times New Roman"/>
          <w:lang w:val="hu-HU"/>
        </w:rPr>
        <w:t>.</w:t>
      </w:r>
    </w:p>
    <w:p w14:paraId="1860A7F7" w14:textId="5BB48EDA" w:rsidR="002A47D7" w:rsidRPr="00E83ADD" w:rsidRDefault="002A47D7">
      <w:pPr>
        <w:keepNext/>
        <w:ind w:right="-28"/>
        <w:outlineLvl w:val="0"/>
        <w:rPr>
          <w:rFonts w:ascii="Times New Roman" w:hAnsi="Times New Roman" w:cs="Times New Roman"/>
          <w:lang w:val="hu-HU"/>
        </w:rPr>
      </w:pPr>
      <w:r w:rsidRPr="00E83ADD">
        <w:rPr>
          <w:rFonts w:ascii="Times New Roman" w:hAnsi="Times New Roman" w:cs="Times New Roman"/>
          <w:lang w:val="hu-HU"/>
        </w:rPr>
        <w:t xml:space="preserve">U </w:t>
      </w:r>
      <w:proofErr w:type="spellStart"/>
      <w:r w:rsidRPr="00E83ADD">
        <w:rPr>
          <w:rFonts w:ascii="Times New Roman" w:hAnsi="Times New Roman" w:cs="Times New Roman"/>
          <w:lang w:val="hu-HU"/>
        </w:rPr>
        <w:t>Kabelovny</w:t>
      </w:r>
      <w:proofErr w:type="spellEnd"/>
      <w:r w:rsidRPr="00E83ADD">
        <w:rPr>
          <w:rFonts w:ascii="Times New Roman" w:hAnsi="Times New Roman" w:cs="Times New Roman"/>
          <w:lang w:val="hu-HU"/>
        </w:rPr>
        <w:t xml:space="preserve"> 130</w:t>
      </w:r>
    </w:p>
    <w:p w14:paraId="4F1860B5" w14:textId="38D91BEF" w:rsidR="002A47D7" w:rsidRPr="00E83ADD" w:rsidRDefault="002A47D7">
      <w:pPr>
        <w:keepNext/>
        <w:ind w:right="-28"/>
        <w:outlineLvl w:val="0"/>
        <w:rPr>
          <w:rFonts w:ascii="Times New Roman" w:hAnsi="Times New Roman" w:cs="Times New Roman"/>
          <w:lang w:val="hu-HU"/>
        </w:rPr>
      </w:pPr>
      <w:r w:rsidRPr="00E83ADD">
        <w:rPr>
          <w:rFonts w:ascii="Times New Roman" w:hAnsi="Times New Roman" w:cs="Times New Roman"/>
          <w:lang w:val="hu-HU"/>
        </w:rPr>
        <w:t xml:space="preserve">102 37 </w:t>
      </w:r>
      <w:proofErr w:type="spellStart"/>
      <w:r w:rsidRPr="00E83ADD">
        <w:rPr>
          <w:rFonts w:ascii="Times New Roman" w:hAnsi="Times New Roman" w:cs="Times New Roman"/>
          <w:lang w:val="hu-HU"/>
        </w:rPr>
        <w:t>Prague</w:t>
      </w:r>
      <w:proofErr w:type="spellEnd"/>
      <w:r w:rsidRPr="00E83ADD">
        <w:rPr>
          <w:rFonts w:ascii="Times New Roman" w:hAnsi="Times New Roman" w:cs="Times New Roman"/>
          <w:lang w:val="hu-HU"/>
        </w:rPr>
        <w:t xml:space="preserve"> 10</w:t>
      </w:r>
    </w:p>
    <w:p w14:paraId="7542DF82" w14:textId="77777777" w:rsidR="002A47D7" w:rsidRPr="0076312F" w:rsidRDefault="002A47D7">
      <w:pPr>
        <w:pStyle w:val="EMEAAddress"/>
        <w:rPr>
          <w:szCs w:val="22"/>
          <w:lang w:val="hu-HU"/>
        </w:rPr>
      </w:pPr>
      <w:r w:rsidRPr="00E83ADD">
        <w:rPr>
          <w:szCs w:val="22"/>
          <w:lang w:val="hu-HU"/>
        </w:rPr>
        <w:t>Csehország</w:t>
      </w:r>
    </w:p>
    <w:p w14:paraId="583E79D6" w14:textId="6C0A5839" w:rsidR="00314F61" w:rsidRPr="00E83ADD" w:rsidRDefault="00314F61">
      <w:pPr>
        <w:rPr>
          <w:rFonts w:ascii="Times New Roman" w:eastAsia="Times New Roman" w:hAnsi="Times New Roman" w:cs="Times New Roman"/>
          <w:lang w:val="hu-HU"/>
        </w:rPr>
      </w:pPr>
    </w:p>
    <w:p w14:paraId="63E766E2" w14:textId="77777777" w:rsidR="002A47D7" w:rsidRPr="00E83ADD" w:rsidRDefault="002A47D7">
      <w:pPr>
        <w:rPr>
          <w:rFonts w:ascii="Times New Roman" w:eastAsia="Times New Roman" w:hAnsi="Times New Roman" w:cs="Times New Roman"/>
          <w:lang w:val="hu-HU"/>
        </w:rPr>
      </w:pPr>
    </w:p>
    <w:p w14:paraId="6FD4F27D" w14:textId="17706A2F" w:rsidR="00314F61" w:rsidRPr="00E83ADD" w:rsidRDefault="002A47D7">
      <w:pPr>
        <w:pStyle w:val="Cmsor2"/>
        <w:ind w:left="567" w:hanging="567"/>
        <w:rPr>
          <w:rFonts w:cs="Times New Roman"/>
          <w:b w:val="0"/>
          <w:bCs w:val="0"/>
          <w:lang w:val="hu-HU"/>
        </w:rPr>
      </w:pPr>
      <w:r w:rsidRPr="00E83ADD">
        <w:rPr>
          <w:rFonts w:cs="Times New Roman"/>
          <w:lang w:val="hu-HU"/>
        </w:rPr>
        <w:t>8.</w:t>
      </w:r>
      <w:r w:rsidRPr="00E83ADD">
        <w:rPr>
          <w:rFonts w:cs="Times New Roman"/>
          <w:lang w:val="hu-HU"/>
        </w:rPr>
        <w:tab/>
      </w:r>
      <w:r w:rsidR="00583E8C" w:rsidRPr="00E83ADD">
        <w:rPr>
          <w:rFonts w:cs="Times New Roman"/>
          <w:lang w:val="hu-HU"/>
        </w:rPr>
        <w:t>A FORGALOMBA HOZATALI ENGEDÉLY SZÁMA(I)</w:t>
      </w:r>
    </w:p>
    <w:p w14:paraId="5767925B" w14:textId="77777777" w:rsidR="00314F61" w:rsidRPr="00E83ADD" w:rsidRDefault="00314F61">
      <w:pPr>
        <w:rPr>
          <w:rFonts w:ascii="Times New Roman" w:eastAsia="Times New Roman" w:hAnsi="Times New Roman" w:cs="Times New Roman"/>
          <w:b/>
          <w:bCs/>
          <w:lang w:val="hu-HU"/>
        </w:rPr>
      </w:pPr>
    </w:p>
    <w:p w14:paraId="3B668B18" w14:textId="76F68FF0" w:rsidR="00314F61" w:rsidRPr="00E83ADD" w:rsidRDefault="00392CAA">
      <w:pPr>
        <w:pStyle w:val="Szvegtrzs"/>
        <w:ind w:left="0"/>
        <w:rPr>
          <w:rFonts w:cs="Times New Roman"/>
          <w:lang w:val="hu-HU"/>
        </w:rPr>
      </w:pPr>
      <w:proofErr w:type="spellStart"/>
      <w:r w:rsidRPr="00E83ADD">
        <w:rPr>
          <w:rFonts w:cs="Times New Roman"/>
          <w:u w:val="single" w:color="000000"/>
          <w:lang w:val="hu-HU"/>
        </w:rPr>
        <w:t>Pomalidomide</w:t>
      </w:r>
      <w:proofErr w:type="spellEnd"/>
      <w:r w:rsidRPr="00E83ADD">
        <w:rPr>
          <w:rFonts w:cs="Times New Roman"/>
          <w:u w:val="single" w:color="000000"/>
          <w:lang w:val="hu-HU"/>
        </w:rPr>
        <w:t xml:space="preserve"> </w:t>
      </w:r>
      <w:proofErr w:type="spellStart"/>
      <w:r w:rsidRPr="00E83ADD">
        <w:rPr>
          <w:rFonts w:cs="Times New Roman"/>
          <w:u w:val="single" w:color="000000"/>
          <w:lang w:val="hu-HU"/>
        </w:rPr>
        <w:t>Zentiva</w:t>
      </w:r>
      <w:proofErr w:type="spellEnd"/>
      <w:r w:rsidR="00583E8C" w:rsidRPr="00E83ADD">
        <w:rPr>
          <w:rFonts w:cs="Times New Roman"/>
          <w:u w:val="single" w:color="000000"/>
          <w:lang w:val="hu-HU"/>
        </w:rPr>
        <w:t xml:space="preserve"> 1</w:t>
      </w:r>
      <w:r w:rsidR="00E61658" w:rsidRPr="00E83ADD">
        <w:rPr>
          <w:rFonts w:cs="Times New Roman"/>
          <w:u w:val="single" w:color="000000"/>
          <w:lang w:val="hu-HU"/>
        </w:rPr>
        <w:t> mg</w:t>
      </w:r>
      <w:r w:rsidR="00583E8C" w:rsidRPr="00E83ADD">
        <w:rPr>
          <w:rFonts w:cs="Times New Roman"/>
          <w:u w:val="single" w:color="000000"/>
          <w:lang w:val="hu-HU"/>
        </w:rPr>
        <w:t xml:space="preserve"> kemény kapszula</w:t>
      </w:r>
    </w:p>
    <w:p w14:paraId="67F2EFFB" w14:textId="77777777" w:rsidR="00314F61" w:rsidRPr="00E83ADD" w:rsidRDefault="00314F61">
      <w:pPr>
        <w:rPr>
          <w:rFonts w:ascii="Times New Roman" w:eastAsia="Times New Roman" w:hAnsi="Times New Roman" w:cs="Times New Roman"/>
          <w:lang w:val="hu-HU"/>
        </w:rPr>
      </w:pPr>
    </w:p>
    <w:p w14:paraId="563693D0" w14:textId="77777777" w:rsidR="00AE15B6" w:rsidRPr="0076312F" w:rsidRDefault="00AE15B6">
      <w:pPr>
        <w:rPr>
          <w:rFonts w:ascii="Times New Roman" w:hAnsi="Times New Roman" w:cs="Times New Roman"/>
          <w:lang w:val="hu-HU"/>
        </w:rPr>
      </w:pPr>
      <w:r w:rsidRPr="0076312F">
        <w:rPr>
          <w:rFonts w:ascii="Times New Roman" w:hAnsi="Times New Roman" w:cs="Times New Roman"/>
          <w:lang w:val="hu-HU"/>
        </w:rPr>
        <w:t>EU/1/24/1830/001</w:t>
      </w:r>
    </w:p>
    <w:p w14:paraId="06D1789E" w14:textId="77777777" w:rsidR="00AE15B6" w:rsidRPr="00896619" w:rsidRDefault="00AE15B6">
      <w:pPr>
        <w:rPr>
          <w:rFonts w:ascii="Times New Roman" w:hAnsi="Times New Roman" w:cs="Times New Roman"/>
          <w:lang w:val="hu-HU"/>
        </w:rPr>
      </w:pPr>
      <w:r w:rsidRPr="009075E8">
        <w:rPr>
          <w:rFonts w:ascii="Times New Roman" w:hAnsi="Times New Roman" w:cs="Times New Roman"/>
          <w:lang w:val="hu-HU"/>
        </w:rPr>
        <w:t>EU/1/24/1830/002</w:t>
      </w:r>
    </w:p>
    <w:p w14:paraId="2D0D0803" w14:textId="77777777" w:rsidR="00AE15B6" w:rsidRPr="0076312F" w:rsidRDefault="00AE15B6">
      <w:pPr>
        <w:rPr>
          <w:rFonts w:ascii="Times New Roman" w:hAnsi="Times New Roman" w:cs="Times New Roman"/>
          <w:lang w:val="hu-HU"/>
        </w:rPr>
      </w:pPr>
      <w:r w:rsidRPr="0076312F">
        <w:rPr>
          <w:rFonts w:ascii="Times New Roman" w:hAnsi="Times New Roman" w:cs="Times New Roman"/>
          <w:lang w:val="hu-HU"/>
        </w:rPr>
        <w:t>EU/1/24/1830/003</w:t>
      </w:r>
    </w:p>
    <w:p w14:paraId="095FEC1D" w14:textId="5208CBC3" w:rsidR="00AE15B6" w:rsidRPr="00E83ADD" w:rsidRDefault="00AE15B6">
      <w:pPr>
        <w:rPr>
          <w:rFonts w:ascii="Times New Roman" w:hAnsi="Times New Roman" w:cs="Times New Roman"/>
          <w:lang w:val="hu-HU"/>
        </w:rPr>
      </w:pPr>
      <w:r w:rsidRPr="0076312F">
        <w:rPr>
          <w:rFonts w:ascii="Times New Roman" w:hAnsi="Times New Roman" w:cs="Times New Roman"/>
          <w:lang w:val="hu-HU"/>
        </w:rPr>
        <w:t>EU/1/24/1830/004</w:t>
      </w:r>
    </w:p>
    <w:p w14:paraId="48D51972" w14:textId="77777777" w:rsidR="00314F61" w:rsidRPr="00E83ADD" w:rsidRDefault="00314F61">
      <w:pPr>
        <w:rPr>
          <w:rFonts w:ascii="Times New Roman" w:eastAsia="Times New Roman" w:hAnsi="Times New Roman" w:cs="Times New Roman"/>
          <w:lang w:val="hu-HU"/>
        </w:rPr>
      </w:pPr>
    </w:p>
    <w:p w14:paraId="323E1723" w14:textId="6BFCE5AB" w:rsidR="00314F61" w:rsidRPr="00E83ADD" w:rsidRDefault="00392CAA" w:rsidP="00E83ADD">
      <w:pPr>
        <w:pStyle w:val="Szvegtrzs"/>
        <w:keepNext/>
        <w:widowControl/>
        <w:ind w:left="0"/>
        <w:rPr>
          <w:rFonts w:cs="Times New Roman"/>
          <w:lang w:val="hu-HU"/>
        </w:rPr>
      </w:pPr>
      <w:proofErr w:type="spellStart"/>
      <w:r w:rsidRPr="00E83ADD">
        <w:rPr>
          <w:rFonts w:cs="Times New Roman"/>
          <w:u w:val="single" w:color="000000"/>
          <w:lang w:val="hu-HU"/>
        </w:rPr>
        <w:lastRenderedPageBreak/>
        <w:t>Pomalidomide</w:t>
      </w:r>
      <w:proofErr w:type="spellEnd"/>
      <w:r w:rsidRPr="00E83ADD">
        <w:rPr>
          <w:rFonts w:cs="Times New Roman"/>
          <w:u w:val="single" w:color="000000"/>
          <w:lang w:val="hu-HU"/>
        </w:rPr>
        <w:t xml:space="preserve"> </w:t>
      </w:r>
      <w:proofErr w:type="spellStart"/>
      <w:r w:rsidRPr="00E83ADD">
        <w:rPr>
          <w:rFonts w:cs="Times New Roman"/>
          <w:u w:val="single" w:color="000000"/>
          <w:lang w:val="hu-HU"/>
        </w:rPr>
        <w:t>Zentiva</w:t>
      </w:r>
      <w:proofErr w:type="spellEnd"/>
      <w:r w:rsidR="00583E8C" w:rsidRPr="00E83ADD">
        <w:rPr>
          <w:rFonts w:cs="Times New Roman"/>
          <w:u w:val="single" w:color="000000"/>
          <w:lang w:val="hu-HU"/>
        </w:rPr>
        <w:t xml:space="preserve"> 2</w:t>
      </w:r>
      <w:r w:rsidR="00E61658" w:rsidRPr="00E83ADD">
        <w:rPr>
          <w:rFonts w:cs="Times New Roman"/>
          <w:u w:val="single" w:color="000000"/>
          <w:lang w:val="hu-HU"/>
        </w:rPr>
        <w:t> mg</w:t>
      </w:r>
      <w:r w:rsidR="00583E8C" w:rsidRPr="00E83ADD">
        <w:rPr>
          <w:rFonts w:cs="Times New Roman"/>
          <w:u w:val="single" w:color="000000"/>
          <w:lang w:val="hu-HU"/>
        </w:rPr>
        <w:t xml:space="preserve"> kemény kapszula</w:t>
      </w:r>
    </w:p>
    <w:p w14:paraId="130A62B3" w14:textId="77777777" w:rsidR="00314F61" w:rsidRPr="00E83ADD" w:rsidRDefault="00314F61" w:rsidP="00E83ADD">
      <w:pPr>
        <w:keepNext/>
        <w:widowControl/>
        <w:rPr>
          <w:rFonts w:ascii="Times New Roman" w:eastAsia="Times New Roman" w:hAnsi="Times New Roman" w:cs="Times New Roman"/>
          <w:lang w:val="hu-HU"/>
        </w:rPr>
      </w:pPr>
    </w:p>
    <w:p w14:paraId="4094A1AB" w14:textId="77777777" w:rsidR="00AE15B6" w:rsidRPr="0076312F" w:rsidRDefault="00AE15B6" w:rsidP="00E83ADD">
      <w:pPr>
        <w:keepNext/>
        <w:widowControl/>
        <w:rPr>
          <w:rFonts w:ascii="Times New Roman" w:hAnsi="Times New Roman" w:cs="Times New Roman"/>
          <w:lang w:val="hu-HU"/>
        </w:rPr>
      </w:pPr>
      <w:r w:rsidRPr="0076312F">
        <w:rPr>
          <w:rFonts w:ascii="Times New Roman" w:hAnsi="Times New Roman" w:cs="Times New Roman"/>
          <w:lang w:val="hu-HU"/>
        </w:rPr>
        <w:t>EU/1/24/1830/005</w:t>
      </w:r>
    </w:p>
    <w:p w14:paraId="210AFBAF" w14:textId="77777777" w:rsidR="00AE15B6" w:rsidRPr="00896619" w:rsidRDefault="00AE15B6" w:rsidP="00E83ADD">
      <w:pPr>
        <w:keepNext/>
        <w:widowControl/>
        <w:rPr>
          <w:rFonts w:ascii="Times New Roman" w:hAnsi="Times New Roman" w:cs="Times New Roman"/>
          <w:lang w:val="hu-HU"/>
        </w:rPr>
      </w:pPr>
      <w:r w:rsidRPr="009075E8">
        <w:rPr>
          <w:rFonts w:ascii="Times New Roman" w:hAnsi="Times New Roman" w:cs="Times New Roman"/>
          <w:lang w:val="hu-HU"/>
        </w:rPr>
        <w:t>EU/1/24/1830/006</w:t>
      </w:r>
    </w:p>
    <w:p w14:paraId="3D6624E4" w14:textId="77777777" w:rsidR="00AE15B6" w:rsidRPr="0076312F" w:rsidRDefault="00AE15B6" w:rsidP="00E83ADD">
      <w:pPr>
        <w:keepNext/>
        <w:widowControl/>
        <w:rPr>
          <w:rFonts w:ascii="Times New Roman" w:hAnsi="Times New Roman" w:cs="Times New Roman"/>
          <w:lang w:val="hu-HU"/>
        </w:rPr>
      </w:pPr>
      <w:r w:rsidRPr="00767167">
        <w:rPr>
          <w:rFonts w:ascii="Times New Roman" w:hAnsi="Times New Roman" w:cs="Times New Roman"/>
          <w:lang w:val="hu-HU"/>
        </w:rPr>
        <w:t>EU/1/24/1830/007</w:t>
      </w:r>
    </w:p>
    <w:p w14:paraId="3BB2E65D" w14:textId="2D0C05DC" w:rsidR="00AE15B6" w:rsidRPr="00E83ADD" w:rsidRDefault="00AE15B6" w:rsidP="00E83ADD">
      <w:pPr>
        <w:keepNext/>
        <w:widowControl/>
        <w:rPr>
          <w:rFonts w:ascii="Times New Roman" w:hAnsi="Times New Roman" w:cs="Times New Roman"/>
          <w:lang w:val="hu-HU"/>
        </w:rPr>
      </w:pPr>
      <w:r w:rsidRPr="0076312F">
        <w:rPr>
          <w:rFonts w:ascii="Times New Roman" w:hAnsi="Times New Roman" w:cs="Times New Roman"/>
          <w:lang w:val="hu-HU"/>
        </w:rPr>
        <w:t>EU/1/24/1830/008</w:t>
      </w:r>
    </w:p>
    <w:p w14:paraId="471E483F" w14:textId="77777777" w:rsidR="000F0600" w:rsidRPr="00E83ADD" w:rsidRDefault="000F0600">
      <w:pPr>
        <w:rPr>
          <w:rFonts w:ascii="Times New Roman" w:eastAsia="Times New Roman" w:hAnsi="Times New Roman" w:cs="Times New Roman"/>
          <w:lang w:val="hu-HU"/>
        </w:rPr>
      </w:pPr>
    </w:p>
    <w:p w14:paraId="5F9FEFC0" w14:textId="6003B825" w:rsidR="00314F61" w:rsidRPr="00E83ADD" w:rsidRDefault="00392CAA" w:rsidP="00E83ADD">
      <w:pPr>
        <w:pStyle w:val="Szvegtrzs"/>
        <w:keepNext/>
        <w:ind w:left="0"/>
        <w:rPr>
          <w:rFonts w:cs="Times New Roman"/>
          <w:lang w:val="hu-HU"/>
        </w:rPr>
      </w:pPr>
      <w:proofErr w:type="spellStart"/>
      <w:r w:rsidRPr="00E83ADD">
        <w:rPr>
          <w:rFonts w:cs="Times New Roman"/>
          <w:u w:val="single" w:color="000000"/>
          <w:lang w:val="hu-HU"/>
        </w:rPr>
        <w:t>Pomalidomide</w:t>
      </w:r>
      <w:proofErr w:type="spellEnd"/>
      <w:r w:rsidRPr="00E83ADD">
        <w:rPr>
          <w:rFonts w:cs="Times New Roman"/>
          <w:u w:val="single" w:color="000000"/>
          <w:lang w:val="hu-HU"/>
        </w:rPr>
        <w:t xml:space="preserve"> </w:t>
      </w:r>
      <w:proofErr w:type="spellStart"/>
      <w:r w:rsidRPr="00E83ADD">
        <w:rPr>
          <w:rFonts w:cs="Times New Roman"/>
          <w:u w:val="single" w:color="000000"/>
          <w:lang w:val="hu-HU"/>
        </w:rPr>
        <w:t>Zentiva</w:t>
      </w:r>
      <w:proofErr w:type="spellEnd"/>
      <w:r w:rsidR="00583E8C" w:rsidRPr="00E83ADD">
        <w:rPr>
          <w:rFonts w:cs="Times New Roman"/>
          <w:u w:val="single" w:color="000000"/>
          <w:lang w:val="hu-HU"/>
        </w:rPr>
        <w:t xml:space="preserve"> 3</w:t>
      </w:r>
      <w:r w:rsidR="00E61658" w:rsidRPr="00E83ADD">
        <w:rPr>
          <w:rFonts w:cs="Times New Roman"/>
          <w:u w:val="single" w:color="000000"/>
          <w:lang w:val="hu-HU"/>
        </w:rPr>
        <w:t> mg</w:t>
      </w:r>
      <w:r w:rsidR="00583E8C" w:rsidRPr="00E83ADD">
        <w:rPr>
          <w:rFonts w:cs="Times New Roman"/>
          <w:u w:val="single" w:color="000000"/>
          <w:lang w:val="hu-HU"/>
        </w:rPr>
        <w:t xml:space="preserve"> kemény kapszula</w:t>
      </w:r>
    </w:p>
    <w:p w14:paraId="15BD7D9B" w14:textId="77777777" w:rsidR="00314F61" w:rsidRPr="00E83ADD" w:rsidRDefault="00314F61" w:rsidP="00E83ADD">
      <w:pPr>
        <w:keepNext/>
        <w:rPr>
          <w:rFonts w:ascii="Times New Roman" w:eastAsia="Times New Roman" w:hAnsi="Times New Roman" w:cs="Times New Roman"/>
          <w:lang w:val="hu-HU"/>
        </w:rPr>
      </w:pPr>
    </w:p>
    <w:p w14:paraId="6DEBDF47" w14:textId="77777777" w:rsidR="00AE15B6" w:rsidRPr="0076312F" w:rsidRDefault="00AE15B6" w:rsidP="00E83ADD">
      <w:pPr>
        <w:keepNext/>
        <w:rPr>
          <w:rFonts w:ascii="Times New Roman" w:hAnsi="Times New Roman" w:cs="Times New Roman"/>
          <w:lang w:val="hu-HU"/>
        </w:rPr>
      </w:pPr>
      <w:r w:rsidRPr="0076312F">
        <w:rPr>
          <w:rFonts w:ascii="Times New Roman" w:hAnsi="Times New Roman" w:cs="Times New Roman"/>
          <w:lang w:val="hu-HU"/>
        </w:rPr>
        <w:t>EU/1/24/1830/009</w:t>
      </w:r>
    </w:p>
    <w:p w14:paraId="0CE185F5" w14:textId="77777777" w:rsidR="00AE15B6" w:rsidRPr="00896619" w:rsidRDefault="00AE15B6" w:rsidP="0076312F">
      <w:pPr>
        <w:rPr>
          <w:rFonts w:ascii="Times New Roman" w:hAnsi="Times New Roman" w:cs="Times New Roman"/>
          <w:lang w:val="hu-HU"/>
        </w:rPr>
      </w:pPr>
      <w:r w:rsidRPr="009075E8">
        <w:rPr>
          <w:rFonts w:ascii="Times New Roman" w:hAnsi="Times New Roman" w:cs="Times New Roman"/>
          <w:lang w:val="hu-HU"/>
        </w:rPr>
        <w:t>EU/1/24/1830/010</w:t>
      </w:r>
    </w:p>
    <w:p w14:paraId="42DCAF7E" w14:textId="77777777" w:rsidR="00AE15B6" w:rsidRPr="0076312F" w:rsidRDefault="00AE15B6" w:rsidP="0076312F">
      <w:pPr>
        <w:rPr>
          <w:rFonts w:ascii="Times New Roman" w:hAnsi="Times New Roman" w:cs="Times New Roman"/>
          <w:lang w:val="hu-HU"/>
        </w:rPr>
      </w:pPr>
      <w:r w:rsidRPr="0076312F">
        <w:rPr>
          <w:rFonts w:ascii="Times New Roman" w:hAnsi="Times New Roman" w:cs="Times New Roman"/>
          <w:lang w:val="hu-HU"/>
        </w:rPr>
        <w:t>EU/1/24/1830/011</w:t>
      </w:r>
    </w:p>
    <w:p w14:paraId="068CBE78" w14:textId="6C9A6C10" w:rsidR="00AE15B6" w:rsidRPr="00E83ADD" w:rsidRDefault="00AE15B6" w:rsidP="009075E8">
      <w:pPr>
        <w:rPr>
          <w:rFonts w:ascii="Times New Roman" w:hAnsi="Times New Roman" w:cs="Times New Roman"/>
          <w:lang w:val="hu-HU"/>
        </w:rPr>
      </w:pPr>
      <w:r w:rsidRPr="0076312F">
        <w:rPr>
          <w:rFonts w:ascii="Times New Roman" w:hAnsi="Times New Roman" w:cs="Times New Roman"/>
          <w:lang w:val="hu-HU"/>
        </w:rPr>
        <w:t>EU/1/24/1830/012</w:t>
      </w:r>
    </w:p>
    <w:p w14:paraId="0944CE5D" w14:textId="77777777" w:rsidR="00314F61" w:rsidRPr="00E83ADD" w:rsidRDefault="00314F61" w:rsidP="00896619">
      <w:pPr>
        <w:rPr>
          <w:rFonts w:ascii="Times New Roman" w:eastAsia="Times New Roman" w:hAnsi="Times New Roman" w:cs="Times New Roman"/>
          <w:lang w:val="hu-HU"/>
        </w:rPr>
      </w:pPr>
    </w:p>
    <w:p w14:paraId="2FAD7E5B" w14:textId="09BC5A5B" w:rsidR="00314F61" w:rsidRPr="00E83ADD" w:rsidRDefault="00392CAA">
      <w:pPr>
        <w:pStyle w:val="Szvegtrzs"/>
        <w:ind w:left="0"/>
        <w:rPr>
          <w:rFonts w:cs="Times New Roman"/>
          <w:lang w:val="hu-HU"/>
        </w:rPr>
      </w:pPr>
      <w:proofErr w:type="spellStart"/>
      <w:r w:rsidRPr="00E83ADD">
        <w:rPr>
          <w:rFonts w:cs="Times New Roman"/>
          <w:u w:val="single" w:color="000000"/>
          <w:lang w:val="hu-HU"/>
        </w:rPr>
        <w:t>Pomalidomide</w:t>
      </w:r>
      <w:proofErr w:type="spellEnd"/>
      <w:r w:rsidRPr="00E83ADD">
        <w:rPr>
          <w:rFonts w:cs="Times New Roman"/>
          <w:u w:val="single" w:color="000000"/>
          <w:lang w:val="hu-HU"/>
        </w:rPr>
        <w:t xml:space="preserve"> </w:t>
      </w:r>
      <w:proofErr w:type="spellStart"/>
      <w:r w:rsidRPr="00E83ADD">
        <w:rPr>
          <w:rFonts w:cs="Times New Roman"/>
          <w:u w:val="single" w:color="000000"/>
          <w:lang w:val="hu-HU"/>
        </w:rPr>
        <w:t>Zentiva</w:t>
      </w:r>
      <w:proofErr w:type="spellEnd"/>
      <w:r w:rsidR="00583E8C" w:rsidRPr="00E83ADD">
        <w:rPr>
          <w:rFonts w:cs="Times New Roman"/>
          <w:u w:val="single" w:color="000000"/>
          <w:lang w:val="hu-HU"/>
        </w:rPr>
        <w:t xml:space="preserve"> 4</w:t>
      </w:r>
      <w:r w:rsidR="00E61658" w:rsidRPr="00E83ADD">
        <w:rPr>
          <w:rFonts w:cs="Times New Roman"/>
          <w:u w:val="single" w:color="000000"/>
          <w:lang w:val="hu-HU"/>
        </w:rPr>
        <w:t> mg</w:t>
      </w:r>
      <w:r w:rsidR="00583E8C" w:rsidRPr="00E83ADD">
        <w:rPr>
          <w:rFonts w:cs="Times New Roman"/>
          <w:u w:val="single" w:color="000000"/>
          <w:lang w:val="hu-HU"/>
        </w:rPr>
        <w:t xml:space="preserve"> kemény kapszula</w:t>
      </w:r>
    </w:p>
    <w:p w14:paraId="41CB3FB2" w14:textId="77777777" w:rsidR="00314F61" w:rsidRPr="00E83ADD" w:rsidRDefault="00314F61">
      <w:pPr>
        <w:rPr>
          <w:rFonts w:ascii="Times New Roman" w:eastAsia="Times New Roman" w:hAnsi="Times New Roman" w:cs="Times New Roman"/>
          <w:lang w:val="hu-HU"/>
        </w:rPr>
      </w:pPr>
    </w:p>
    <w:p w14:paraId="3C6AEC9C" w14:textId="77777777" w:rsidR="00AE15B6" w:rsidRPr="0076312F" w:rsidRDefault="00AE15B6">
      <w:pPr>
        <w:rPr>
          <w:rFonts w:ascii="Times New Roman" w:hAnsi="Times New Roman" w:cs="Times New Roman"/>
          <w:lang w:val="hu-HU"/>
        </w:rPr>
      </w:pPr>
      <w:r w:rsidRPr="0076312F">
        <w:rPr>
          <w:rFonts w:ascii="Times New Roman" w:hAnsi="Times New Roman" w:cs="Times New Roman"/>
          <w:lang w:val="hu-HU"/>
        </w:rPr>
        <w:t>EU/1/24/1830/013</w:t>
      </w:r>
    </w:p>
    <w:p w14:paraId="6D03E0EE" w14:textId="77777777" w:rsidR="00AE15B6" w:rsidRPr="00896619" w:rsidRDefault="00AE15B6">
      <w:pPr>
        <w:rPr>
          <w:rFonts w:ascii="Times New Roman" w:hAnsi="Times New Roman" w:cs="Times New Roman"/>
          <w:lang w:val="hu-HU"/>
        </w:rPr>
      </w:pPr>
      <w:r w:rsidRPr="009075E8">
        <w:rPr>
          <w:rFonts w:ascii="Times New Roman" w:hAnsi="Times New Roman" w:cs="Times New Roman"/>
          <w:lang w:val="hu-HU"/>
        </w:rPr>
        <w:t>EU/1/24/1830/014</w:t>
      </w:r>
    </w:p>
    <w:p w14:paraId="48D8F682" w14:textId="77777777" w:rsidR="00AE15B6" w:rsidRPr="0076312F" w:rsidRDefault="00AE15B6">
      <w:pPr>
        <w:rPr>
          <w:rFonts w:ascii="Times New Roman" w:hAnsi="Times New Roman" w:cs="Times New Roman"/>
          <w:lang w:val="hu-HU"/>
        </w:rPr>
      </w:pPr>
      <w:r w:rsidRPr="0076312F">
        <w:rPr>
          <w:rFonts w:ascii="Times New Roman" w:hAnsi="Times New Roman" w:cs="Times New Roman"/>
          <w:lang w:val="hu-HU"/>
        </w:rPr>
        <w:t>EU/1/24/1830/015</w:t>
      </w:r>
    </w:p>
    <w:p w14:paraId="30EC9672" w14:textId="27A32E70" w:rsidR="00AE15B6" w:rsidRPr="00E83ADD" w:rsidRDefault="00AE15B6">
      <w:pPr>
        <w:rPr>
          <w:rFonts w:ascii="Times New Roman" w:hAnsi="Times New Roman" w:cs="Times New Roman"/>
          <w:lang w:val="hu-HU"/>
        </w:rPr>
      </w:pPr>
      <w:r w:rsidRPr="0076312F">
        <w:rPr>
          <w:rFonts w:ascii="Times New Roman" w:hAnsi="Times New Roman" w:cs="Times New Roman"/>
          <w:lang w:val="hu-HU"/>
        </w:rPr>
        <w:t>EU/1/24/1830/016</w:t>
      </w:r>
    </w:p>
    <w:p w14:paraId="2D57787D" w14:textId="26978773" w:rsidR="00314F61" w:rsidRDefault="00314F61">
      <w:pPr>
        <w:rPr>
          <w:rFonts w:ascii="Times New Roman" w:eastAsia="Times New Roman" w:hAnsi="Times New Roman" w:cs="Times New Roman"/>
          <w:lang w:val="hu-HU"/>
        </w:rPr>
      </w:pPr>
    </w:p>
    <w:p w14:paraId="1E3413CE" w14:textId="77777777" w:rsidR="00DD6D9E" w:rsidRPr="00E83ADD" w:rsidRDefault="00DD6D9E">
      <w:pPr>
        <w:rPr>
          <w:rFonts w:ascii="Times New Roman" w:eastAsia="Times New Roman" w:hAnsi="Times New Roman" w:cs="Times New Roman"/>
          <w:lang w:val="hu-HU"/>
        </w:rPr>
      </w:pPr>
    </w:p>
    <w:p w14:paraId="0FB631AC" w14:textId="79BDA7C6" w:rsidR="00314F61" w:rsidRPr="00E83ADD" w:rsidRDefault="000F0600">
      <w:pPr>
        <w:pStyle w:val="Cmsor2"/>
        <w:keepNext/>
        <w:widowControl/>
        <w:ind w:left="567" w:hanging="567"/>
        <w:rPr>
          <w:rFonts w:cs="Times New Roman"/>
          <w:b w:val="0"/>
          <w:bCs w:val="0"/>
          <w:lang w:val="hu-HU"/>
        </w:rPr>
      </w:pPr>
      <w:r w:rsidRPr="00E83ADD">
        <w:rPr>
          <w:rFonts w:cs="Times New Roman"/>
          <w:lang w:val="hu-HU"/>
        </w:rPr>
        <w:t>9.</w:t>
      </w:r>
      <w:r w:rsidRPr="00E83ADD">
        <w:rPr>
          <w:rFonts w:cs="Times New Roman"/>
          <w:lang w:val="hu-HU"/>
        </w:rPr>
        <w:tab/>
      </w:r>
      <w:r w:rsidR="00583E8C" w:rsidRPr="00E83ADD">
        <w:rPr>
          <w:rFonts w:cs="Times New Roman"/>
          <w:lang w:val="hu-HU"/>
        </w:rPr>
        <w:t>A FORGALOMBA HOZATALI ENGEDÉLY ELSŐ KIADÁSÁNAK/</w:t>
      </w:r>
      <w:r w:rsidR="00D87731">
        <w:rPr>
          <w:rFonts w:cs="Times New Roman"/>
          <w:lang w:val="hu-HU"/>
        </w:rPr>
        <w:t xml:space="preserve"> </w:t>
      </w:r>
      <w:r w:rsidR="00583E8C" w:rsidRPr="00E83ADD">
        <w:rPr>
          <w:rFonts w:cs="Times New Roman"/>
          <w:lang w:val="hu-HU"/>
        </w:rPr>
        <w:t>MEGÚJÍTÁSÁNAK DÁTUMA</w:t>
      </w:r>
    </w:p>
    <w:p w14:paraId="5B9C5A4A" w14:textId="77777777" w:rsidR="00314F61" w:rsidRPr="00E83ADD" w:rsidRDefault="00314F61">
      <w:pPr>
        <w:keepNext/>
        <w:widowControl/>
        <w:rPr>
          <w:rFonts w:ascii="Times New Roman" w:eastAsia="Times New Roman" w:hAnsi="Times New Roman" w:cs="Times New Roman"/>
          <w:b/>
          <w:bCs/>
          <w:lang w:val="hu-HU"/>
        </w:rPr>
      </w:pPr>
    </w:p>
    <w:p w14:paraId="1840BBAD" w14:textId="23977415" w:rsidR="00314F61" w:rsidRPr="00E83ADD" w:rsidRDefault="00583E8C">
      <w:pPr>
        <w:pStyle w:val="Szvegtrzs"/>
        <w:keepNext/>
        <w:widowControl/>
        <w:ind w:left="0"/>
        <w:rPr>
          <w:rFonts w:cs="Times New Roman"/>
          <w:lang w:val="hu-HU"/>
        </w:rPr>
      </w:pPr>
      <w:r w:rsidRPr="00E83ADD">
        <w:rPr>
          <w:rFonts w:cs="Times New Roman"/>
          <w:lang w:val="hu-HU"/>
        </w:rPr>
        <w:t xml:space="preserve">A forgalomba hozatali engedély első kiadásának dátuma: </w:t>
      </w:r>
      <w:ins w:id="3" w:author="Szerző">
        <w:r w:rsidR="002E431B" w:rsidRPr="002E431B">
          <w:rPr>
            <w:rFonts w:cs="Times New Roman"/>
            <w:lang w:val="hu-HU"/>
          </w:rPr>
          <w:t>2024. július 24.</w:t>
        </w:r>
      </w:ins>
    </w:p>
    <w:p w14:paraId="0F55A2B9" w14:textId="77777777" w:rsidR="00314F61" w:rsidRPr="00E83ADD" w:rsidRDefault="00314F61">
      <w:pPr>
        <w:keepNext/>
        <w:widowControl/>
        <w:rPr>
          <w:rFonts w:ascii="Times New Roman" w:eastAsia="Times New Roman" w:hAnsi="Times New Roman" w:cs="Times New Roman"/>
          <w:lang w:val="hu-HU"/>
        </w:rPr>
      </w:pPr>
    </w:p>
    <w:p w14:paraId="635044BC" w14:textId="77777777" w:rsidR="00314F61" w:rsidRPr="00E83ADD" w:rsidRDefault="00314F61">
      <w:pPr>
        <w:rPr>
          <w:rFonts w:ascii="Times New Roman" w:eastAsia="Times New Roman" w:hAnsi="Times New Roman" w:cs="Times New Roman"/>
          <w:lang w:val="hu-HU"/>
        </w:rPr>
      </w:pPr>
    </w:p>
    <w:p w14:paraId="1969BC9C" w14:textId="266AD949" w:rsidR="00314F61" w:rsidRPr="00E83ADD" w:rsidRDefault="000F0600">
      <w:pPr>
        <w:pStyle w:val="Cmsor2"/>
        <w:ind w:left="567" w:hanging="567"/>
        <w:rPr>
          <w:rFonts w:cs="Times New Roman"/>
          <w:b w:val="0"/>
          <w:bCs w:val="0"/>
          <w:lang w:val="hu-HU"/>
        </w:rPr>
      </w:pPr>
      <w:r w:rsidRPr="00E83ADD">
        <w:rPr>
          <w:rFonts w:cs="Times New Roman"/>
          <w:lang w:val="hu-HU"/>
        </w:rPr>
        <w:t>10.</w:t>
      </w:r>
      <w:r w:rsidRPr="00E83ADD">
        <w:rPr>
          <w:rFonts w:cs="Times New Roman"/>
          <w:lang w:val="hu-HU"/>
        </w:rPr>
        <w:tab/>
      </w:r>
      <w:r w:rsidR="00583E8C" w:rsidRPr="00E83ADD">
        <w:rPr>
          <w:rFonts w:cs="Times New Roman"/>
          <w:lang w:val="hu-HU"/>
        </w:rPr>
        <w:t>A SZÖVEG ELLENŐRZÉSÉNEK DÁTUMA</w:t>
      </w:r>
    </w:p>
    <w:p w14:paraId="08757E1F" w14:textId="77777777" w:rsidR="00314F61" w:rsidRPr="00E83ADD" w:rsidRDefault="00314F61">
      <w:pPr>
        <w:rPr>
          <w:rFonts w:ascii="Times New Roman" w:eastAsia="Times New Roman" w:hAnsi="Times New Roman" w:cs="Times New Roman"/>
          <w:b/>
          <w:bCs/>
          <w:lang w:val="hu-HU"/>
        </w:rPr>
      </w:pPr>
    </w:p>
    <w:p w14:paraId="36A82BCC" w14:textId="2633F24F" w:rsidR="000F0600" w:rsidRPr="00E83ADD" w:rsidRDefault="00583E8C">
      <w:pPr>
        <w:rPr>
          <w:rFonts w:ascii="Times New Roman" w:hAnsi="Times New Roman" w:cs="Times New Roman"/>
          <w:lang w:val="hu-HU"/>
        </w:rPr>
      </w:pPr>
      <w:r w:rsidRPr="00E83ADD">
        <w:rPr>
          <w:rFonts w:ascii="Times New Roman" w:hAnsi="Times New Roman" w:cs="Times New Roman"/>
          <w:lang w:val="hu-HU"/>
        </w:rPr>
        <w:t>A gyógyszerről részletes információ az Európai Gyógyszerügynökség internetes honlapján (</w:t>
      </w:r>
      <w:hyperlink r:id="rId17" w:history="1">
        <w:r w:rsidR="00D84B48" w:rsidRPr="00E83ADD">
          <w:rPr>
            <w:rStyle w:val="Hiperhivatkozs"/>
            <w:rFonts w:ascii="Times New Roman" w:hAnsi="Times New Roman" w:cs="Times New Roman"/>
            <w:lang w:val="hu-HU"/>
          </w:rPr>
          <w:t>https://www.ema.europa.eu</w:t>
        </w:r>
      </w:hyperlink>
      <w:r w:rsidR="00D84B48" w:rsidRPr="00E83ADD">
        <w:rPr>
          <w:rFonts w:ascii="Times New Roman" w:hAnsi="Times New Roman" w:cs="Times New Roman"/>
          <w:lang w:val="hu-HU"/>
        </w:rPr>
        <w:t>)</w:t>
      </w:r>
      <w:r w:rsidRPr="00E83ADD">
        <w:rPr>
          <w:rFonts w:ascii="Times New Roman" w:hAnsi="Times New Roman" w:cs="Times New Roman"/>
          <w:lang w:val="hu-HU"/>
        </w:rPr>
        <w:t xml:space="preserve"> található</w:t>
      </w:r>
      <w:r w:rsidR="00D87731">
        <w:rPr>
          <w:rFonts w:ascii="Times New Roman" w:hAnsi="Times New Roman" w:cs="Times New Roman"/>
          <w:lang w:val="hu-HU"/>
        </w:rPr>
        <w:t>.</w:t>
      </w:r>
    </w:p>
    <w:p w14:paraId="62251D72" w14:textId="6BB31788" w:rsidR="000F0600" w:rsidRPr="00E83ADD" w:rsidRDefault="000F0600">
      <w:pPr>
        <w:rPr>
          <w:rFonts w:ascii="Times New Roman" w:eastAsia="Times New Roman" w:hAnsi="Times New Roman" w:cs="Times New Roman"/>
          <w:lang w:val="hu-HU"/>
        </w:rPr>
      </w:pPr>
      <w:r w:rsidRPr="00E83ADD">
        <w:rPr>
          <w:rFonts w:ascii="Times New Roman" w:eastAsia="Times New Roman" w:hAnsi="Times New Roman" w:cs="Times New Roman"/>
          <w:lang w:val="hu-HU"/>
        </w:rPr>
        <w:br w:type="page"/>
      </w:r>
    </w:p>
    <w:p w14:paraId="229F7856" w14:textId="77777777" w:rsidR="009F380E" w:rsidRPr="0076312F" w:rsidRDefault="009F380E">
      <w:pPr>
        <w:pStyle w:val="EMEABodyText"/>
        <w:rPr>
          <w:szCs w:val="22"/>
          <w:lang w:val="hu-HU"/>
        </w:rPr>
      </w:pPr>
    </w:p>
    <w:p w14:paraId="5AD8468B" w14:textId="77777777" w:rsidR="009F380E" w:rsidRPr="0076312F" w:rsidRDefault="009F380E">
      <w:pPr>
        <w:pStyle w:val="EMEABodyText"/>
        <w:rPr>
          <w:szCs w:val="22"/>
          <w:lang w:val="hu-HU"/>
        </w:rPr>
      </w:pPr>
    </w:p>
    <w:p w14:paraId="36173164" w14:textId="77777777" w:rsidR="009F380E" w:rsidRPr="009075E8" w:rsidRDefault="009F380E">
      <w:pPr>
        <w:pStyle w:val="EMEABodyText"/>
        <w:rPr>
          <w:szCs w:val="22"/>
          <w:lang w:val="hu-HU"/>
        </w:rPr>
      </w:pPr>
    </w:p>
    <w:p w14:paraId="32CE9C93" w14:textId="77777777" w:rsidR="009F380E" w:rsidRPr="00896619" w:rsidRDefault="009F380E">
      <w:pPr>
        <w:pStyle w:val="EMEABodyText"/>
        <w:rPr>
          <w:szCs w:val="22"/>
          <w:lang w:val="hu-HU"/>
        </w:rPr>
      </w:pPr>
    </w:p>
    <w:p w14:paraId="3B5985AD" w14:textId="77777777" w:rsidR="009F380E" w:rsidRPr="0076312F" w:rsidRDefault="009F380E">
      <w:pPr>
        <w:pStyle w:val="EMEABodyText"/>
        <w:rPr>
          <w:szCs w:val="22"/>
          <w:lang w:val="hu-HU"/>
        </w:rPr>
      </w:pPr>
    </w:p>
    <w:p w14:paraId="746A0241" w14:textId="77777777" w:rsidR="009F380E" w:rsidRPr="0076312F" w:rsidRDefault="009F380E">
      <w:pPr>
        <w:pStyle w:val="EMEABodyText"/>
        <w:rPr>
          <w:szCs w:val="22"/>
          <w:lang w:val="hu-HU"/>
        </w:rPr>
      </w:pPr>
    </w:p>
    <w:p w14:paraId="21E57199" w14:textId="77777777" w:rsidR="009F380E" w:rsidRPr="0076312F" w:rsidRDefault="009F380E">
      <w:pPr>
        <w:pStyle w:val="EMEABodyText"/>
        <w:rPr>
          <w:szCs w:val="22"/>
          <w:lang w:val="hu-HU"/>
        </w:rPr>
      </w:pPr>
    </w:p>
    <w:p w14:paraId="7A43C954" w14:textId="77777777" w:rsidR="009F380E" w:rsidRPr="0076312F" w:rsidRDefault="009F380E">
      <w:pPr>
        <w:pStyle w:val="EMEABodyText"/>
        <w:rPr>
          <w:szCs w:val="22"/>
          <w:lang w:val="hu-HU"/>
        </w:rPr>
      </w:pPr>
    </w:p>
    <w:p w14:paraId="158F980D" w14:textId="77777777" w:rsidR="009F380E" w:rsidRPr="0076312F" w:rsidRDefault="009F380E">
      <w:pPr>
        <w:pStyle w:val="EMEABodyText"/>
        <w:rPr>
          <w:szCs w:val="22"/>
          <w:lang w:val="hu-HU"/>
        </w:rPr>
      </w:pPr>
    </w:p>
    <w:p w14:paraId="40C8DA01" w14:textId="77777777" w:rsidR="009F380E" w:rsidRPr="0076312F" w:rsidRDefault="009F380E">
      <w:pPr>
        <w:pStyle w:val="EMEABodyText"/>
        <w:rPr>
          <w:szCs w:val="22"/>
          <w:lang w:val="hu-HU"/>
        </w:rPr>
      </w:pPr>
    </w:p>
    <w:p w14:paraId="74602370" w14:textId="77777777" w:rsidR="009F380E" w:rsidRPr="0076312F" w:rsidRDefault="009F380E">
      <w:pPr>
        <w:pStyle w:val="EMEABodyText"/>
        <w:rPr>
          <w:szCs w:val="22"/>
          <w:lang w:val="hu-HU"/>
        </w:rPr>
      </w:pPr>
    </w:p>
    <w:p w14:paraId="273C800B" w14:textId="77777777" w:rsidR="009F380E" w:rsidRPr="0076312F" w:rsidRDefault="009F380E">
      <w:pPr>
        <w:pStyle w:val="EMEABodyText"/>
        <w:rPr>
          <w:szCs w:val="22"/>
          <w:lang w:val="hu-HU"/>
        </w:rPr>
      </w:pPr>
    </w:p>
    <w:p w14:paraId="5708DF51" w14:textId="77777777" w:rsidR="009F380E" w:rsidRPr="0076312F" w:rsidRDefault="009F380E">
      <w:pPr>
        <w:pStyle w:val="EMEABodyText"/>
        <w:rPr>
          <w:szCs w:val="22"/>
          <w:lang w:val="hu-HU"/>
        </w:rPr>
      </w:pPr>
    </w:p>
    <w:p w14:paraId="0A6BFE8C" w14:textId="77777777" w:rsidR="009F380E" w:rsidRPr="0076312F" w:rsidRDefault="009F380E">
      <w:pPr>
        <w:pStyle w:val="EMEABodyText"/>
        <w:rPr>
          <w:szCs w:val="22"/>
          <w:lang w:val="hu-HU"/>
        </w:rPr>
      </w:pPr>
    </w:p>
    <w:p w14:paraId="6C10E559" w14:textId="4311E298" w:rsidR="009F380E" w:rsidRPr="0076312F" w:rsidRDefault="009F380E">
      <w:pPr>
        <w:pStyle w:val="EMEABodyText"/>
        <w:rPr>
          <w:szCs w:val="22"/>
          <w:lang w:val="hu-HU"/>
        </w:rPr>
      </w:pPr>
    </w:p>
    <w:p w14:paraId="202EBDFB" w14:textId="77777777" w:rsidR="009F380E" w:rsidRPr="0076312F" w:rsidRDefault="009F380E">
      <w:pPr>
        <w:pStyle w:val="EMEABodyText"/>
        <w:rPr>
          <w:szCs w:val="22"/>
          <w:lang w:val="hu-HU"/>
        </w:rPr>
      </w:pPr>
    </w:p>
    <w:p w14:paraId="5F3B72C7" w14:textId="77777777" w:rsidR="009F380E" w:rsidRPr="0076312F" w:rsidRDefault="009F380E">
      <w:pPr>
        <w:pStyle w:val="EMEABodyText"/>
        <w:rPr>
          <w:szCs w:val="22"/>
          <w:lang w:val="hu-HU"/>
        </w:rPr>
      </w:pPr>
    </w:p>
    <w:p w14:paraId="06AF286B" w14:textId="77777777" w:rsidR="009F380E" w:rsidRPr="0076312F" w:rsidRDefault="009F380E">
      <w:pPr>
        <w:pStyle w:val="EMEABodyText"/>
        <w:rPr>
          <w:szCs w:val="22"/>
          <w:lang w:val="hu-HU"/>
        </w:rPr>
      </w:pPr>
    </w:p>
    <w:p w14:paraId="08AE4879" w14:textId="77777777" w:rsidR="009F380E" w:rsidRPr="0076312F" w:rsidRDefault="009F380E">
      <w:pPr>
        <w:pStyle w:val="EMEABodyText"/>
        <w:rPr>
          <w:szCs w:val="22"/>
          <w:lang w:val="hu-HU"/>
        </w:rPr>
      </w:pPr>
    </w:p>
    <w:p w14:paraId="211EF4E5" w14:textId="77777777" w:rsidR="009F380E" w:rsidRPr="0076312F" w:rsidRDefault="009F380E">
      <w:pPr>
        <w:pStyle w:val="EMEABodyText"/>
        <w:rPr>
          <w:szCs w:val="22"/>
          <w:lang w:val="hu-HU"/>
        </w:rPr>
      </w:pPr>
    </w:p>
    <w:p w14:paraId="3BA5ABBD" w14:textId="77777777" w:rsidR="009F380E" w:rsidRPr="0076312F" w:rsidRDefault="009F380E">
      <w:pPr>
        <w:pStyle w:val="EMEABodyText"/>
        <w:rPr>
          <w:szCs w:val="22"/>
          <w:lang w:val="hu-HU"/>
        </w:rPr>
      </w:pPr>
    </w:p>
    <w:p w14:paraId="5DBA547D" w14:textId="77777777" w:rsidR="009F380E" w:rsidRPr="0076312F" w:rsidRDefault="009F380E">
      <w:pPr>
        <w:pStyle w:val="EMEABodyText"/>
        <w:rPr>
          <w:szCs w:val="22"/>
          <w:lang w:val="hu-HU"/>
        </w:rPr>
      </w:pPr>
    </w:p>
    <w:p w14:paraId="1B4E6315" w14:textId="77777777" w:rsidR="009F380E" w:rsidRPr="0076312F" w:rsidRDefault="009F380E">
      <w:pPr>
        <w:pStyle w:val="EMEATitle"/>
        <w:jc w:val="left"/>
        <w:rPr>
          <w:szCs w:val="22"/>
          <w:lang w:val="hu-HU"/>
        </w:rPr>
      </w:pPr>
    </w:p>
    <w:p w14:paraId="60CF4032" w14:textId="2402D266" w:rsidR="009F380E" w:rsidRPr="0076312F" w:rsidRDefault="009F380E">
      <w:pPr>
        <w:pStyle w:val="EMEATitle"/>
        <w:rPr>
          <w:szCs w:val="22"/>
          <w:lang w:val="hu-HU"/>
        </w:rPr>
      </w:pPr>
      <w:r w:rsidRPr="0076312F">
        <w:rPr>
          <w:szCs w:val="22"/>
          <w:lang w:val="hu-HU"/>
        </w:rPr>
        <w:t>II. MELLÉKLET</w:t>
      </w:r>
    </w:p>
    <w:p w14:paraId="09DE9A54" w14:textId="77777777" w:rsidR="009F380E" w:rsidRPr="0076312F" w:rsidRDefault="009F380E">
      <w:pPr>
        <w:pStyle w:val="EMEATitle"/>
        <w:ind w:left="1701" w:hanging="567"/>
        <w:rPr>
          <w:szCs w:val="22"/>
          <w:lang w:val="hu-HU"/>
        </w:rPr>
      </w:pPr>
    </w:p>
    <w:p w14:paraId="3BD34C07" w14:textId="492E64FA" w:rsidR="009F380E" w:rsidRPr="0076312F" w:rsidRDefault="009F380E">
      <w:pPr>
        <w:pStyle w:val="EMEAHeading1"/>
        <w:ind w:left="1701" w:right="2"/>
        <w:rPr>
          <w:szCs w:val="22"/>
          <w:lang w:val="hu-HU"/>
        </w:rPr>
      </w:pPr>
      <w:r w:rsidRPr="0076312F">
        <w:rPr>
          <w:szCs w:val="22"/>
          <w:lang w:val="hu-HU"/>
        </w:rPr>
        <w:t>A.</w:t>
      </w:r>
      <w:r w:rsidRPr="0076312F">
        <w:rPr>
          <w:szCs w:val="22"/>
          <w:lang w:val="hu-HU"/>
        </w:rPr>
        <w:tab/>
      </w:r>
      <w:r w:rsidRPr="0076312F">
        <w:rPr>
          <w:noProof/>
          <w:szCs w:val="22"/>
          <w:lang w:val="hu-HU"/>
        </w:rPr>
        <w:t>A GYÁRTÁSI TÉTELEK VÉGFELSZABADÍTÁSÁÉRT FELELŐS GYÁrTÓ</w:t>
      </w:r>
      <w:r w:rsidR="00715FEE" w:rsidRPr="0076312F">
        <w:rPr>
          <w:noProof/>
          <w:szCs w:val="22"/>
          <w:lang w:val="hu-HU"/>
        </w:rPr>
        <w:t>(</w:t>
      </w:r>
      <w:r w:rsidRPr="0076312F">
        <w:rPr>
          <w:noProof/>
          <w:szCs w:val="22"/>
          <w:lang w:val="hu-HU"/>
        </w:rPr>
        <w:t>K</w:t>
      </w:r>
      <w:r w:rsidR="00715FEE" w:rsidRPr="0076312F">
        <w:rPr>
          <w:noProof/>
          <w:szCs w:val="22"/>
          <w:lang w:val="hu-HU"/>
        </w:rPr>
        <w:t>)</w:t>
      </w:r>
    </w:p>
    <w:p w14:paraId="34187545" w14:textId="77777777" w:rsidR="009F380E" w:rsidRPr="0076312F" w:rsidRDefault="009F380E">
      <w:pPr>
        <w:pStyle w:val="EMEABodyText"/>
        <w:ind w:left="1701" w:right="2" w:hanging="567"/>
        <w:rPr>
          <w:szCs w:val="22"/>
          <w:lang w:val="hu-HU"/>
        </w:rPr>
      </w:pPr>
    </w:p>
    <w:p w14:paraId="2957B1E8" w14:textId="77777777" w:rsidR="009F380E" w:rsidRPr="0076312F" w:rsidRDefault="009F380E">
      <w:pPr>
        <w:pStyle w:val="EMEAHeading1"/>
        <w:ind w:left="1701" w:right="2"/>
        <w:rPr>
          <w:szCs w:val="22"/>
          <w:lang w:val="hu-HU"/>
        </w:rPr>
      </w:pPr>
      <w:r w:rsidRPr="0076312F">
        <w:rPr>
          <w:szCs w:val="22"/>
          <w:lang w:val="hu-HU"/>
        </w:rPr>
        <w:t>B.</w:t>
      </w:r>
      <w:r w:rsidRPr="0076312F">
        <w:rPr>
          <w:szCs w:val="22"/>
          <w:lang w:val="hu-HU"/>
        </w:rPr>
        <w:tab/>
        <w:t>A KIADÁSRA ÉS A FELHASZNÁLÁSRA VONATKOZÓ FELTÉTELEK VAGY KORLÁTOZÁSOK</w:t>
      </w:r>
      <w:r w:rsidRPr="0076312F" w:rsidDel="003C4B22">
        <w:rPr>
          <w:szCs w:val="22"/>
          <w:lang w:val="hu-HU"/>
        </w:rPr>
        <w:t xml:space="preserve"> </w:t>
      </w:r>
    </w:p>
    <w:p w14:paraId="2450E2F5" w14:textId="77777777" w:rsidR="009F380E" w:rsidRPr="0076312F" w:rsidRDefault="009F380E">
      <w:pPr>
        <w:pStyle w:val="EMEABodyText"/>
        <w:ind w:left="1701" w:right="2" w:hanging="567"/>
        <w:rPr>
          <w:szCs w:val="22"/>
          <w:lang w:val="hu-HU"/>
        </w:rPr>
      </w:pPr>
    </w:p>
    <w:p w14:paraId="4E1F8408" w14:textId="77777777" w:rsidR="009F380E" w:rsidRPr="0076312F" w:rsidRDefault="009F380E">
      <w:pPr>
        <w:pStyle w:val="EMEAHeading1"/>
        <w:ind w:left="1701" w:right="2"/>
        <w:rPr>
          <w:szCs w:val="22"/>
          <w:lang w:val="hu-HU"/>
        </w:rPr>
      </w:pPr>
      <w:r w:rsidRPr="0076312F">
        <w:rPr>
          <w:szCs w:val="22"/>
          <w:lang w:val="hu-HU"/>
        </w:rPr>
        <w:t>C.</w:t>
      </w:r>
      <w:r w:rsidRPr="0076312F">
        <w:rPr>
          <w:szCs w:val="22"/>
          <w:lang w:val="hu-HU"/>
        </w:rPr>
        <w:tab/>
        <w:t>A FORGALOMBA HOZATALI ENGEDÉLYBEN FOGLALT EGYÉB FELTÉTELEK ÉS KÖVETELMÉNYEK</w:t>
      </w:r>
    </w:p>
    <w:p w14:paraId="2A18F522" w14:textId="77777777" w:rsidR="009F380E" w:rsidRPr="0076312F" w:rsidRDefault="009F380E">
      <w:pPr>
        <w:pStyle w:val="EMEABodyText"/>
        <w:ind w:left="1701" w:right="2" w:hanging="567"/>
        <w:rPr>
          <w:szCs w:val="22"/>
          <w:lang w:val="hu-HU"/>
        </w:rPr>
      </w:pPr>
    </w:p>
    <w:p w14:paraId="1A80E51B" w14:textId="4C8367EF" w:rsidR="0037079E" w:rsidRPr="0076312F" w:rsidRDefault="009F380E">
      <w:pPr>
        <w:ind w:left="1701" w:right="2" w:hanging="567"/>
        <w:rPr>
          <w:rFonts w:ascii="Times New Roman" w:hAnsi="Times New Roman" w:cs="Times New Roman"/>
          <w:b/>
          <w:bCs/>
          <w:lang w:val="hu-HU"/>
        </w:rPr>
      </w:pPr>
      <w:r w:rsidRPr="0076312F">
        <w:rPr>
          <w:rFonts w:ascii="Times New Roman" w:hAnsi="Times New Roman" w:cs="Times New Roman"/>
          <w:b/>
          <w:bCs/>
          <w:lang w:val="hu-HU"/>
        </w:rPr>
        <w:t>D.</w:t>
      </w:r>
      <w:r w:rsidRPr="0076312F">
        <w:rPr>
          <w:rFonts w:ascii="Times New Roman" w:hAnsi="Times New Roman" w:cs="Times New Roman"/>
          <w:b/>
          <w:bCs/>
          <w:lang w:val="hu-HU"/>
        </w:rPr>
        <w:tab/>
        <w:t>A GYÓGYSZER BIZTONSÁGOS ÉS HATÉKONY ALKALMAZÁSÁRA VONATKOZÓ FELTÉTELEK VAGY KORLÁTOZÁSOK</w:t>
      </w:r>
    </w:p>
    <w:p w14:paraId="683717C2" w14:textId="77777777" w:rsidR="0037079E" w:rsidRPr="0076312F" w:rsidRDefault="0037079E">
      <w:pPr>
        <w:ind w:left="1701" w:right="1416" w:hanging="708"/>
        <w:rPr>
          <w:rFonts w:ascii="Times New Roman" w:hAnsi="Times New Roman" w:cs="Times New Roman"/>
          <w:b/>
          <w:bCs/>
          <w:lang w:val="hu-HU"/>
        </w:rPr>
      </w:pPr>
    </w:p>
    <w:p w14:paraId="2BAAA4DC" w14:textId="77777777" w:rsidR="0037079E" w:rsidRPr="0076312F" w:rsidRDefault="0037079E">
      <w:pPr>
        <w:rPr>
          <w:rFonts w:ascii="Times New Roman" w:hAnsi="Times New Roman" w:cs="Times New Roman"/>
          <w:b/>
          <w:bCs/>
          <w:lang w:val="hu-HU"/>
        </w:rPr>
      </w:pPr>
      <w:r w:rsidRPr="0076312F">
        <w:rPr>
          <w:rFonts w:ascii="Times New Roman" w:hAnsi="Times New Roman" w:cs="Times New Roman"/>
          <w:b/>
          <w:bCs/>
          <w:lang w:val="hu-HU"/>
        </w:rPr>
        <w:br w:type="page"/>
      </w:r>
    </w:p>
    <w:p w14:paraId="3ABD7C13" w14:textId="487BF750" w:rsidR="00314F61" w:rsidRPr="0076312F" w:rsidRDefault="008C50BA">
      <w:pPr>
        <w:ind w:left="567" w:hanging="567"/>
        <w:rPr>
          <w:rFonts w:ascii="Times New Roman" w:eastAsia="Times New Roman" w:hAnsi="Times New Roman" w:cs="Times New Roman"/>
          <w:lang w:val="hu-HU"/>
        </w:rPr>
      </w:pPr>
      <w:r w:rsidRPr="0076312F">
        <w:rPr>
          <w:rFonts w:ascii="Times New Roman" w:eastAsia="Times New Roman" w:hAnsi="Times New Roman" w:cs="Times New Roman"/>
          <w:b/>
          <w:bCs/>
          <w:lang w:val="hu-HU"/>
        </w:rPr>
        <w:lastRenderedPageBreak/>
        <w:t>A.</w:t>
      </w:r>
      <w:r w:rsidRPr="0076312F">
        <w:rPr>
          <w:rFonts w:ascii="Times New Roman" w:eastAsia="Times New Roman" w:hAnsi="Times New Roman" w:cs="Times New Roman"/>
          <w:b/>
          <w:bCs/>
          <w:lang w:val="hu-HU"/>
        </w:rPr>
        <w:tab/>
      </w:r>
      <w:bookmarkStart w:id="4" w:name="B._FELTÉTELEK_VAGY_KORLÁTOZÁSOK_AZ_ELLÁT"/>
      <w:bookmarkStart w:id="5" w:name="C._A_FORGALOMBA_HOZATALI_ENGEDÉLY_EGYÉB_"/>
      <w:bookmarkStart w:id="6" w:name="D._FELTÉTELEK_VAGY_KORLÁTOZÁSOK_A_GYÓGYS"/>
      <w:bookmarkEnd w:id="4"/>
      <w:bookmarkEnd w:id="5"/>
      <w:bookmarkEnd w:id="6"/>
      <w:r w:rsidR="00583E8C" w:rsidRPr="0076312F">
        <w:rPr>
          <w:rFonts w:ascii="Times New Roman" w:hAnsi="Times New Roman" w:cs="Times New Roman"/>
          <w:b/>
          <w:lang w:val="hu-HU"/>
        </w:rPr>
        <w:t>A GYÁRTÁSI TÉTELEK VÉGFELSZABADÍTÁSÁÉRT FELELŐS GYÁRTÓ</w:t>
      </w:r>
      <w:r w:rsidR="00715FEE" w:rsidRPr="0076312F">
        <w:rPr>
          <w:rFonts w:ascii="Times New Roman" w:hAnsi="Times New Roman" w:cs="Times New Roman"/>
          <w:b/>
          <w:lang w:val="hu-HU"/>
        </w:rPr>
        <w:t>(</w:t>
      </w:r>
      <w:r w:rsidR="0058234B" w:rsidRPr="0076312F">
        <w:rPr>
          <w:rFonts w:ascii="Times New Roman" w:hAnsi="Times New Roman" w:cs="Times New Roman"/>
          <w:b/>
          <w:lang w:val="hu-HU"/>
        </w:rPr>
        <w:t>K</w:t>
      </w:r>
      <w:r w:rsidR="00715FEE" w:rsidRPr="0076312F">
        <w:rPr>
          <w:rFonts w:ascii="Times New Roman" w:hAnsi="Times New Roman" w:cs="Times New Roman"/>
          <w:b/>
          <w:lang w:val="hu-HU"/>
        </w:rPr>
        <w:t>)</w:t>
      </w:r>
    </w:p>
    <w:p w14:paraId="124DC530" w14:textId="77777777" w:rsidR="00314F61" w:rsidRPr="0076312F" w:rsidRDefault="00314F61">
      <w:pPr>
        <w:rPr>
          <w:rFonts w:ascii="Times New Roman" w:eastAsia="Times New Roman" w:hAnsi="Times New Roman" w:cs="Times New Roman"/>
          <w:b/>
          <w:bCs/>
          <w:lang w:val="hu-HU"/>
        </w:rPr>
      </w:pPr>
    </w:p>
    <w:p w14:paraId="4C928593" w14:textId="5A613FD2" w:rsidR="00314F61" w:rsidRPr="0076312F" w:rsidRDefault="00583E8C">
      <w:pPr>
        <w:pStyle w:val="Szvegtrzs"/>
        <w:ind w:left="0"/>
        <w:rPr>
          <w:rFonts w:cs="Times New Roman"/>
          <w:lang w:val="hu-HU"/>
        </w:rPr>
      </w:pPr>
      <w:r w:rsidRPr="0076312F">
        <w:rPr>
          <w:rFonts w:cs="Times New Roman"/>
          <w:u w:val="single" w:color="000000"/>
          <w:lang w:val="hu-HU"/>
        </w:rPr>
        <w:t>A gyártási tételek végfelszabadításáért felelős gyártó</w:t>
      </w:r>
      <w:r w:rsidR="00715FEE" w:rsidRPr="0076312F">
        <w:rPr>
          <w:rFonts w:cs="Times New Roman"/>
          <w:u w:val="single" w:color="000000"/>
          <w:lang w:val="hu-HU"/>
        </w:rPr>
        <w:t>(</w:t>
      </w:r>
      <w:r w:rsidR="00FE428A" w:rsidRPr="0076312F">
        <w:rPr>
          <w:rFonts w:cs="Times New Roman"/>
          <w:u w:val="single" w:color="000000"/>
          <w:lang w:val="hu-HU"/>
        </w:rPr>
        <w:t>k</w:t>
      </w:r>
      <w:r w:rsidR="00715FEE" w:rsidRPr="0076312F">
        <w:rPr>
          <w:rFonts w:cs="Times New Roman"/>
          <w:u w:val="single" w:color="000000"/>
          <w:lang w:val="hu-HU"/>
        </w:rPr>
        <w:t>)</w:t>
      </w:r>
      <w:r w:rsidRPr="0076312F">
        <w:rPr>
          <w:rFonts w:cs="Times New Roman"/>
          <w:u w:val="single" w:color="000000"/>
          <w:lang w:val="hu-HU"/>
        </w:rPr>
        <w:t xml:space="preserve"> neve és címe</w:t>
      </w:r>
    </w:p>
    <w:p w14:paraId="2C1B28A7" w14:textId="77777777" w:rsidR="00314F61" w:rsidRPr="0076312F" w:rsidRDefault="00314F61">
      <w:pPr>
        <w:rPr>
          <w:rFonts w:ascii="Times New Roman" w:eastAsia="Times New Roman" w:hAnsi="Times New Roman" w:cs="Times New Roman"/>
          <w:lang w:val="hu-HU"/>
        </w:rPr>
      </w:pPr>
    </w:p>
    <w:p w14:paraId="6ADC4017" w14:textId="77777777" w:rsidR="000C7C48" w:rsidRPr="00E83ADD" w:rsidRDefault="000C7C48">
      <w:pPr>
        <w:rPr>
          <w:rFonts w:ascii="Times New Roman" w:hAnsi="Times New Roman" w:cs="Times New Roman"/>
          <w:lang w:val="hu-HU"/>
        </w:rPr>
      </w:pPr>
      <w:proofErr w:type="spellStart"/>
      <w:r w:rsidRPr="00E83ADD">
        <w:rPr>
          <w:rFonts w:ascii="Times New Roman" w:hAnsi="Times New Roman" w:cs="Times New Roman"/>
          <w:lang w:val="hu-HU"/>
        </w:rPr>
        <w:t>Synthon</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Hispania</w:t>
      </w:r>
      <w:proofErr w:type="spellEnd"/>
      <w:r w:rsidRPr="00E83ADD">
        <w:rPr>
          <w:rFonts w:ascii="Times New Roman" w:hAnsi="Times New Roman" w:cs="Times New Roman"/>
          <w:lang w:val="hu-HU"/>
        </w:rPr>
        <w:t xml:space="preserve"> S.L.</w:t>
      </w:r>
    </w:p>
    <w:p w14:paraId="1E939843" w14:textId="31124325" w:rsidR="000C7C48" w:rsidRPr="00E83ADD" w:rsidRDefault="00AE15B6">
      <w:pPr>
        <w:rPr>
          <w:rFonts w:ascii="Times New Roman" w:hAnsi="Times New Roman" w:cs="Times New Roman"/>
          <w:lang w:val="hu-HU"/>
        </w:rPr>
      </w:pPr>
      <w:proofErr w:type="spellStart"/>
      <w:r w:rsidRPr="0076312F">
        <w:rPr>
          <w:rFonts w:ascii="Times New Roman" w:hAnsi="Times New Roman" w:cs="Times New Roman"/>
          <w:lang w:val="hu-HU"/>
        </w:rPr>
        <w:t>Calle</w:t>
      </w:r>
      <w:proofErr w:type="spellEnd"/>
      <w:r w:rsidRPr="0076312F">
        <w:rPr>
          <w:rFonts w:ascii="Times New Roman" w:hAnsi="Times New Roman" w:cs="Times New Roman"/>
          <w:lang w:val="hu-HU"/>
        </w:rPr>
        <w:t xml:space="preserve"> De </w:t>
      </w:r>
      <w:proofErr w:type="spellStart"/>
      <w:r w:rsidRPr="0076312F">
        <w:rPr>
          <w:rFonts w:ascii="Times New Roman" w:hAnsi="Times New Roman" w:cs="Times New Roman"/>
          <w:lang w:val="hu-HU"/>
        </w:rPr>
        <w:t>Castello</w:t>
      </w:r>
      <w:proofErr w:type="spellEnd"/>
      <w:r w:rsidR="000C7C48" w:rsidRPr="00E83ADD">
        <w:rPr>
          <w:rFonts w:ascii="Times New Roman" w:hAnsi="Times New Roman" w:cs="Times New Roman"/>
          <w:lang w:val="hu-HU"/>
        </w:rPr>
        <w:t xml:space="preserve"> 1</w:t>
      </w:r>
    </w:p>
    <w:p w14:paraId="1F44F704" w14:textId="77777777" w:rsidR="000C7C48" w:rsidRPr="00E83ADD" w:rsidRDefault="000C7C48">
      <w:pPr>
        <w:rPr>
          <w:rFonts w:ascii="Times New Roman" w:hAnsi="Times New Roman" w:cs="Times New Roman"/>
          <w:lang w:val="hu-HU"/>
        </w:rPr>
      </w:pPr>
      <w:r w:rsidRPr="00E83ADD">
        <w:rPr>
          <w:rFonts w:ascii="Times New Roman" w:hAnsi="Times New Roman" w:cs="Times New Roman"/>
          <w:lang w:val="hu-HU"/>
        </w:rPr>
        <w:t xml:space="preserve">08830 Sant </w:t>
      </w:r>
      <w:proofErr w:type="spellStart"/>
      <w:r w:rsidRPr="00E83ADD">
        <w:rPr>
          <w:rFonts w:ascii="Times New Roman" w:hAnsi="Times New Roman" w:cs="Times New Roman"/>
          <w:lang w:val="hu-HU"/>
        </w:rPr>
        <w:t>Boi</w:t>
      </w:r>
      <w:proofErr w:type="spellEnd"/>
      <w:r w:rsidRPr="00E83ADD">
        <w:rPr>
          <w:rFonts w:ascii="Times New Roman" w:hAnsi="Times New Roman" w:cs="Times New Roman"/>
          <w:lang w:val="hu-HU"/>
        </w:rPr>
        <w:t xml:space="preserve"> de </w:t>
      </w:r>
      <w:proofErr w:type="spellStart"/>
      <w:r w:rsidRPr="00E83ADD">
        <w:rPr>
          <w:rFonts w:ascii="Times New Roman" w:hAnsi="Times New Roman" w:cs="Times New Roman"/>
          <w:lang w:val="hu-HU"/>
        </w:rPr>
        <w:t>Llobregat</w:t>
      </w:r>
      <w:proofErr w:type="spellEnd"/>
    </w:p>
    <w:p w14:paraId="2CCA7939" w14:textId="2E4D7D93" w:rsidR="000C7C48" w:rsidRPr="00E83ADD" w:rsidRDefault="00A83764">
      <w:pPr>
        <w:rPr>
          <w:rFonts w:ascii="Times New Roman" w:hAnsi="Times New Roman" w:cs="Times New Roman"/>
          <w:lang w:val="hu-HU"/>
        </w:rPr>
      </w:pPr>
      <w:r w:rsidRPr="00E83ADD">
        <w:rPr>
          <w:rFonts w:ascii="Times New Roman" w:hAnsi="Times New Roman" w:cs="Times New Roman"/>
          <w:lang w:val="hu-HU"/>
        </w:rPr>
        <w:t>Spanyolország</w:t>
      </w:r>
    </w:p>
    <w:p w14:paraId="6DD74824" w14:textId="77777777" w:rsidR="00A83764" w:rsidRPr="00E83ADD" w:rsidRDefault="00A83764">
      <w:pPr>
        <w:rPr>
          <w:rFonts w:ascii="Times New Roman" w:hAnsi="Times New Roman" w:cs="Times New Roman"/>
          <w:lang w:val="hu-HU"/>
        </w:rPr>
      </w:pPr>
    </w:p>
    <w:p w14:paraId="6E9953ED" w14:textId="0DAA2561" w:rsidR="000C7C48" w:rsidRPr="00E83ADD" w:rsidRDefault="000C7C48">
      <w:pPr>
        <w:rPr>
          <w:rFonts w:ascii="Times New Roman" w:hAnsi="Times New Roman" w:cs="Times New Roman"/>
          <w:lang w:val="hu-HU"/>
        </w:rPr>
      </w:pPr>
      <w:proofErr w:type="spellStart"/>
      <w:r w:rsidRPr="00E83ADD">
        <w:rPr>
          <w:rFonts w:ascii="Times New Roman" w:hAnsi="Times New Roman" w:cs="Times New Roman"/>
          <w:lang w:val="hu-HU"/>
        </w:rPr>
        <w:t>Synthon</w:t>
      </w:r>
      <w:proofErr w:type="spellEnd"/>
      <w:r w:rsidRPr="00E83ADD">
        <w:rPr>
          <w:rFonts w:ascii="Times New Roman" w:hAnsi="Times New Roman" w:cs="Times New Roman"/>
          <w:lang w:val="hu-HU"/>
        </w:rPr>
        <w:t xml:space="preserve"> B</w:t>
      </w:r>
      <w:r w:rsidR="006853FC" w:rsidRPr="0076312F">
        <w:rPr>
          <w:rFonts w:ascii="Times New Roman" w:hAnsi="Times New Roman" w:cs="Times New Roman"/>
          <w:lang w:val="hu-HU"/>
        </w:rPr>
        <w:t>.</w:t>
      </w:r>
      <w:r w:rsidRPr="00E83ADD">
        <w:rPr>
          <w:rFonts w:ascii="Times New Roman" w:hAnsi="Times New Roman" w:cs="Times New Roman"/>
          <w:lang w:val="hu-HU"/>
        </w:rPr>
        <w:t>V</w:t>
      </w:r>
      <w:r w:rsidR="006853FC" w:rsidRPr="0076312F">
        <w:rPr>
          <w:rFonts w:ascii="Times New Roman" w:hAnsi="Times New Roman" w:cs="Times New Roman"/>
          <w:lang w:val="hu-HU"/>
        </w:rPr>
        <w:t>.</w:t>
      </w:r>
    </w:p>
    <w:p w14:paraId="0B358B3C" w14:textId="77777777" w:rsidR="000C7C48" w:rsidRPr="00E83ADD" w:rsidRDefault="000C7C48">
      <w:pPr>
        <w:rPr>
          <w:rFonts w:ascii="Times New Roman" w:hAnsi="Times New Roman" w:cs="Times New Roman"/>
          <w:lang w:val="hu-HU"/>
        </w:rPr>
      </w:pPr>
      <w:proofErr w:type="spellStart"/>
      <w:r w:rsidRPr="00E83ADD">
        <w:rPr>
          <w:rFonts w:ascii="Times New Roman" w:hAnsi="Times New Roman" w:cs="Times New Roman"/>
          <w:lang w:val="hu-HU"/>
        </w:rPr>
        <w:t>Microweg</w:t>
      </w:r>
      <w:proofErr w:type="spellEnd"/>
      <w:r w:rsidRPr="00E83ADD">
        <w:rPr>
          <w:rFonts w:ascii="Times New Roman" w:hAnsi="Times New Roman" w:cs="Times New Roman"/>
          <w:lang w:val="hu-HU"/>
        </w:rPr>
        <w:t xml:space="preserve"> 22</w:t>
      </w:r>
    </w:p>
    <w:p w14:paraId="202B3213" w14:textId="77777777" w:rsidR="000C7C48" w:rsidRPr="00E83ADD" w:rsidRDefault="000C7C48">
      <w:pPr>
        <w:rPr>
          <w:rFonts w:ascii="Times New Roman" w:hAnsi="Times New Roman" w:cs="Times New Roman"/>
          <w:lang w:val="hu-HU"/>
        </w:rPr>
      </w:pPr>
      <w:r w:rsidRPr="00E83ADD">
        <w:rPr>
          <w:rFonts w:ascii="Times New Roman" w:hAnsi="Times New Roman" w:cs="Times New Roman"/>
          <w:lang w:val="hu-HU"/>
        </w:rPr>
        <w:t xml:space="preserve">6545 CM </w:t>
      </w:r>
      <w:proofErr w:type="spellStart"/>
      <w:r w:rsidRPr="00E83ADD">
        <w:rPr>
          <w:rFonts w:ascii="Times New Roman" w:hAnsi="Times New Roman" w:cs="Times New Roman"/>
          <w:lang w:val="hu-HU"/>
        </w:rPr>
        <w:t>Nijmegen</w:t>
      </w:r>
      <w:proofErr w:type="spellEnd"/>
    </w:p>
    <w:p w14:paraId="75D0BBB3" w14:textId="4250027D" w:rsidR="00A83764" w:rsidRPr="00E83ADD" w:rsidRDefault="00A83764">
      <w:pPr>
        <w:rPr>
          <w:rFonts w:ascii="Times New Roman" w:hAnsi="Times New Roman" w:cs="Times New Roman"/>
          <w:lang w:val="hu-HU"/>
        </w:rPr>
      </w:pPr>
      <w:r w:rsidRPr="00E83ADD">
        <w:rPr>
          <w:rFonts w:ascii="Times New Roman" w:hAnsi="Times New Roman" w:cs="Times New Roman"/>
          <w:lang w:val="hu-HU"/>
        </w:rPr>
        <w:t>Hollandia</w:t>
      </w:r>
    </w:p>
    <w:p w14:paraId="6E631F6C" w14:textId="77777777" w:rsidR="000C7C48" w:rsidRPr="00E83ADD" w:rsidRDefault="000C7C48">
      <w:pPr>
        <w:rPr>
          <w:rFonts w:ascii="Times New Roman" w:eastAsia="Times New Roman" w:hAnsi="Times New Roman" w:cs="Times New Roman"/>
          <w:lang w:val="hu-HU"/>
        </w:rPr>
      </w:pPr>
    </w:p>
    <w:p w14:paraId="260E898C" w14:textId="77777777" w:rsidR="000F0600" w:rsidRPr="00E83ADD" w:rsidRDefault="000F0600">
      <w:pPr>
        <w:pStyle w:val="EMEABodyText"/>
        <w:rPr>
          <w:szCs w:val="22"/>
          <w:lang w:val="hu-HU"/>
        </w:rPr>
      </w:pPr>
      <w:r w:rsidRPr="00E83ADD">
        <w:rPr>
          <w:szCs w:val="22"/>
          <w:lang w:val="hu-HU"/>
        </w:rPr>
        <w:t>Az érintett gyártási tétel végfelszabadításáért felelős gyártó nevét és címét a gyógyszer betegtájékoztatójának tartalmaznia kell.</w:t>
      </w:r>
    </w:p>
    <w:p w14:paraId="7A139615" w14:textId="773199AB" w:rsidR="00314F61" w:rsidRPr="00E83ADD" w:rsidRDefault="00314F61">
      <w:pPr>
        <w:rPr>
          <w:rFonts w:ascii="Times New Roman" w:eastAsia="Times New Roman" w:hAnsi="Times New Roman" w:cs="Times New Roman"/>
          <w:lang w:val="hu-HU"/>
        </w:rPr>
      </w:pPr>
    </w:p>
    <w:p w14:paraId="44E13420" w14:textId="77777777" w:rsidR="008C5837" w:rsidRPr="00E83ADD" w:rsidRDefault="008C5837">
      <w:pPr>
        <w:rPr>
          <w:rFonts w:ascii="Times New Roman" w:eastAsia="Times New Roman" w:hAnsi="Times New Roman" w:cs="Times New Roman"/>
          <w:lang w:val="hu-HU"/>
        </w:rPr>
      </w:pPr>
    </w:p>
    <w:p w14:paraId="7FA08F80" w14:textId="77777777" w:rsidR="008C50BA" w:rsidRPr="009075E8" w:rsidRDefault="008C50BA">
      <w:pPr>
        <w:pStyle w:val="EMEAHeading1"/>
        <w:rPr>
          <w:szCs w:val="22"/>
          <w:lang w:val="hu-HU"/>
        </w:rPr>
      </w:pPr>
      <w:r w:rsidRPr="0076312F">
        <w:rPr>
          <w:szCs w:val="22"/>
          <w:lang w:val="hu-HU"/>
        </w:rPr>
        <w:t>B.</w:t>
      </w:r>
      <w:r w:rsidRPr="0076312F">
        <w:rPr>
          <w:szCs w:val="22"/>
          <w:lang w:val="hu-HU"/>
        </w:rPr>
        <w:tab/>
        <w:t>A KIADÁSRA ÉS A FELHASZNÁLÁSRA VONATKOZÓ FELTÉTELEK VAGY KORLÁTOZÁSOK</w:t>
      </w:r>
      <w:r w:rsidRPr="0076312F" w:rsidDel="003C4B22">
        <w:rPr>
          <w:szCs w:val="22"/>
          <w:lang w:val="hu-HU"/>
        </w:rPr>
        <w:t xml:space="preserve"> </w:t>
      </w:r>
    </w:p>
    <w:p w14:paraId="0B233CAF" w14:textId="77777777" w:rsidR="00314F61" w:rsidRPr="00E83ADD" w:rsidRDefault="00314F61">
      <w:pPr>
        <w:rPr>
          <w:rFonts w:ascii="Times New Roman" w:eastAsia="Times New Roman" w:hAnsi="Times New Roman" w:cs="Times New Roman"/>
          <w:b/>
          <w:bCs/>
          <w:lang w:val="hu-HU"/>
        </w:rPr>
      </w:pPr>
    </w:p>
    <w:p w14:paraId="45319B13" w14:textId="2FF4B758" w:rsidR="00314F61" w:rsidRPr="00E83ADD" w:rsidRDefault="00583E8C">
      <w:pPr>
        <w:pStyle w:val="Szvegtrzs"/>
        <w:ind w:left="0"/>
        <w:rPr>
          <w:rFonts w:cs="Times New Roman"/>
          <w:lang w:val="hu-HU"/>
        </w:rPr>
      </w:pPr>
      <w:r w:rsidRPr="00E83ADD">
        <w:rPr>
          <w:rFonts w:cs="Times New Roman"/>
          <w:lang w:val="hu-HU"/>
        </w:rPr>
        <w:t>Korlátozott érvényű orvosi rendelvényhez kötött gyógyszer (lásd I. Melléklet: Alkalmazási előírás,</w:t>
      </w:r>
      <w:r w:rsidR="00262DC3" w:rsidRPr="00E83ADD">
        <w:rPr>
          <w:rFonts w:cs="Times New Roman"/>
          <w:lang w:val="hu-HU"/>
        </w:rPr>
        <w:t xml:space="preserve"> </w:t>
      </w:r>
      <w:r w:rsidRPr="00E83ADD">
        <w:rPr>
          <w:rFonts w:cs="Times New Roman"/>
          <w:lang w:val="hu-HU"/>
        </w:rPr>
        <w:t>4.2</w:t>
      </w:r>
      <w:r w:rsidR="00F30ED7" w:rsidRPr="00E83ADD">
        <w:rPr>
          <w:rFonts w:cs="Times New Roman"/>
          <w:lang w:val="hu-HU"/>
        </w:rPr>
        <w:t> pont</w:t>
      </w:r>
      <w:r w:rsidRPr="00E83ADD">
        <w:rPr>
          <w:rFonts w:cs="Times New Roman"/>
          <w:lang w:val="hu-HU"/>
        </w:rPr>
        <w:t>).</w:t>
      </w:r>
    </w:p>
    <w:p w14:paraId="1B171081" w14:textId="456AA8D2" w:rsidR="00314F61" w:rsidRPr="00E83ADD" w:rsidRDefault="00314F61">
      <w:pPr>
        <w:rPr>
          <w:rFonts w:ascii="Times New Roman" w:eastAsia="Times New Roman" w:hAnsi="Times New Roman" w:cs="Times New Roman"/>
          <w:lang w:val="hu-HU"/>
        </w:rPr>
      </w:pPr>
    </w:p>
    <w:p w14:paraId="27DB485F" w14:textId="77777777" w:rsidR="00663E17" w:rsidRPr="00E83ADD" w:rsidRDefault="00663E17">
      <w:pPr>
        <w:rPr>
          <w:rFonts w:ascii="Times New Roman" w:eastAsia="Times New Roman" w:hAnsi="Times New Roman" w:cs="Times New Roman"/>
          <w:lang w:val="hu-HU"/>
        </w:rPr>
      </w:pPr>
    </w:p>
    <w:p w14:paraId="0729E754" w14:textId="77777777" w:rsidR="00B72317" w:rsidRPr="0076312F" w:rsidRDefault="00B72317">
      <w:pPr>
        <w:pStyle w:val="EMEAHeading1"/>
        <w:rPr>
          <w:szCs w:val="22"/>
          <w:lang w:val="hu-HU"/>
        </w:rPr>
      </w:pPr>
      <w:r w:rsidRPr="0076312F">
        <w:rPr>
          <w:szCs w:val="22"/>
          <w:lang w:val="hu-HU"/>
        </w:rPr>
        <w:t>C.</w:t>
      </w:r>
      <w:r w:rsidRPr="0076312F">
        <w:rPr>
          <w:szCs w:val="22"/>
          <w:lang w:val="hu-HU"/>
        </w:rPr>
        <w:tab/>
        <w:t>A FORGALOMBA HOZATALI ENGEDÉLYBEN FOGLALT EGYÉB FELTÉTELEK ÉS KÖVETELMÉNYEK</w:t>
      </w:r>
    </w:p>
    <w:p w14:paraId="5EE0EE37" w14:textId="77777777" w:rsidR="00314F61" w:rsidRPr="009075E8" w:rsidRDefault="00314F61">
      <w:pPr>
        <w:rPr>
          <w:rFonts w:ascii="Times New Roman" w:eastAsia="Times New Roman" w:hAnsi="Times New Roman" w:cs="Times New Roman"/>
          <w:lang w:val="hu-HU"/>
        </w:rPr>
      </w:pPr>
    </w:p>
    <w:p w14:paraId="0055E896" w14:textId="1A2C2E56" w:rsidR="00314F61" w:rsidRPr="00767167" w:rsidRDefault="00583E8C">
      <w:pPr>
        <w:numPr>
          <w:ilvl w:val="0"/>
          <w:numId w:val="17"/>
        </w:numPr>
        <w:ind w:left="567" w:hanging="567"/>
        <w:rPr>
          <w:rFonts w:ascii="Times New Roman" w:hAnsi="Times New Roman" w:cs="Times New Roman"/>
          <w:b/>
          <w:lang w:val="hu-HU"/>
        </w:rPr>
      </w:pPr>
      <w:r w:rsidRPr="00896619">
        <w:rPr>
          <w:rFonts w:ascii="Times New Roman" w:hAnsi="Times New Roman" w:cs="Times New Roman"/>
          <w:b/>
          <w:lang w:val="hu-HU"/>
        </w:rPr>
        <w:t>Időszakos gyógyszerbiz</w:t>
      </w:r>
      <w:r w:rsidRPr="00591DCF">
        <w:rPr>
          <w:rFonts w:ascii="Times New Roman" w:hAnsi="Times New Roman" w:cs="Times New Roman"/>
          <w:b/>
          <w:lang w:val="hu-HU"/>
        </w:rPr>
        <w:t>tonsági jelentések</w:t>
      </w:r>
      <w:r w:rsidR="00716410" w:rsidRPr="00767167">
        <w:rPr>
          <w:rFonts w:ascii="Times New Roman" w:hAnsi="Times New Roman" w:cs="Times New Roman"/>
          <w:b/>
          <w:lang w:val="hu-HU"/>
        </w:rPr>
        <w:t xml:space="preserve"> (</w:t>
      </w:r>
      <w:proofErr w:type="spellStart"/>
      <w:r w:rsidR="00716410" w:rsidRPr="00767167">
        <w:rPr>
          <w:rFonts w:ascii="Times New Roman" w:hAnsi="Times New Roman" w:cs="Times New Roman"/>
          <w:b/>
          <w:lang w:val="hu-HU"/>
        </w:rPr>
        <w:t>Periodic</w:t>
      </w:r>
      <w:proofErr w:type="spellEnd"/>
      <w:r w:rsidR="00716410" w:rsidRPr="00767167">
        <w:rPr>
          <w:rFonts w:ascii="Times New Roman" w:hAnsi="Times New Roman" w:cs="Times New Roman"/>
          <w:b/>
          <w:lang w:val="hu-HU"/>
        </w:rPr>
        <w:t xml:space="preserve"> </w:t>
      </w:r>
      <w:proofErr w:type="spellStart"/>
      <w:r w:rsidR="00716410" w:rsidRPr="00767167">
        <w:rPr>
          <w:rFonts w:ascii="Times New Roman" w:hAnsi="Times New Roman" w:cs="Times New Roman"/>
          <w:b/>
          <w:lang w:val="hu-HU"/>
        </w:rPr>
        <w:t>safety</w:t>
      </w:r>
      <w:proofErr w:type="spellEnd"/>
      <w:r w:rsidR="00716410" w:rsidRPr="00767167">
        <w:rPr>
          <w:rFonts w:ascii="Times New Roman" w:hAnsi="Times New Roman" w:cs="Times New Roman"/>
          <w:b/>
          <w:lang w:val="hu-HU"/>
        </w:rPr>
        <w:t xml:space="preserve"> update </w:t>
      </w:r>
      <w:proofErr w:type="spellStart"/>
      <w:r w:rsidR="00716410" w:rsidRPr="00767167">
        <w:rPr>
          <w:rFonts w:ascii="Times New Roman" w:hAnsi="Times New Roman" w:cs="Times New Roman"/>
          <w:b/>
          <w:lang w:val="hu-HU"/>
        </w:rPr>
        <w:t>report</w:t>
      </w:r>
      <w:proofErr w:type="spellEnd"/>
      <w:r w:rsidR="00716410" w:rsidRPr="00767167">
        <w:rPr>
          <w:rFonts w:ascii="Times New Roman" w:hAnsi="Times New Roman" w:cs="Times New Roman"/>
          <w:b/>
          <w:lang w:val="hu-HU"/>
        </w:rPr>
        <w:t>, PSUR)</w:t>
      </w:r>
    </w:p>
    <w:p w14:paraId="7AC87657" w14:textId="77777777" w:rsidR="00314F61" w:rsidRPr="0076312F" w:rsidRDefault="00314F61">
      <w:pPr>
        <w:rPr>
          <w:rFonts w:ascii="Times New Roman" w:eastAsia="Times New Roman" w:hAnsi="Times New Roman" w:cs="Times New Roman"/>
          <w:b/>
          <w:bCs/>
          <w:lang w:val="hu-HU"/>
        </w:rPr>
      </w:pPr>
    </w:p>
    <w:p w14:paraId="7770DC1E" w14:textId="4940BD67" w:rsidR="00314F61" w:rsidRPr="0076312F" w:rsidRDefault="00583E8C">
      <w:pPr>
        <w:pStyle w:val="Szvegtrzs"/>
        <w:ind w:left="0"/>
        <w:rPr>
          <w:rFonts w:cs="Times New Roman"/>
          <w:lang w:val="hu-HU"/>
        </w:rPr>
      </w:pPr>
      <w:r w:rsidRPr="0076312F">
        <w:rPr>
          <w:rFonts w:cs="Times New Roman"/>
          <w:lang w:val="hu-HU"/>
        </w:rPr>
        <w:t>Erre a készítményre a</w:t>
      </w:r>
      <w:r w:rsidR="001A7116" w:rsidRPr="0076312F">
        <w:rPr>
          <w:rFonts w:cs="Times New Roman"/>
          <w:lang w:val="hu-HU"/>
        </w:rPr>
        <w:t xml:space="preserve"> PSUR-</w:t>
      </w:r>
      <w:proofErr w:type="spellStart"/>
      <w:r w:rsidR="001A7116" w:rsidRPr="0076312F">
        <w:rPr>
          <w:rFonts w:cs="Times New Roman"/>
          <w:lang w:val="hu-HU"/>
        </w:rPr>
        <w:t>okat</w:t>
      </w:r>
      <w:proofErr w:type="spellEnd"/>
      <w:r w:rsidRPr="0076312F">
        <w:rPr>
          <w:rFonts w:cs="Times New Roman"/>
          <w:lang w:val="hu-HU"/>
        </w:rPr>
        <w:t xml:space="preserve">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3FB96482" w14:textId="29BAC2AF" w:rsidR="00314F61" w:rsidRPr="0076312F" w:rsidRDefault="00314F61">
      <w:pPr>
        <w:rPr>
          <w:rFonts w:ascii="Times New Roman" w:eastAsia="Times New Roman" w:hAnsi="Times New Roman" w:cs="Times New Roman"/>
          <w:lang w:val="hu-HU"/>
        </w:rPr>
      </w:pPr>
    </w:p>
    <w:p w14:paraId="7CCB6ADF" w14:textId="77777777" w:rsidR="00C838C1" w:rsidRPr="0076312F" w:rsidRDefault="00C838C1">
      <w:pPr>
        <w:rPr>
          <w:rFonts w:ascii="Times New Roman" w:eastAsia="Times New Roman" w:hAnsi="Times New Roman" w:cs="Times New Roman"/>
          <w:lang w:val="hu-HU"/>
        </w:rPr>
      </w:pPr>
    </w:p>
    <w:p w14:paraId="0C11EED8" w14:textId="77777777" w:rsidR="00BC7007" w:rsidRPr="0076312F" w:rsidRDefault="00BC7007">
      <w:pPr>
        <w:keepNext/>
        <w:ind w:left="567" w:hanging="567"/>
        <w:rPr>
          <w:rFonts w:ascii="Times New Roman" w:eastAsia="Times New Roman" w:hAnsi="Times New Roman" w:cs="Times New Roman"/>
          <w:b/>
          <w:caps/>
          <w:lang w:val="hu-HU"/>
        </w:rPr>
      </w:pPr>
      <w:r w:rsidRPr="0076312F">
        <w:rPr>
          <w:rFonts w:ascii="Times New Roman" w:eastAsia="Times New Roman" w:hAnsi="Times New Roman" w:cs="Times New Roman"/>
          <w:b/>
          <w:caps/>
          <w:lang w:val="hu-HU"/>
        </w:rPr>
        <w:t>D.</w:t>
      </w:r>
      <w:r w:rsidRPr="0076312F">
        <w:rPr>
          <w:rFonts w:ascii="Times New Roman" w:eastAsia="Times New Roman" w:hAnsi="Times New Roman" w:cs="Times New Roman"/>
          <w:b/>
          <w:caps/>
          <w:lang w:val="hu-HU"/>
        </w:rPr>
        <w:tab/>
        <w:t>A GYÓGYSZER BIZTONSÁGOS ÉS HATÉKONY ALKALMAZÁSÁRA VONATKOZÓ FELTÉTELEK VAGY KORLÁTOZÁSOK</w:t>
      </w:r>
    </w:p>
    <w:p w14:paraId="3AF17B28" w14:textId="77777777" w:rsidR="00314F61" w:rsidRPr="0076312F" w:rsidRDefault="00314F61">
      <w:pPr>
        <w:rPr>
          <w:rFonts w:ascii="Times New Roman" w:eastAsia="Times New Roman" w:hAnsi="Times New Roman" w:cs="Times New Roman"/>
          <w:b/>
          <w:bCs/>
          <w:lang w:val="hu-HU"/>
        </w:rPr>
      </w:pPr>
    </w:p>
    <w:p w14:paraId="5D0E7CA7" w14:textId="77777777" w:rsidR="00314F61" w:rsidRPr="00E83ADD" w:rsidRDefault="00583E8C">
      <w:pPr>
        <w:numPr>
          <w:ilvl w:val="0"/>
          <w:numId w:val="17"/>
        </w:numPr>
        <w:ind w:left="567" w:hanging="567"/>
        <w:rPr>
          <w:rFonts w:ascii="Times New Roman" w:eastAsia="Times New Roman" w:hAnsi="Times New Roman" w:cs="Times New Roman"/>
          <w:lang w:val="hu-HU"/>
        </w:rPr>
      </w:pPr>
      <w:r w:rsidRPr="00E83ADD">
        <w:rPr>
          <w:rFonts w:ascii="Times New Roman" w:hAnsi="Times New Roman" w:cs="Times New Roman"/>
          <w:b/>
          <w:lang w:val="hu-HU"/>
        </w:rPr>
        <w:t>Kockázatkezelési terv</w:t>
      </w:r>
    </w:p>
    <w:p w14:paraId="0FD10BAE" w14:textId="77777777" w:rsidR="00314F61" w:rsidRPr="00E83ADD" w:rsidRDefault="00314F61">
      <w:pPr>
        <w:rPr>
          <w:rFonts w:ascii="Times New Roman" w:eastAsia="Times New Roman" w:hAnsi="Times New Roman" w:cs="Times New Roman"/>
          <w:b/>
          <w:bCs/>
          <w:lang w:val="hu-HU"/>
        </w:rPr>
      </w:pPr>
    </w:p>
    <w:p w14:paraId="521C3AD3" w14:textId="5514B80B" w:rsidR="00584EAE" w:rsidRPr="00591DCF" w:rsidRDefault="00584EAE">
      <w:pPr>
        <w:widowControl/>
        <w:kinsoku w:val="0"/>
        <w:overflowPunct w:val="0"/>
        <w:autoSpaceDE w:val="0"/>
        <w:autoSpaceDN w:val="0"/>
        <w:adjustRightInd w:val="0"/>
        <w:rPr>
          <w:rFonts w:ascii="Times New Roman" w:hAnsi="Times New Roman" w:cs="Times New Roman"/>
          <w:lang w:val="hu-HU"/>
        </w:rPr>
      </w:pPr>
      <w:bookmarkStart w:id="7" w:name="A._A_GYÁRTÁSI_TÉTELEK_VÉGFELSZABADÍTÁSÁÉ"/>
      <w:bookmarkStart w:id="8" w:name="B._A_KIADÁSRA_ÉS_A_FELHASZNÁLÁSRA_VONATK"/>
      <w:bookmarkStart w:id="9" w:name="C._A_FORGALOMBA_HOZATALI_ENGEDÉLYBEN_FOG"/>
      <w:bookmarkStart w:id="10" w:name="D._A_GYÓGYSZER_BIZTONSÁGOS_ÉS_HATÉKONY_A"/>
      <w:bookmarkEnd w:id="7"/>
      <w:bookmarkEnd w:id="8"/>
      <w:bookmarkEnd w:id="9"/>
      <w:bookmarkEnd w:id="10"/>
      <w:r w:rsidRPr="0076312F">
        <w:rPr>
          <w:rFonts w:ascii="Times New Roman" w:hAnsi="Times New Roman" w:cs="Times New Roman"/>
          <w:lang w:val="hu-HU"/>
        </w:rPr>
        <w:t>A forgalomba hozatali engedély jogosultja kötelezi magát, hogy a forgalomba hozatali engedély</w:t>
      </w:r>
      <w:r w:rsidR="00C838C1" w:rsidRPr="0076312F">
        <w:rPr>
          <w:rFonts w:ascii="Times New Roman" w:hAnsi="Times New Roman" w:cs="Times New Roman"/>
          <w:lang w:val="hu-HU"/>
        </w:rPr>
        <w:t xml:space="preserve"> </w:t>
      </w:r>
      <w:r w:rsidRPr="009075E8">
        <w:rPr>
          <w:rFonts w:ascii="Times New Roman" w:hAnsi="Times New Roman" w:cs="Times New Roman"/>
          <w:lang w:val="hu-HU"/>
        </w:rPr>
        <w:t>1.8.2</w:t>
      </w:r>
      <w:r w:rsidR="00C838C1" w:rsidRPr="00CB5A29">
        <w:rPr>
          <w:rFonts w:ascii="Times New Roman" w:hAnsi="Times New Roman" w:cs="Times New Roman"/>
          <w:lang w:val="hu-HU"/>
        </w:rPr>
        <w:t> </w:t>
      </w:r>
      <w:r w:rsidRPr="00CB5A29">
        <w:rPr>
          <w:rFonts w:ascii="Times New Roman" w:hAnsi="Times New Roman" w:cs="Times New Roman"/>
          <w:lang w:val="hu-HU"/>
        </w:rPr>
        <w:t xml:space="preserve">moduljában leírt, jóváhagyott kockázatkezelési tervben, illetve annak jóváhagyott frissített verzióiban részletezett, kötelező </w:t>
      </w:r>
      <w:proofErr w:type="spellStart"/>
      <w:r w:rsidRPr="00CB5A29">
        <w:rPr>
          <w:rFonts w:ascii="Times New Roman" w:hAnsi="Times New Roman" w:cs="Times New Roman"/>
          <w:lang w:val="hu-HU"/>
        </w:rPr>
        <w:t>farmakovigilanciai</w:t>
      </w:r>
      <w:proofErr w:type="spellEnd"/>
      <w:r w:rsidRPr="00CB5A29">
        <w:rPr>
          <w:rFonts w:ascii="Times New Roman" w:hAnsi="Times New Roman" w:cs="Times New Roman"/>
          <w:lang w:val="hu-HU"/>
        </w:rPr>
        <w:t xml:space="preserve"> tevékenységeket és beavatk</w:t>
      </w:r>
      <w:r w:rsidRPr="00896619">
        <w:rPr>
          <w:rFonts w:ascii="Times New Roman" w:hAnsi="Times New Roman" w:cs="Times New Roman"/>
          <w:lang w:val="hu-HU"/>
        </w:rPr>
        <w:t>ozásokat elvégzi.</w:t>
      </w:r>
    </w:p>
    <w:p w14:paraId="200987B9" w14:textId="77777777" w:rsidR="00584EAE" w:rsidRPr="0076312F" w:rsidRDefault="00584EAE">
      <w:pPr>
        <w:widowControl/>
        <w:kinsoku w:val="0"/>
        <w:overflowPunct w:val="0"/>
        <w:autoSpaceDE w:val="0"/>
        <w:autoSpaceDN w:val="0"/>
        <w:adjustRightInd w:val="0"/>
        <w:rPr>
          <w:rFonts w:ascii="Times New Roman" w:hAnsi="Times New Roman" w:cs="Times New Roman"/>
          <w:lang w:val="hu-HU"/>
        </w:rPr>
      </w:pPr>
    </w:p>
    <w:p w14:paraId="28A87A3B" w14:textId="77777777" w:rsidR="00584EAE" w:rsidRPr="0076312F" w:rsidRDefault="00584EAE">
      <w:pPr>
        <w:widowControl/>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lang w:val="hu-HU"/>
        </w:rPr>
        <w:t>A frissített kockázatkezelési terv benyújtandó a következő esetekben:</w:t>
      </w:r>
    </w:p>
    <w:p w14:paraId="626601D9" w14:textId="77777777" w:rsidR="00584EAE" w:rsidRPr="0076312F" w:rsidRDefault="00584EAE">
      <w:pPr>
        <w:widowControl/>
        <w:numPr>
          <w:ilvl w:val="0"/>
          <w:numId w:val="31"/>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ha az Európai Gyógyszerügynökség ezt indítványozza;</w:t>
      </w:r>
    </w:p>
    <w:p w14:paraId="7E61C88E" w14:textId="0758F719" w:rsidR="00584EAE" w:rsidRPr="0076312F" w:rsidRDefault="00584EAE">
      <w:pPr>
        <w:widowControl/>
        <w:numPr>
          <w:ilvl w:val="0"/>
          <w:numId w:val="31"/>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7B0C3246" w14:textId="77777777" w:rsidR="00F84367" w:rsidRPr="0076312F" w:rsidRDefault="00F84367">
      <w:pPr>
        <w:widowControl/>
        <w:tabs>
          <w:tab w:val="left" w:pos="828"/>
        </w:tabs>
        <w:kinsoku w:val="0"/>
        <w:overflowPunct w:val="0"/>
        <w:autoSpaceDE w:val="0"/>
        <w:autoSpaceDN w:val="0"/>
        <w:adjustRightInd w:val="0"/>
        <w:rPr>
          <w:rFonts w:ascii="Times New Roman" w:hAnsi="Times New Roman" w:cs="Times New Roman"/>
          <w:lang w:val="hu-HU"/>
        </w:rPr>
      </w:pPr>
    </w:p>
    <w:p w14:paraId="0857F0EA" w14:textId="77777777" w:rsidR="00584EAE" w:rsidRPr="0076312F" w:rsidRDefault="00584EAE">
      <w:pPr>
        <w:keepNext/>
        <w:widowControl/>
        <w:numPr>
          <w:ilvl w:val="0"/>
          <w:numId w:val="30"/>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b/>
          <w:bCs/>
          <w:lang w:val="hu-HU"/>
        </w:rPr>
        <w:lastRenderedPageBreak/>
        <w:t>Kockázatminimalizálásra irányuló további intézkedések</w:t>
      </w:r>
    </w:p>
    <w:p w14:paraId="30C20844" w14:textId="77777777" w:rsidR="00584EAE" w:rsidRPr="0076312F" w:rsidRDefault="00584EAE">
      <w:pPr>
        <w:keepNext/>
        <w:widowControl/>
        <w:kinsoku w:val="0"/>
        <w:overflowPunct w:val="0"/>
        <w:autoSpaceDE w:val="0"/>
        <w:autoSpaceDN w:val="0"/>
        <w:adjustRightInd w:val="0"/>
        <w:rPr>
          <w:rFonts w:ascii="Times New Roman" w:hAnsi="Times New Roman" w:cs="Times New Roman"/>
          <w:b/>
          <w:bCs/>
          <w:lang w:val="hu-HU"/>
        </w:rPr>
      </w:pPr>
    </w:p>
    <w:p w14:paraId="1EC3E894" w14:textId="6810A461" w:rsidR="00584EAE" w:rsidRPr="0076312F" w:rsidRDefault="00C838C1">
      <w:pPr>
        <w:keepNext/>
        <w:widowControl/>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1.</w:t>
      </w:r>
      <w:r w:rsidRPr="0076312F">
        <w:rPr>
          <w:rFonts w:ascii="Times New Roman" w:hAnsi="Times New Roman" w:cs="Times New Roman"/>
          <w:lang w:val="hu-HU"/>
        </w:rPr>
        <w:tab/>
      </w:r>
      <w:r w:rsidR="00584EAE" w:rsidRPr="0076312F">
        <w:rPr>
          <w:rFonts w:ascii="Times New Roman" w:hAnsi="Times New Roman" w:cs="Times New Roman"/>
          <w:lang w:val="hu-HU"/>
        </w:rPr>
        <w:t>A forgalomba hozatali engedély jogosultjának egyeztetnie kell az ellenőrzött hozzáférési program részleteiről az illetékes nemzeti hatóságokkal, és nemzeti szinten be kell vezetnie egy ilyen programot a következők biztosítása érdekében:</w:t>
      </w:r>
    </w:p>
    <w:p w14:paraId="09DE978E" w14:textId="69B89661" w:rsidR="00584EAE" w:rsidRPr="0076312F" w:rsidRDefault="00584EAE">
      <w:pPr>
        <w:widowControl/>
        <w:numPr>
          <w:ilvl w:val="1"/>
          <w:numId w:val="29"/>
        </w:numPr>
        <w:kinsoku w:val="0"/>
        <w:overflowPunct w:val="0"/>
        <w:autoSpaceDE w:val="0"/>
        <w:autoSpaceDN w:val="0"/>
        <w:adjustRightInd w:val="0"/>
        <w:ind w:left="851" w:hanging="425"/>
        <w:rPr>
          <w:rFonts w:ascii="Times New Roman" w:hAnsi="Times New Roman" w:cs="Times New Roman"/>
          <w:lang w:val="hu-HU"/>
        </w:rPr>
      </w:pPr>
      <w:r w:rsidRPr="0076312F">
        <w:rPr>
          <w:rFonts w:ascii="Times New Roman" w:hAnsi="Times New Roman" w:cs="Times New Roman"/>
          <w:lang w:val="hu-HU"/>
        </w:rPr>
        <w:t xml:space="preserve">A készítmény felírása (amennyiben ez szükséges, illetve a nemzeti hatósággal történt egyeztetés szerint a készítmény kiadása) előtt minden egészségügyi szakembernek, aki várhatóan fel fogja írni (illetve ki fogja adni) a </w:t>
      </w:r>
      <w:proofErr w:type="spellStart"/>
      <w:r w:rsidR="00072215" w:rsidRPr="0076312F">
        <w:rPr>
          <w:rFonts w:ascii="Times New Roman" w:hAnsi="Times New Roman" w:cs="Times New Roman"/>
          <w:lang w:val="hu-HU"/>
        </w:rPr>
        <w:t>p</w:t>
      </w:r>
      <w:r w:rsidR="00E0038E" w:rsidRPr="0076312F">
        <w:rPr>
          <w:rFonts w:ascii="Times New Roman" w:hAnsi="Times New Roman" w:cs="Times New Roman"/>
          <w:lang w:val="hu-HU"/>
        </w:rPr>
        <w:t>omalidomid</w:t>
      </w:r>
      <w:r w:rsidR="00072215" w:rsidRPr="0076312F">
        <w:rPr>
          <w:rFonts w:ascii="Times New Roman" w:hAnsi="Times New Roman" w:cs="Times New Roman"/>
          <w:lang w:val="hu-HU"/>
        </w:rPr>
        <w:t>o</w:t>
      </w:r>
      <w:r w:rsidRPr="0076312F">
        <w:rPr>
          <w:rFonts w:ascii="Times New Roman" w:hAnsi="Times New Roman" w:cs="Times New Roman"/>
          <w:lang w:val="hu-HU"/>
        </w:rPr>
        <w:t>t</w:t>
      </w:r>
      <w:proofErr w:type="spellEnd"/>
      <w:r w:rsidRPr="0076312F">
        <w:rPr>
          <w:rFonts w:ascii="Times New Roman" w:hAnsi="Times New Roman" w:cs="Times New Roman"/>
          <w:lang w:val="hu-HU"/>
        </w:rPr>
        <w:t>, meg kell kapnia az egészségügyi szakembereknek szóló oktatócsomagot, amely a következőket tartalmazza:</w:t>
      </w:r>
    </w:p>
    <w:p w14:paraId="10FCA9E6" w14:textId="64F6114A" w:rsidR="00584EAE" w:rsidRPr="0076312F" w:rsidRDefault="00584EAE">
      <w:pPr>
        <w:widowControl/>
        <w:numPr>
          <w:ilvl w:val="0"/>
          <w:numId w:val="32"/>
        </w:numPr>
        <w:kinsoku w:val="0"/>
        <w:overflowPunct w:val="0"/>
        <w:autoSpaceDE w:val="0"/>
        <w:autoSpaceDN w:val="0"/>
        <w:adjustRightInd w:val="0"/>
        <w:ind w:left="1560" w:hanging="426"/>
        <w:rPr>
          <w:rFonts w:ascii="Times New Roman" w:hAnsi="Times New Roman" w:cs="Times New Roman"/>
          <w:lang w:val="hu-HU"/>
        </w:rPr>
      </w:pPr>
      <w:r w:rsidRPr="0076312F">
        <w:rPr>
          <w:rFonts w:ascii="Times New Roman" w:hAnsi="Times New Roman" w:cs="Times New Roman"/>
          <w:lang w:val="hu-HU"/>
        </w:rPr>
        <w:t>oktatófüzet egészségügyi szakemberek számára</w:t>
      </w:r>
    </w:p>
    <w:p w14:paraId="480E85B1" w14:textId="4F022969" w:rsidR="00584EAE" w:rsidRPr="0076312F" w:rsidRDefault="00584EAE">
      <w:pPr>
        <w:widowControl/>
        <w:numPr>
          <w:ilvl w:val="0"/>
          <w:numId w:val="32"/>
        </w:numPr>
        <w:kinsoku w:val="0"/>
        <w:overflowPunct w:val="0"/>
        <w:autoSpaceDE w:val="0"/>
        <w:autoSpaceDN w:val="0"/>
        <w:adjustRightInd w:val="0"/>
        <w:ind w:left="1560" w:hanging="426"/>
        <w:rPr>
          <w:rFonts w:ascii="Times New Roman" w:hAnsi="Times New Roman" w:cs="Times New Roman"/>
          <w:lang w:val="hu-HU"/>
        </w:rPr>
      </w:pPr>
      <w:r w:rsidRPr="0076312F">
        <w:rPr>
          <w:rFonts w:ascii="Times New Roman" w:hAnsi="Times New Roman" w:cs="Times New Roman"/>
          <w:lang w:val="hu-HU"/>
        </w:rPr>
        <w:t>oktatófüzet betegek számára</w:t>
      </w:r>
    </w:p>
    <w:p w14:paraId="702BA66C" w14:textId="20FB7FB5" w:rsidR="00584EAE" w:rsidRPr="0076312F" w:rsidRDefault="00584EAE">
      <w:pPr>
        <w:widowControl/>
        <w:numPr>
          <w:ilvl w:val="0"/>
          <w:numId w:val="32"/>
        </w:numPr>
        <w:kinsoku w:val="0"/>
        <w:overflowPunct w:val="0"/>
        <w:autoSpaceDE w:val="0"/>
        <w:autoSpaceDN w:val="0"/>
        <w:adjustRightInd w:val="0"/>
        <w:ind w:left="1560" w:hanging="426"/>
        <w:rPr>
          <w:rFonts w:ascii="Times New Roman" w:hAnsi="Times New Roman" w:cs="Times New Roman"/>
          <w:lang w:val="hu-HU"/>
        </w:rPr>
      </w:pPr>
      <w:r w:rsidRPr="0076312F">
        <w:rPr>
          <w:rFonts w:ascii="Times New Roman" w:hAnsi="Times New Roman" w:cs="Times New Roman"/>
          <w:lang w:val="hu-HU"/>
        </w:rPr>
        <w:t>betegkártya</w:t>
      </w:r>
    </w:p>
    <w:p w14:paraId="559C763E" w14:textId="6B5EFF12" w:rsidR="00584EAE" w:rsidRPr="0076312F" w:rsidRDefault="00584EAE">
      <w:pPr>
        <w:widowControl/>
        <w:numPr>
          <w:ilvl w:val="0"/>
          <w:numId w:val="32"/>
        </w:numPr>
        <w:kinsoku w:val="0"/>
        <w:overflowPunct w:val="0"/>
        <w:autoSpaceDE w:val="0"/>
        <w:autoSpaceDN w:val="0"/>
        <w:adjustRightInd w:val="0"/>
        <w:ind w:left="1560" w:hanging="426"/>
        <w:rPr>
          <w:rFonts w:ascii="Times New Roman" w:hAnsi="Times New Roman" w:cs="Times New Roman"/>
          <w:lang w:val="hu-HU"/>
        </w:rPr>
      </w:pPr>
      <w:r w:rsidRPr="0076312F">
        <w:rPr>
          <w:rFonts w:ascii="Times New Roman" w:hAnsi="Times New Roman" w:cs="Times New Roman"/>
          <w:lang w:val="hu-HU"/>
        </w:rPr>
        <w:t>kockázattudatossági űrlapok</w:t>
      </w:r>
    </w:p>
    <w:p w14:paraId="6E710FD9" w14:textId="366C37D9" w:rsidR="00584EAE" w:rsidRPr="0076312F" w:rsidRDefault="00584EAE">
      <w:pPr>
        <w:widowControl/>
        <w:numPr>
          <w:ilvl w:val="0"/>
          <w:numId w:val="32"/>
        </w:numPr>
        <w:kinsoku w:val="0"/>
        <w:overflowPunct w:val="0"/>
        <w:autoSpaceDE w:val="0"/>
        <w:autoSpaceDN w:val="0"/>
        <w:adjustRightInd w:val="0"/>
        <w:ind w:left="1560" w:hanging="426"/>
        <w:rPr>
          <w:rFonts w:ascii="Times New Roman" w:hAnsi="Times New Roman" w:cs="Times New Roman"/>
          <w:lang w:val="hu-HU"/>
        </w:rPr>
      </w:pPr>
      <w:r w:rsidRPr="0076312F">
        <w:rPr>
          <w:rFonts w:ascii="Times New Roman" w:hAnsi="Times New Roman" w:cs="Times New Roman"/>
          <w:lang w:val="hu-HU"/>
        </w:rPr>
        <w:t>információ a legfrissebb alkalmazási előírás (</w:t>
      </w:r>
      <w:proofErr w:type="spellStart"/>
      <w:r w:rsidRPr="0076312F">
        <w:rPr>
          <w:rFonts w:ascii="Times New Roman" w:hAnsi="Times New Roman" w:cs="Times New Roman"/>
          <w:lang w:val="hu-HU"/>
        </w:rPr>
        <w:t>SmPC</w:t>
      </w:r>
      <w:proofErr w:type="spellEnd"/>
      <w:r w:rsidRPr="0076312F">
        <w:rPr>
          <w:rFonts w:ascii="Times New Roman" w:hAnsi="Times New Roman" w:cs="Times New Roman"/>
          <w:lang w:val="hu-HU"/>
        </w:rPr>
        <w:t>) elérhetőségével kapcsolatban</w:t>
      </w:r>
    </w:p>
    <w:p w14:paraId="0279E42F" w14:textId="7CA4C63B" w:rsidR="00584EAE" w:rsidRPr="0076312F" w:rsidRDefault="00537F6A">
      <w:pPr>
        <w:widowControl/>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2.</w:t>
      </w:r>
      <w:r w:rsidRPr="0076312F">
        <w:rPr>
          <w:rFonts w:ascii="Times New Roman" w:hAnsi="Times New Roman" w:cs="Times New Roman"/>
          <w:lang w:val="hu-HU"/>
        </w:rPr>
        <w:tab/>
      </w:r>
      <w:r w:rsidR="00584EAE" w:rsidRPr="0076312F">
        <w:rPr>
          <w:rFonts w:ascii="Times New Roman" w:hAnsi="Times New Roman" w:cs="Times New Roman"/>
          <w:lang w:val="hu-HU"/>
        </w:rPr>
        <w:t>A forgalomba hozatali engedély jogosultjának terhességmegelőző programot (TMP) kell indítania minden tagállamban. A gyógyszer kereskedelmi forgalomba hozatala előtt a TMP-t be kell vezetni, miután részleteit egyeztették minden tagállam illetékes nemzeti hatóságával.</w:t>
      </w:r>
    </w:p>
    <w:p w14:paraId="1933855E" w14:textId="5A38F532" w:rsidR="00584EAE" w:rsidRPr="0076312F" w:rsidRDefault="00537F6A">
      <w:pPr>
        <w:widowControl/>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3.</w:t>
      </w:r>
      <w:r w:rsidRPr="0076312F">
        <w:rPr>
          <w:rFonts w:ascii="Times New Roman" w:hAnsi="Times New Roman" w:cs="Times New Roman"/>
          <w:lang w:val="hu-HU"/>
        </w:rPr>
        <w:tab/>
      </w:r>
      <w:r w:rsidR="00584EAE" w:rsidRPr="0076312F">
        <w:rPr>
          <w:rFonts w:ascii="Times New Roman" w:hAnsi="Times New Roman" w:cs="Times New Roman"/>
          <w:lang w:val="hu-HU"/>
        </w:rPr>
        <w:t>A forgalomba hozatali engedély jogosultjának a gyógyszer kereskedelmi forgalomba hozatala előtt egyeztetnie kell minden tagállam illetékes nemzeti hatóságával az egészségügyi szakembereknek szóló oktatócsomag tartalmát, valamint biztosítania kell, hogy az anyag tartalmazza az alább ismertetett főbb elemeket.</w:t>
      </w:r>
    </w:p>
    <w:p w14:paraId="689013A8" w14:textId="1F064515" w:rsidR="00584EAE" w:rsidRPr="0076312F" w:rsidRDefault="00537F6A">
      <w:pPr>
        <w:widowControl/>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4.</w:t>
      </w:r>
      <w:r w:rsidRPr="0076312F">
        <w:rPr>
          <w:rFonts w:ascii="Times New Roman" w:hAnsi="Times New Roman" w:cs="Times New Roman"/>
          <w:lang w:val="hu-HU"/>
        </w:rPr>
        <w:tab/>
      </w:r>
      <w:r w:rsidR="00584EAE" w:rsidRPr="0076312F">
        <w:rPr>
          <w:rFonts w:ascii="Times New Roman" w:hAnsi="Times New Roman" w:cs="Times New Roman"/>
          <w:lang w:val="hu-HU"/>
        </w:rPr>
        <w:t>A forgalomba hozatali engedély jogosultjának minden tagállamban meg kell állapodnia az ellenőrzött hozzáférési program bevezetéséről.</w:t>
      </w:r>
    </w:p>
    <w:p w14:paraId="1CC2E79B" w14:textId="77777777" w:rsidR="00314F61" w:rsidRPr="0076312F" w:rsidRDefault="00314F61">
      <w:pPr>
        <w:rPr>
          <w:rFonts w:ascii="Times New Roman" w:eastAsia="Times New Roman" w:hAnsi="Times New Roman" w:cs="Times New Roman"/>
          <w:lang w:val="hu-HU"/>
        </w:rPr>
      </w:pPr>
    </w:p>
    <w:p w14:paraId="08CE71B0" w14:textId="77777777" w:rsidR="009871F1" w:rsidRPr="0076312F" w:rsidRDefault="009871F1">
      <w:pPr>
        <w:widowControl/>
        <w:kinsoku w:val="0"/>
        <w:overflowPunct w:val="0"/>
        <w:autoSpaceDE w:val="0"/>
        <w:autoSpaceDN w:val="0"/>
        <w:adjustRightInd w:val="0"/>
        <w:rPr>
          <w:rFonts w:ascii="Times New Roman" w:hAnsi="Times New Roman" w:cs="Times New Roman"/>
          <w:b/>
          <w:bCs/>
          <w:u w:val="single"/>
          <w:lang w:val="hu-HU"/>
        </w:rPr>
      </w:pPr>
      <w:r w:rsidRPr="0076312F">
        <w:rPr>
          <w:rFonts w:ascii="Times New Roman" w:hAnsi="Times New Roman" w:cs="Times New Roman"/>
          <w:b/>
          <w:bCs/>
          <w:u w:val="single"/>
          <w:lang w:val="hu-HU"/>
        </w:rPr>
        <w:t>Kulcselemek, amelyeknek szerepelniük kell</w:t>
      </w:r>
    </w:p>
    <w:p w14:paraId="0E672CF0" w14:textId="77777777" w:rsidR="00314F61" w:rsidRPr="0076312F" w:rsidRDefault="00314F61">
      <w:pPr>
        <w:rPr>
          <w:rFonts w:ascii="Times New Roman" w:eastAsia="Times New Roman" w:hAnsi="Times New Roman" w:cs="Times New Roman"/>
          <w:lang w:val="hu-HU"/>
        </w:rPr>
      </w:pPr>
    </w:p>
    <w:p w14:paraId="7DCC0678" w14:textId="00ED59B9" w:rsidR="009871F1" w:rsidRPr="0076312F" w:rsidRDefault="009871F1">
      <w:pPr>
        <w:widowControl/>
        <w:kinsoku w:val="0"/>
        <w:overflowPunct w:val="0"/>
        <w:autoSpaceDE w:val="0"/>
        <w:autoSpaceDN w:val="0"/>
        <w:adjustRightInd w:val="0"/>
        <w:rPr>
          <w:rFonts w:ascii="Times New Roman" w:hAnsi="Times New Roman" w:cs="Times New Roman"/>
          <w:b/>
          <w:bCs/>
          <w:i/>
          <w:iCs/>
          <w:u w:val="single"/>
          <w:lang w:val="hu-HU"/>
        </w:rPr>
      </w:pPr>
      <w:r w:rsidRPr="0076312F">
        <w:rPr>
          <w:rFonts w:ascii="Times New Roman" w:hAnsi="Times New Roman" w:cs="Times New Roman"/>
          <w:b/>
          <w:bCs/>
          <w:i/>
          <w:iCs/>
          <w:u w:val="single"/>
          <w:lang w:val="hu-HU"/>
        </w:rPr>
        <w:t>Oktatócsomag egészségügyi szakemberek számára</w:t>
      </w:r>
    </w:p>
    <w:p w14:paraId="2C97CC53" w14:textId="77777777" w:rsidR="009871F1" w:rsidRPr="0076312F" w:rsidRDefault="009871F1">
      <w:pPr>
        <w:widowControl/>
        <w:kinsoku w:val="0"/>
        <w:overflowPunct w:val="0"/>
        <w:autoSpaceDE w:val="0"/>
        <w:autoSpaceDN w:val="0"/>
        <w:adjustRightInd w:val="0"/>
        <w:rPr>
          <w:rFonts w:ascii="Times New Roman" w:hAnsi="Times New Roman" w:cs="Times New Roman"/>
          <w:b/>
          <w:bCs/>
          <w:i/>
          <w:iCs/>
          <w:u w:val="single"/>
          <w:lang w:val="hu-HU"/>
        </w:rPr>
      </w:pPr>
    </w:p>
    <w:p w14:paraId="17211591" w14:textId="77777777" w:rsidR="009871F1" w:rsidRPr="0076312F" w:rsidRDefault="009871F1">
      <w:pPr>
        <w:widowControl/>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lang w:val="hu-HU"/>
        </w:rPr>
        <w:t>Az egészségügyi szakembereknek szóló oktatócsomagnak a következő elemeket kell tartalmaznia:</w:t>
      </w:r>
    </w:p>
    <w:p w14:paraId="4517B72A" w14:textId="77777777" w:rsidR="009871F1" w:rsidRPr="0076312F" w:rsidRDefault="009871F1">
      <w:pPr>
        <w:widowControl/>
        <w:kinsoku w:val="0"/>
        <w:overflowPunct w:val="0"/>
        <w:autoSpaceDE w:val="0"/>
        <w:autoSpaceDN w:val="0"/>
        <w:adjustRightInd w:val="0"/>
        <w:rPr>
          <w:rFonts w:ascii="Times New Roman" w:hAnsi="Times New Roman" w:cs="Times New Roman"/>
          <w:b/>
          <w:bCs/>
          <w:u w:val="single"/>
          <w:lang w:val="hu-HU"/>
        </w:rPr>
      </w:pPr>
    </w:p>
    <w:p w14:paraId="6B452BC6" w14:textId="462CF09E" w:rsidR="009871F1" w:rsidRPr="0076312F" w:rsidRDefault="009871F1">
      <w:pPr>
        <w:widowControl/>
        <w:kinsoku w:val="0"/>
        <w:overflowPunct w:val="0"/>
        <w:autoSpaceDE w:val="0"/>
        <w:autoSpaceDN w:val="0"/>
        <w:adjustRightInd w:val="0"/>
        <w:rPr>
          <w:rFonts w:ascii="Times New Roman" w:hAnsi="Times New Roman" w:cs="Times New Roman"/>
          <w:b/>
          <w:bCs/>
          <w:u w:val="single"/>
          <w:lang w:val="hu-HU"/>
        </w:rPr>
      </w:pPr>
      <w:r w:rsidRPr="0076312F">
        <w:rPr>
          <w:rFonts w:ascii="Times New Roman" w:hAnsi="Times New Roman" w:cs="Times New Roman"/>
          <w:b/>
          <w:bCs/>
          <w:u w:val="single"/>
          <w:lang w:val="hu-HU"/>
        </w:rPr>
        <w:t>Oktatófüzet egészségügyi szakemberek számára</w:t>
      </w:r>
    </w:p>
    <w:p w14:paraId="57AD2B70" w14:textId="77777777" w:rsidR="009871F1" w:rsidRPr="0076312F" w:rsidRDefault="009871F1">
      <w:pPr>
        <w:widowControl/>
        <w:kinsoku w:val="0"/>
        <w:overflowPunct w:val="0"/>
        <w:autoSpaceDE w:val="0"/>
        <w:autoSpaceDN w:val="0"/>
        <w:adjustRightInd w:val="0"/>
        <w:rPr>
          <w:rFonts w:ascii="Times New Roman" w:hAnsi="Times New Roman" w:cs="Times New Roman"/>
          <w:b/>
          <w:bCs/>
          <w:lang w:val="hu-HU"/>
        </w:rPr>
      </w:pPr>
    </w:p>
    <w:p w14:paraId="29683FBB" w14:textId="77777777" w:rsidR="009871F1" w:rsidRPr="0076312F" w:rsidRDefault="009871F1">
      <w:pPr>
        <w:widowControl/>
        <w:numPr>
          <w:ilvl w:val="0"/>
          <w:numId w:val="31"/>
        </w:numPr>
        <w:kinsoku w:val="0"/>
        <w:overflowPunct w:val="0"/>
        <w:autoSpaceDE w:val="0"/>
        <w:autoSpaceDN w:val="0"/>
        <w:adjustRightInd w:val="0"/>
        <w:ind w:left="851" w:hanging="284"/>
        <w:rPr>
          <w:rFonts w:ascii="Times New Roman" w:hAnsi="Times New Roman" w:cs="Times New Roman"/>
          <w:lang w:val="hu-HU"/>
        </w:rPr>
      </w:pPr>
      <w:r w:rsidRPr="0076312F">
        <w:rPr>
          <w:rFonts w:ascii="Times New Roman" w:hAnsi="Times New Roman" w:cs="Times New Roman"/>
          <w:lang w:val="hu-HU"/>
        </w:rPr>
        <w:t xml:space="preserve">Rövid tájékoztató a </w:t>
      </w:r>
      <w:proofErr w:type="spellStart"/>
      <w:r w:rsidRPr="0076312F">
        <w:rPr>
          <w:rFonts w:ascii="Times New Roman" w:hAnsi="Times New Roman" w:cs="Times New Roman"/>
          <w:lang w:val="hu-HU"/>
        </w:rPr>
        <w:t>pomalidomidról</w:t>
      </w:r>
      <w:proofErr w:type="spellEnd"/>
    </w:p>
    <w:p w14:paraId="1F61ACD2" w14:textId="77777777" w:rsidR="009871F1" w:rsidRPr="0076312F" w:rsidRDefault="009871F1">
      <w:pPr>
        <w:widowControl/>
        <w:numPr>
          <w:ilvl w:val="0"/>
          <w:numId w:val="31"/>
        </w:numPr>
        <w:kinsoku w:val="0"/>
        <w:overflowPunct w:val="0"/>
        <w:autoSpaceDE w:val="0"/>
        <w:autoSpaceDN w:val="0"/>
        <w:adjustRightInd w:val="0"/>
        <w:ind w:left="851" w:hanging="284"/>
        <w:rPr>
          <w:rFonts w:ascii="Times New Roman" w:hAnsi="Times New Roman" w:cs="Times New Roman"/>
          <w:lang w:val="hu-HU"/>
        </w:rPr>
      </w:pPr>
      <w:r w:rsidRPr="0076312F">
        <w:rPr>
          <w:rFonts w:ascii="Times New Roman" w:hAnsi="Times New Roman" w:cs="Times New Roman"/>
          <w:lang w:val="hu-HU"/>
        </w:rPr>
        <w:t>Az egyszerre elrendelhető maximális kezelési időtartam</w:t>
      </w:r>
    </w:p>
    <w:p w14:paraId="012FBD80" w14:textId="01EDFD88" w:rsidR="009871F1" w:rsidRPr="0076312F" w:rsidRDefault="009871F1">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4</w:t>
      </w:r>
      <w:r w:rsidR="00E0038E" w:rsidRPr="0076312F">
        <w:rPr>
          <w:rFonts w:ascii="Times New Roman" w:hAnsi="Times New Roman" w:cs="Times New Roman"/>
          <w:lang w:val="hu-HU"/>
        </w:rPr>
        <w:t> </w:t>
      </w:r>
      <w:r w:rsidRPr="0076312F">
        <w:rPr>
          <w:rFonts w:ascii="Times New Roman" w:hAnsi="Times New Roman" w:cs="Times New Roman"/>
          <w:lang w:val="hu-HU"/>
        </w:rPr>
        <w:t>hét fogamzóképes nő esetén</w:t>
      </w:r>
    </w:p>
    <w:p w14:paraId="1F85765F" w14:textId="5AC6CDA7" w:rsidR="009871F1" w:rsidRPr="0076312F" w:rsidRDefault="009871F1">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12</w:t>
      </w:r>
      <w:r w:rsidR="00E0038E" w:rsidRPr="0076312F">
        <w:rPr>
          <w:rFonts w:ascii="Times New Roman" w:hAnsi="Times New Roman" w:cs="Times New Roman"/>
          <w:lang w:val="hu-HU"/>
        </w:rPr>
        <w:t> </w:t>
      </w:r>
      <w:r w:rsidRPr="0076312F">
        <w:rPr>
          <w:rFonts w:ascii="Times New Roman" w:hAnsi="Times New Roman" w:cs="Times New Roman"/>
          <w:lang w:val="hu-HU"/>
        </w:rPr>
        <w:t>hét férfiak és nem fogamzóképes nők esetén</w:t>
      </w:r>
    </w:p>
    <w:p w14:paraId="5E1AEE0E" w14:textId="77777777" w:rsidR="009871F1" w:rsidRPr="0076312F" w:rsidRDefault="009871F1">
      <w:pPr>
        <w:widowControl/>
        <w:numPr>
          <w:ilvl w:val="0"/>
          <w:numId w:val="31"/>
        </w:numPr>
        <w:kinsoku w:val="0"/>
        <w:overflowPunct w:val="0"/>
        <w:autoSpaceDE w:val="0"/>
        <w:autoSpaceDN w:val="0"/>
        <w:adjustRightInd w:val="0"/>
        <w:ind w:left="851" w:hanging="284"/>
        <w:rPr>
          <w:rFonts w:ascii="Times New Roman" w:hAnsi="Times New Roman" w:cs="Times New Roman"/>
          <w:lang w:val="hu-HU"/>
        </w:rPr>
      </w:pPr>
      <w:r w:rsidRPr="0076312F">
        <w:rPr>
          <w:rFonts w:ascii="Times New Roman" w:hAnsi="Times New Roman" w:cs="Times New Roman"/>
          <w:lang w:val="hu-HU"/>
        </w:rPr>
        <w:t xml:space="preserve">A magzati expozíció elkerülésének szükségessége a </w:t>
      </w:r>
      <w:proofErr w:type="spellStart"/>
      <w:r w:rsidRPr="0076312F">
        <w:rPr>
          <w:rFonts w:ascii="Times New Roman" w:hAnsi="Times New Roman" w:cs="Times New Roman"/>
          <w:lang w:val="hu-HU"/>
        </w:rPr>
        <w:t>pomalidomid</w:t>
      </w:r>
      <w:proofErr w:type="spellEnd"/>
      <w:r w:rsidRPr="0076312F">
        <w:rPr>
          <w:rFonts w:ascii="Times New Roman" w:hAnsi="Times New Roman" w:cs="Times New Roman"/>
          <w:lang w:val="hu-HU"/>
        </w:rPr>
        <w:t xml:space="preserve"> állatoknál okozott </w:t>
      </w:r>
      <w:proofErr w:type="spellStart"/>
      <w:r w:rsidRPr="0076312F">
        <w:rPr>
          <w:rFonts w:ascii="Times New Roman" w:hAnsi="Times New Roman" w:cs="Times New Roman"/>
          <w:lang w:val="hu-HU"/>
        </w:rPr>
        <w:t>teratogén</w:t>
      </w:r>
      <w:proofErr w:type="spellEnd"/>
      <w:r w:rsidRPr="0076312F">
        <w:rPr>
          <w:rFonts w:ascii="Times New Roman" w:hAnsi="Times New Roman" w:cs="Times New Roman"/>
          <w:lang w:val="hu-HU"/>
        </w:rPr>
        <w:t xml:space="preserve"> hatása, illetve a </w:t>
      </w:r>
      <w:proofErr w:type="spellStart"/>
      <w:r w:rsidRPr="0076312F">
        <w:rPr>
          <w:rFonts w:ascii="Times New Roman" w:hAnsi="Times New Roman" w:cs="Times New Roman"/>
          <w:lang w:val="hu-HU"/>
        </w:rPr>
        <w:t>pomalidomid</w:t>
      </w:r>
      <w:proofErr w:type="spellEnd"/>
      <w:r w:rsidRPr="0076312F">
        <w:rPr>
          <w:rFonts w:ascii="Times New Roman" w:hAnsi="Times New Roman" w:cs="Times New Roman"/>
          <w:lang w:val="hu-HU"/>
        </w:rPr>
        <w:t xml:space="preserve"> emberben várható </w:t>
      </w:r>
      <w:proofErr w:type="spellStart"/>
      <w:r w:rsidRPr="0076312F">
        <w:rPr>
          <w:rFonts w:ascii="Times New Roman" w:hAnsi="Times New Roman" w:cs="Times New Roman"/>
          <w:lang w:val="hu-HU"/>
        </w:rPr>
        <w:t>teratogén</w:t>
      </w:r>
      <w:proofErr w:type="spellEnd"/>
      <w:r w:rsidRPr="0076312F">
        <w:rPr>
          <w:rFonts w:ascii="Times New Roman" w:hAnsi="Times New Roman" w:cs="Times New Roman"/>
          <w:lang w:val="hu-HU"/>
        </w:rPr>
        <w:t xml:space="preserve"> hatása miatt</w:t>
      </w:r>
    </w:p>
    <w:p w14:paraId="4A2B88BB" w14:textId="78C262E7" w:rsidR="009871F1" w:rsidRPr="0076312F" w:rsidRDefault="00A53608">
      <w:pPr>
        <w:widowControl/>
        <w:numPr>
          <w:ilvl w:val="0"/>
          <w:numId w:val="31"/>
        </w:numPr>
        <w:kinsoku w:val="0"/>
        <w:overflowPunct w:val="0"/>
        <w:autoSpaceDE w:val="0"/>
        <w:autoSpaceDN w:val="0"/>
        <w:adjustRightInd w:val="0"/>
        <w:ind w:left="851" w:hanging="284"/>
        <w:rPr>
          <w:rFonts w:ascii="Times New Roman" w:hAnsi="Times New Roman" w:cs="Times New Roman"/>
          <w:lang w:val="hu-HU"/>
        </w:rPr>
      </w:pPr>
      <w:r w:rsidRPr="0076312F">
        <w:rPr>
          <w:rFonts w:ascii="Times New Roman" w:hAnsi="Times New Roman" w:cs="Times New Roman"/>
          <w:lang w:val="hu-HU"/>
        </w:rPr>
        <w:t xml:space="preserve">A </w:t>
      </w:r>
      <w:proofErr w:type="spellStart"/>
      <w:r w:rsidRPr="0076312F">
        <w:rPr>
          <w:rFonts w:ascii="Times New Roman" w:hAnsi="Times New Roman" w:cs="Times New Roman"/>
          <w:lang w:val="hu-HU"/>
        </w:rPr>
        <w:t>Po</w:t>
      </w:r>
      <w:r w:rsidR="00E0038E" w:rsidRPr="0076312F">
        <w:rPr>
          <w:rFonts w:ascii="Times New Roman" w:hAnsi="Times New Roman" w:cs="Times New Roman"/>
          <w:lang w:val="hu-HU"/>
        </w:rPr>
        <w:t>malidomide</w:t>
      </w:r>
      <w:proofErr w:type="spellEnd"/>
      <w:r w:rsidR="00E0038E" w:rsidRPr="0076312F">
        <w:rPr>
          <w:rFonts w:ascii="Times New Roman" w:hAnsi="Times New Roman" w:cs="Times New Roman"/>
          <w:lang w:val="hu-HU"/>
        </w:rPr>
        <w:t xml:space="preserve"> </w:t>
      </w:r>
      <w:proofErr w:type="spellStart"/>
      <w:r w:rsidR="00E0038E" w:rsidRPr="0076312F">
        <w:rPr>
          <w:rFonts w:ascii="Times New Roman" w:hAnsi="Times New Roman" w:cs="Times New Roman"/>
          <w:lang w:val="hu-HU"/>
        </w:rPr>
        <w:t>Zentiva</w:t>
      </w:r>
      <w:proofErr w:type="spellEnd"/>
      <w:r w:rsidR="009871F1" w:rsidRPr="0076312F">
        <w:rPr>
          <w:rFonts w:ascii="Times New Roman" w:hAnsi="Times New Roman" w:cs="Times New Roman"/>
          <w:lang w:val="hu-HU"/>
        </w:rPr>
        <w:t xml:space="preserve"> buborékcsomagolásának vagy kapszulájának kezelésére vonatkozó, egészségügyi szakembereknek és gondozóknak szóló útmutató</w:t>
      </w:r>
    </w:p>
    <w:p w14:paraId="032956D6" w14:textId="5D3A6D5B" w:rsidR="009871F1" w:rsidRPr="0076312F" w:rsidRDefault="00A53608">
      <w:pPr>
        <w:widowControl/>
        <w:numPr>
          <w:ilvl w:val="0"/>
          <w:numId w:val="31"/>
        </w:numPr>
        <w:kinsoku w:val="0"/>
        <w:overflowPunct w:val="0"/>
        <w:autoSpaceDE w:val="0"/>
        <w:autoSpaceDN w:val="0"/>
        <w:adjustRightInd w:val="0"/>
        <w:ind w:left="851" w:hanging="284"/>
        <w:rPr>
          <w:rFonts w:ascii="Times New Roman" w:hAnsi="Times New Roman" w:cs="Times New Roman"/>
          <w:lang w:val="hu-HU"/>
        </w:rPr>
      </w:pPr>
      <w:r w:rsidRPr="0076312F">
        <w:rPr>
          <w:rFonts w:ascii="Times New Roman" w:hAnsi="Times New Roman" w:cs="Times New Roman"/>
          <w:lang w:val="hu-HU"/>
        </w:rPr>
        <w:t xml:space="preserve">A </w:t>
      </w:r>
      <w:proofErr w:type="spellStart"/>
      <w:r w:rsidR="00072215" w:rsidRPr="0076312F">
        <w:rPr>
          <w:rFonts w:ascii="Times New Roman" w:hAnsi="Times New Roman" w:cs="Times New Roman"/>
          <w:lang w:val="hu-HU"/>
        </w:rPr>
        <w:t>p</w:t>
      </w:r>
      <w:r w:rsidRPr="0076312F">
        <w:rPr>
          <w:rFonts w:ascii="Times New Roman" w:hAnsi="Times New Roman" w:cs="Times New Roman"/>
          <w:lang w:val="hu-HU"/>
        </w:rPr>
        <w:t>o</w:t>
      </w:r>
      <w:r w:rsidR="00E0038E" w:rsidRPr="0076312F">
        <w:rPr>
          <w:rFonts w:ascii="Times New Roman" w:hAnsi="Times New Roman" w:cs="Times New Roman"/>
          <w:lang w:val="hu-HU"/>
        </w:rPr>
        <w:t>malidomid</w:t>
      </w:r>
      <w:r w:rsidR="00072215" w:rsidRPr="0076312F">
        <w:rPr>
          <w:rFonts w:ascii="Times New Roman" w:hAnsi="Times New Roman" w:cs="Times New Roman"/>
          <w:lang w:val="hu-HU"/>
        </w:rPr>
        <w:t>ot</w:t>
      </w:r>
      <w:proofErr w:type="spellEnd"/>
      <w:r w:rsidR="009871F1" w:rsidRPr="0076312F">
        <w:rPr>
          <w:rFonts w:ascii="Times New Roman" w:hAnsi="Times New Roman" w:cs="Times New Roman"/>
          <w:lang w:val="hu-HU"/>
        </w:rPr>
        <w:t xml:space="preserve"> felírni vagy kiadni szándékozó egészségügyi szakemberek kötelezettségei</w:t>
      </w:r>
    </w:p>
    <w:p w14:paraId="63F50E9B" w14:textId="77777777" w:rsidR="009871F1" w:rsidRPr="0076312F" w:rsidRDefault="009871F1">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átfogó tájékoztatással és tanáccsal kell a betegeket ellátnia</w:t>
      </w:r>
    </w:p>
    <w:p w14:paraId="4B3E395C" w14:textId="27B1CA16" w:rsidR="009871F1" w:rsidRPr="0076312F" w:rsidRDefault="009871F1">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 xml:space="preserve">a betegnek képesnek kell lennie betartani </w:t>
      </w:r>
      <w:r w:rsidR="00A53608" w:rsidRPr="0076312F">
        <w:rPr>
          <w:rFonts w:ascii="Times New Roman" w:hAnsi="Times New Roman" w:cs="Times New Roman"/>
          <w:lang w:val="hu-HU"/>
        </w:rPr>
        <w:t xml:space="preserve">a </w:t>
      </w:r>
      <w:proofErr w:type="spellStart"/>
      <w:r w:rsidR="00072215" w:rsidRPr="0076312F">
        <w:rPr>
          <w:rFonts w:ascii="Times New Roman" w:hAnsi="Times New Roman" w:cs="Times New Roman"/>
          <w:lang w:val="hu-HU"/>
        </w:rPr>
        <w:t>p</w:t>
      </w:r>
      <w:r w:rsidR="00A53608" w:rsidRPr="0076312F">
        <w:rPr>
          <w:rFonts w:ascii="Times New Roman" w:hAnsi="Times New Roman" w:cs="Times New Roman"/>
          <w:lang w:val="hu-HU"/>
        </w:rPr>
        <w:t>o</w:t>
      </w:r>
      <w:r w:rsidR="00E0038E" w:rsidRPr="0076312F">
        <w:rPr>
          <w:rFonts w:ascii="Times New Roman" w:hAnsi="Times New Roman" w:cs="Times New Roman"/>
          <w:lang w:val="hu-HU"/>
        </w:rPr>
        <w:t>malidomid</w:t>
      </w:r>
      <w:proofErr w:type="spellEnd"/>
      <w:r w:rsidRPr="0076312F">
        <w:rPr>
          <w:rFonts w:ascii="Times New Roman" w:hAnsi="Times New Roman" w:cs="Times New Roman"/>
          <w:lang w:val="hu-HU"/>
        </w:rPr>
        <w:t xml:space="preserve"> biztonságos alkalmazására vonatkozó előírásokat</w:t>
      </w:r>
    </w:p>
    <w:p w14:paraId="2D2B623A" w14:textId="77777777" w:rsidR="009871F1" w:rsidRPr="0076312F" w:rsidRDefault="009871F1">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a betegek számára a megfelelő oktatófüzet, betegkártya és/vagy azzal ekvivalens eszköz átadásának szükségessége</w:t>
      </w:r>
    </w:p>
    <w:p w14:paraId="746422CF" w14:textId="77777777" w:rsidR="009871F1" w:rsidRPr="0076312F" w:rsidRDefault="009871F1">
      <w:pPr>
        <w:widowControl/>
        <w:numPr>
          <w:ilvl w:val="0"/>
          <w:numId w:val="31"/>
        </w:numPr>
        <w:kinsoku w:val="0"/>
        <w:overflowPunct w:val="0"/>
        <w:autoSpaceDE w:val="0"/>
        <w:autoSpaceDN w:val="0"/>
        <w:adjustRightInd w:val="0"/>
        <w:ind w:left="1134" w:hanging="567"/>
        <w:rPr>
          <w:rFonts w:ascii="Times New Roman" w:hAnsi="Times New Roman" w:cs="Times New Roman"/>
          <w:u w:val="single"/>
          <w:lang w:val="hu-HU"/>
        </w:rPr>
      </w:pPr>
      <w:r w:rsidRPr="0076312F">
        <w:rPr>
          <w:rFonts w:ascii="Times New Roman" w:hAnsi="Times New Roman" w:cs="Times New Roman"/>
          <w:u w:val="single"/>
          <w:lang w:val="hu-HU"/>
        </w:rPr>
        <w:t>Az összes betegre érvényes biztonsági tanácsok</w:t>
      </w:r>
    </w:p>
    <w:p w14:paraId="409853F0" w14:textId="77777777" w:rsidR="009871F1" w:rsidRPr="0076312F" w:rsidRDefault="009871F1">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 xml:space="preserve">a </w:t>
      </w:r>
      <w:proofErr w:type="spellStart"/>
      <w:r w:rsidRPr="0076312F">
        <w:rPr>
          <w:rFonts w:ascii="Times New Roman" w:hAnsi="Times New Roman" w:cs="Times New Roman"/>
          <w:lang w:val="hu-HU"/>
        </w:rPr>
        <w:t>thrombocytopenia</w:t>
      </w:r>
      <w:proofErr w:type="spellEnd"/>
      <w:r w:rsidRPr="0076312F">
        <w:rPr>
          <w:rFonts w:ascii="Times New Roman" w:hAnsi="Times New Roman" w:cs="Times New Roman"/>
          <w:lang w:val="hu-HU"/>
        </w:rPr>
        <w:t xml:space="preserve"> ismertetése és kezelése, beleértve a klinikai vizsgálatokban megállapított előfordulási gyakoriságot</w:t>
      </w:r>
    </w:p>
    <w:p w14:paraId="2ED8F807" w14:textId="77777777" w:rsidR="009871F1" w:rsidRPr="0076312F" w:rsidRDefault="009871F1">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a szívelégtelenség ismertetése és kezelése</w:t>
      </w:r>
    </w:p>
    <w:p w14:paraId="54AFF637" w14:textId="77777777" w:rsidR="009871F1" w:rsidRPr="0076312F" w:rsidRDefault="009871F1">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 xml:space="preserve">helyi országspecifikus rendelkezések a </w:t>
      </w:r>
      <w:proofErr w:type="spellStart"/>
      <w:r w:rsidRPr="0076312F">
        <w:rPr>
          <w:rFonts w:ascii="Times New Roman" w:hAnsi="Times New Roman" w:cs="Times New Roman"/>
          <w:lang w:val="hu-HU"/>
        </w:rPr>
        <w:t>pomalidomid</w:t>
      </w:r>
      <w:proofErr w:type="spellEnd"/>
      <w:r w:rsidRPr="0076312F">
        <w:rPr>
          <w:rFonts w:ascii="Times New Roman" w:hAnsi="Times New Roman" w:cs="Times New Roman"/>
          <w:lang w:val="hu-HU"/>
        </w:rPr>
        <w:t xml:space="preserve"> felírására vonatkozóan</w:t>
      </w:r>
    </w:p>
    <w:p w14:paraId="7D85755E" w14:textId="77777777" w:rsidR="009871F1" w:rsidRPr="0076312F" w:rsidRDefault="009871F1">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a kezelés végén az összes fel nem használt kapszulát vissza kell vinni a gyógyszerésznek</w:t>
      </w:r>
    </w:p>
    <w:p w14:paraId="03F48BBE" w14:textId="43DABC49" w:rsidR="009871F1" w:rsidRPr="0076312F" w:rsidRDefault="009871F1">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 xml:space="preserve">a beteg nem adhat vért </w:t>
      </w:r>
      <w:r w:rsidR="00A53608" w:rsidRPr="0076312F">
        <w:rPr>
          <w:rFonts w:ascii="Times New Roman" w:hAnsi="Times New Roman" w:cs="Times New Roman"/>
          <w:lang w:val="hu-HU"/>
        </w:rPr>
        <w:t xml:space="preserve">a </w:t>
      </w:r>
      <w:proofErr w:type="spellStart"/>
      <w:r w:rsidR="00072215" w:rsidRPr="0076312F">
        <w:rPr>
          <w:rFonts w:ascii="Times New Roman" w:hAnsi="Times New Roman" w:cs="Times New Roman"/>
          <w:lang w:val="hu-HU"/>
        </w:rPr>
        <w:t>p</w:t>
      </w:r>
      <w:r w:rsidR="00A53608" w:rsidRPr="0076312F">
        <w:rPr>
          <w:rFonts w:ascii="Times New Roman" w:hAnsi="Times New Roman" w:cs="Times New Roman"/>
          <w:lang w:val="hu-HU"/>
        </w:rPr>
        <w:t>o</w:t>
      </w:r>
      <w:r w:rsidR="00E0038E" w:rsidRPr="0076312F">
        <w:rPr>
          <w:rFonts w:ascii="Times New Roman" w:hAnsi="Times New Roman" w:cs="Times New Roman"/>
          <w:lang w:val="hu-HU"/>
        </w:rPr>
        <w:t>malidomid</w:t>
      </w:r>
      <w:proofErr w:type="spellEnd"/>
      <w:r w:rsidRPr="0076312F">
        <w:rPr>
          <w:rFonts w:ascii="Times New Roman" w:hAnsi="Times New Roman" w:cs="Times New Roman"/>
          <w:lang w:val="hu-HU"/>
        </w:rPr>
        <w:t>-kezelés alatt (az adagolás megszakítását is beleértve) és annak befejezését követő legalább 7</w:t>
      </w:r>
      <w:r w:rsidR="00E33F4F" w:rsidRPr="0076312F">
        <w:rPr>
          <w:rFonts w:ascii="Times New Roman" w:hAnsi="Times New Roman" w:cs="Times New Roman"/>
          <w:lang w:val="hu-HU"/>
        </w:rPr>
        <w:t> </w:t>
      </w:r>
      <w:r w:rsidRPr="0076312F">
        <w:rPr>
          <w:rFonts w:ascii="Times New Roman" w:hAnsi="Times New Roman" w:cs="Times New Roman"/>
          <w:lang w:val="hu-HU"/>
        </w:rPr>
        <w:t>napig</w:t>
      </w:r>
    </w:p>
    <w:p w14:paraId="27DB669E" w14:textId="77777777" w:rsidR="00F53EFA" w:rsidRPr="0076312F" w:rsidRDefault="00F53EFA">
      <w:pPr>
        <w:keepNext/>
        <w:widowControl/>
        <w:numPr>
          <w:ilvl w:val="0"/>
          <w:numId w:val="31"/>
        </w:numPr>
        <w:kinsoku w:val="0"/>
        <w:overflowPunct w:val="0"/>
        <w:autoSpaceDE w:val="0"/>
        <w:autoSpaceDN w:val="0"/>
        <w:adjustRightInd w:val="0"/>
        <w:ind w:left="567" w:hanging="567"/>
        <w:rPr>
          <w:rFonts w:ascii="Times New Roman" w:hAnsi="Times New Roman" w:cs="Times New Roman"/>
          <w:u w:val="single"/>
          <w:lang w:val="hu-HU"/>
        </w:rPr>
      </w:pPr>
      <w:r w:rsidRPr="0076312F">
        <w:rPr>
          <w:rFonts w:ascii="Times New Roman" w:hAnsi="Times New Roman" w:cs="Times New Roman"/>
          <w:u w:val="single"/>
          <w:lang w:val="hu-HU"/>
        </w:rPr>
        <w:lastRenderedPageBreak/>
        <w:t>A TMP leírása és a betegek nem és fogamzóképesség szerinti csoportosítása</w:t>
      </w:r>
    </w:p>
    <w:p w14:paraId="26FC7DB6" w14:textId="77777777" w:rsidR="00F53EFA" w:rsidRPr="0076312F" w:rsidRDefault="00F53EFA">
      <w:pPr>
        <w:keepNext/>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TMP végrehajtásának algoritmusa</w:t>
      </w:r>
    </w:p>
    <w:p w14:paraId="3F6F7F71" w14:textId="77777777" w:rsidR="00F53EFA" w:rsidRPr="0076312F" w:rsidRDefault="00F53EFA">
      <w:pPr>
        <w:keepNext/>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a fogamzóképesség megállapítása nőknél és a felíró orvos feladatai bizonytalanság esetén</w:t>
      </w:r>
    </w:p>
    <w:p w14:paraId="3378E11A" w14:textId="77777777" w:rsidR="00F53EFA" w:rsidRPr="0076312F" w:rsidRDefault="00F53EFA">
      <w:pPr>
        <w:widowControl/>
        <w:numPr>
          <w:ilvl w:val="0"/>
          <w:numId w:val="31"/>
        </w:numPr>
        <w:kinsoku w:val="0"/>
        <w:overflowPunct w:val="0"/>
        <w:autoSpaceDE w:val="0"/>
        <w:autoSpaceDN w:val="0"/>
        <w:adjustRightInd w:val="0"/>
        <w:ind w:left="567" w:hanging="567"/>
        <w:rPr>
          <w:rFonts w:ascii="Times New Roman" w:hAnsi="Times New Roman" w:cs="Times New Roman"/>
          <w:u w:val="single"/>
          <w:lang w:val="hu-HU"/>
        </w:rPr>
      </w:pPr>
      <w:r w:rsidRPr="0076312F">
        <w:rPr>
          <w:rFonts w:ascii="Times New Roman" w:hAnsi="Times New Roman" w:cs="Times New Roman"/>
          <w:u w:val="single"/>
          <w:lang w:val="hu-HU"/>
        </w:rPr>
        <w:t>Biztonsági tanácsok fogamzóképes nők számára</w:t>
      </w:r>
    </w:p>
    <w:p w14:paraId="3F606E20" w14:textId="77777777" w:rsidR="00F53EFA" w:rsidRPr="0076312F" w:rsidRDefault="00F53EFA">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a magzati expozíció elkerülésének szükségessége</w:t>
      </w:r>
    </w:p>
    <w:p w14:paraId="716D86A2" w14:textId="77777777" w:rsidR="00F53EFA" w:rsidRPr="0076312F" w:rsidRDefault="00F53EFA">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a Terhességmegelőző Program ismertetése</w:t>
      </w:r>
    </w:p>
    <w:p w14:paraId="11D2D9DC" w14:textId="77777777" w:rsidR="00F53EFA" w:rsidRPr="0076312F" w:rsidRDefault="00F53EFA">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 xml:space="preserve">hatékony fogamzásgátlás szükségessége (még </w:t>
      </w:r>
      <w:proofErr w:type="spellStart"/>
      <w:r w:rsidRPr="0076312F">
        <w:rPr>
          <w:rFonts w:ascii="Times New Roman" w:hAnsi="Times New Roman" w:cs="Times New Roman"/>
          <w:lang w:val="hu-HU"/>
        </w:rPr>
        <w:t>amenorrhoea</w:t>
      </w:r>
      <w:proofErr w:type="spellEnd"/>
      <w:r w:rsidRPr="0076312F">
        <w:rPr>
          <w:rFonts w:ascii="Times New Roman" w:hAnsi="Times New Roman" w:cs="Times New Roman"/>
          <w:lang w:val="hu-HU"/>
        </w:rPr>
        <w:t xml:space="preserve"> esetén is) és a hatékony fogamzásgátlás meghatározása</w:t>
      </w:r>
    </w:p>
    <w:p w14:paraId="60FC7AB4" w14:textId="77777777" w:rsidR="00F53EFA" w:rsidRPr="0076312F" w:rsidRDefault="00F53EFA">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amennyiben a nőbetegnek változtatnia kell a fogamzásgátló módszeren, vagy abba kell hagynia az addig alkalmazott fogamzásgátló módszer használatát, akkor tájékoztatnia kell:</w:t>
      </w:r>
    </w:p>
    <w:p w14:paraId="50FC248E" w14:textId="77777777" w:rsidR="00F53EFA" w:rsidRPr="0076312F" w:rsidRDefault="00F53EFA">
      <w:pPr>
        <w:widowControl/>
        <w:numPr>
          <w:ilvl w:val="2"/>
          <w:numId w:val="33"/>
        </w:numPr>
        <w:kinsoku w:val="0"/>
        <w:overflowPunct w:val="0"/>
        <w:autoSpaceDE w:val="0"/>
        <w:autoSpaceDN w:val="0"/>
        <w:adjustRightInd w:val="0"/>
        <w:ind w:left="1843" w:hanging="283"/>
        <w:rPr>
          <w:rFonts w:ascii="Times New Roman" w:hAnsi="Times New Roman" w:cs="Times New Roman"/>
          <w:lang w:val="hu-HU"/>
        </w:rPr>
      </w:pPr>
      <w:r w:rsidRPr="0076312F">
        <w:rPr>
          <w:rFonts w:ascii="Times New Roman" w:hAnsi="Times New Roman" w:cs="Times New Roman"/>
          <w:lang w:val="hu-HU"/>
        </w:rPr>
        <w:t xml:space="preserve">a fogamzásgátlót felíró orvost arról, hogy </w:t>
      </w:r>
      <w:proofErr w:type="spellStart"/>
      <w:r w:rsidRPr="0076312F">
        <w:rPr>
          <w:rFonts w:ascii="Times New Roman" w:hAnsi="Times New Roman" w:cs="Times New Roman"/>
          <w:lang w:val="hu-HU"/>
        </w:rPr>
        <w:t>pomalidomid</w:t>
      </w:r>
      <w:proofErr w:type="spellEnd"/>
      <w:r w:rsidRPr="0076312F">
        <w:rPr>
          <w:rFonts w:ascii="Times New Roman" w:hAnsi="Times New Roman" w:cs="Times New Roman"/>
          <w:lang w:val="hu-HU"/>
        </w:rPr>
        <w:t>-kezelésben részesül</w:t>
      </w:r>
    </w:p>
    <w:p w14:paraId="74133B44" w14:textId="77777777" w:rsidR="00F53EFA" w:rsidRPr="0076312F" w:rsidRDefault="00F53EFA">
      <w:pPr>
        <w:widowControl/>
        <w:numPr>
          <w:ilvl w:val="2"/>
          <w:numId w:val="33"/>
        </w:numPr>
        <w:kinsoku w:val="0"/>
        <w:overflowPunct w:val="0"/>
        <w:autoSpaceDE w:val="0"/>
        <w:autoSpaceDN w:val="0"/>
        <w:adjustRightInd w:val="0"/>
        <w:ind w:left="1843" w:hanging="283"/>
        <w:rPr>
          <w:rFonts w:ascii="Times New Roman" w:hAnsi="Times New Roman" w:cs="Times New Roman"/>
          <w:lang w:val="hu-HU"/>
        </w:rPr>
      </w:pPr>
      <w:r w:rsidRPr="0076312F">
        <w:rPr>
          <w:rFonts w:ascii="Times New Roman" w:hAnsi="Times New Roman" w:cs="Times New Roman"/>
          <w:lang w:val="hu-HU"/>
        </w:rPr>
        <w:t xml:space="preserve">a </w:t>
      </w:r>
      <w:proofErr w:type="spellStart"/>
      <w:r w:rsidRPr="0076312F">
        <w:rPr>
          <w:rFonts w:ascii="Times New Roman" w:hAnsi="Times New Roman" w:cs="Times New Roman"/>
          <w:lang w:val="hu-HU"/>
        </w:rPr>
        <w:t>pomalidomidot</w:t>
      </w:r>
      <w:proofErr w:type="spellEnd"/>
      <w:r w:rsidRPr="0076312F">
        <w:rPr>
          <w:rFonts w:ascii="Times New Roman" w:hAnsi="Times New Roman" w:cs="Times New Roman"/>
          <w:lang w:val="hu-HU"/>
        </w:rPr>
        <w:t xml:space="preserve"> felíró orvost arról, hogy abbahagyta a fogamzásgátló használatát, vagy megváltoztatta az addig alkalmazott fogamzásgátló módszert</w:t>
      </w:r>
    </w:p>
    <w:p w14:paraId="20D59E2F" w14:textId="77777777" w:rsidR="00F53EFA" w:rsidRPr="0076312F" w:rsidRDefault="00F53EFA">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a terhességi tesztek elvégzésének rendje</w:t>
      </w:r>
    </w:p>
    <w:p w14:paraId="3E223BEE" w14:textId="77777777" w:rsidR="00F53EFA" w:rsidRPr="0076312F" w:rsidRDefault="00F53EFA">
      <w:pPr>
        <w:widowControl/>
        <w:numPr>
          <w:ilvl w:val="2"/>
          <w:numId w:val="33"/>
        </w:numPr>
        <w:kinsoku w:val="0"/>
        <w:overflowPunct w:val="0"/>
        <w:autoSpaceDE w:val="0"/>
        <w:autoSpaceDN w:val="0"/>
        <w:adjustRightInd w:val="0"/>
        <w:ind w:left="1843" w:hanging="283"/>
        <w:rPr>
          <w:rFonts w:ascii="Times New Roman" w:hAnsi="Times New Roman" w:cs="Times New Roman"/>
          <w:lang w:val="hu-HU"/>
        </w:rPr>
      </w:pPr>
      <w:r w:rsidRPr="0076312F">
        <w:rPr>
          <w:rFonts w:ascii="Times New Roman" w:hAnsi="Times New Roman" w:cs="Times New Roman"/>
          <w:lang w:val="hu-HU"/>
        </w:rPr>
        <w:t>tanácsadás a megfelelő tesztekről</w:t>
      </w:r>
    </w:p>
    <w:p w14:paraId="4261DE8C" w14:textId="77777777" w:rsidR="00F53EFA" w:rsidRPr="0076312F" w:rsidRDefault="00F53EFA">
      <w:pPr>
        <w:widowControl/>
        <w:numPr>
          <w:ilvl w:val="2"/>
          <w:numId w:val="33"/>
        </w:numPr>
        <w:kinsoku w:val="0"/>
        <w:overflowPunct w:val="0"/>
        <w:autoSpaceDE w:val="0"/>
        <w:autoSpaceDN w:val="0"/>
        <w:adjustRightInd w:val="0"/>
        <w:ind w:left="1843" w:hanging="283"/>
        <w:rPr>
          <w:rFonts w:ascii="Times New Roman" w:hAnsi="Times New Roman" w:cs="Times New Roman"/>
          <w:lang w:val="hu-HU"/>
        </w:rPr>
      </w:pPr>
      <w:r w:rsidRPr="0076312F">
        <w:rPr>
          <w:rFonts w:ascii="Times New Roman" w:hAnsi="Times New Roman" w:cs="Times New Roman"/>
          <w:lang w:val="hu-HU"/>
        </w:rPr>
        <w:t>a kezelés megkezdése előtt</w:t>
      </w:r>
    </w:p>
    <w:p w14:paraId="3FA36678" w14:textId="77777777" w:rsidR="00F53EFA" w:rsidRPr="0076312F" w:rsidRDefault="00F53EFA">
      <w:pPr>
        <w:widowControl/>
        <w:numPr>
          <w:ilvl w:val="2"/>
          <w:numId w:val="33"/>
        </w:numPr>
        <w:kinsoku w:val="0"/>
        <w:overflowPunct w:val="0"/>
        <w:autoSpaceDE w:val="0"/>
        <w:autoSpaceDN w:val="0"/>
        <w:adjustRightInd w:val="0"/>
        <w:ind w:left="1843" w:hanging="283"/>
        <w:rPr>
          <w:rFonts w:ascii="Times New Roman" w:hAnsi="Times New Roman" w:cs="Times New Roman"/>
          <w:lang w:val="hu-HU"/>
        </w:rPr>
      </w:pPr>
      <w:r w:rsidRPr="0076312F">
        <w:rPr>
          <w:rFonts w:ascii="Times New Roman" w:hAnsi="Times New Roman" w:cs="Times New Roman"/>
          <w:lang w:val="hu-HU"/>
        </w:rPr>
        <w:t>a kezelés során, a fogamzásgátlás módja szerint</w:t>
      </w:r>
    </w:p>
    <w:p w14:paraId="7A9ED99D" w14:textId="77777777" w:rsidR="00F53EFA" w:rsidRPr="0076312F" w:rsidRDefault="00F53EFA">
      <w:pPr>
        <w:widowControl/>
        <w:numPr>
          <w:ilvl w:val="2"/>
          <w:numId w:val="33"/>
        </w:numPr>
        <w:kinsoku w:val="0"/>
        <w:overflowPunct w:val="0"/>
        <w:autoSpaceDE w:val="0"/>
        <w:autoSpaceDN w:val="0"/>
        <w:adjustRightInd w:val="0"/>
        <w:ind w:left="1843" w:hanging="283"/>
        <w:rPr>
          <w:rFonts w:ascii="Times New Roman" w:hAnsi="Times New Roman" w:cs="Times New Roman"/>
          <w:lang w:val="hu-HU"/>
        </w:rPr>
      </w:pPr>
      <w:r w:rsidRPr="0076312F">
        <w:rPr>
          <w:rFonts w:ascii="Times New Roman" w:hAnsi="Times New Roman" w:cs="Times New Roman"/>
          <w:lang w:val="hu-HU"/>
        </w:rPr>
        <w:t>a kezelés befejezése után</w:t>
      </w:r>
    </w:p>
    <w:p w14:paraId="3B0F5BF0" w14:textId="16A42D2C" w:rsidR="00F53EFA" w:rsidRPr="0076312F" w:rsidRDefault="00F53EFA">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 xml:space="preserve">terhesség gyanúja esetén a </w:t>
      </w:r>
      <w:proofErr w:type="spellStart"/>
      <w:r w:rsidR="00A840CD" w:rsidRPr="0076312F">
        <w:rPr>
          <w:rFonts w:ascii="Times New Roman" w:hAnsi="Times New Roman" w:cs="Times New Roman"/>
          <w:lang w:val="hu-HU"/>
        </w:rPr>
        <w:t>p</w:t>
      </w:r>
      <w:r w:rsidRPr="0076312F">
        <w:rPr>
          <w:rFonts w:ascii="Times New Roman" w:hAnsi="Times New Roman" w:cs="Times New Roman"/>
          <w:lang w:val="hu-HU"/>
        </w:rPr>
        <w:t>omalidomid</w:t>
      </w:r>
      <w:proofErr w:type="spellEnd"/>
      <w:r w:rsidRPr="0076312F">
        <w:rPr>
          <w:rFonts w:ascii="Times New Roman" w:hAnsi="Times New Roman" w:cs="Times New Roman"/>
          <w:lang w:val="hu-HU"/>
        </w:rPr>
        <w:t>-kezelés abbahagyásának azonnali szükségessége</w:t>
      </w:r>
    </w:p>
    <w:p w14:paraId="5746E26C" w14:textId="77777777" w:rsidR="00F53EFA" w:rsidRPr="0076312F" w:rsidRDefault="00F53EFA">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terhesség gyanúja esetén a kezelőorvos azonnali értesítésének szükségessége</w:t>
      </w:r>
    </w:p>
    <w:p w14:paraId="55693A13" w14:textId="77777777" w:rsidR="00F53EFA" w:rsidRPr="0076312F" w:rsidRDefault="00F53EFA">
      <w:pPr>
        <w:widowControl/>
        <w:numPr>
          <w:ilvl w:val="0"/>
          <w:numId w:val="31"/>
        </w:numPr>
        <w:kinsoku w:val="0"/>
        <w:overflowPunct w:val="0"/>
        <w:autoSpaceDE w:val="0"/>
        <w:autoSpaceDN w:val="0"/>
        <w:adjustRightInd w:val="0"/>
        <w:ind w:left="567" w:hanging="567"/>
        <w:rPr>
          <w:rFonts w:ascii="Times New Roman" w:hAnsi="Times New Roman" w:cs="Times New Roman"/>
          <w:u w:val="single"/>
          <w:lang w:val="hu-HU"/>
        </w:rPr>
      </w:pPr>
      <w:r w:rsidRPr="0076312F">
        <w:rPr>
          <w:rFonts w:ascii="Times New Roman" w:hAnsi="Times New Roman" w:cs="Times New Roman"/>
          <w:u w:val="single"/>
          <w:lang w:val="hu-HU"/>
        </w:rPr>
        <w:t>Biztonságossági tanácsok férfiak számára</w:t>
      </w:r>
    </w:p>
    <w:p w14:paraId="40E5D9DF" w14:textId="77777777" w:rsidR="00F53EFA" w:rsidRPr="0076312F" w:rsidRDefault="00F53EFA">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a magzati expozíció elkerülésének szükségessége</w:t>
      </w:r>
    </w:p>
    <w:p w14:paraId="4CE41A3A" w14:textId="77777777" w:rsidR="00F53EFA" w:rsidRPr="0076312F" w:rsidRDefault="00F53EFA">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 xml:space="preserve">amennyiben a szexuális partner terhes vagy fogamzóképes nő, és nem használ hatékony fogamzásgátló módszert, a gumióvszer használatának szükségessége (még akkor is, ha a férfinek </w:t>
      </w:r>
      <w:proofErr w:type="spellStart"/>
      <w:r w:rsidRPr="0076312F">
        <w:rPr>
          <w:rFonts w:ascii="Times New Roman" w:hAnsi="Times New Roman" w:cs="Times New Roman"/>
          <w:lang w:val="hu-HU"/>
        </w:rPr>
        <w:t>vasectomiája</w:t>
      </w:r>
      <w:proofErr w:type="spellEnd"/>
      <w:r w:rsidRPr="0076312F">
        <w:rPr>
          <w:rFonts w:ascii="Times New Roman" w:hAnsi="Times New Roman" w:cs="Times New Roman"/>
          <w:lang w:val="hu-HU"/>
        </w:rPr>
        <w:t xml:space="preserve"> volt)</w:t>
      </w:r>
    </w:p>
    <w:p w14:paraId="65CEF138" w14:textId="564885BF" w:rsidR="00F53EFA" w:rsidRPr="0076312F" w:rsidRDefault="00F53EFA">
      <w:pPr>
        <w:widowControl/>
        <w:numPr>
          <w:ilvl w:val="2"/>
          <w:numId w:val="33"/>
        </w:numPr>
        <w:kinsoku w:val="0"/>
        <w:overflowPunct w:val="0"/>
        <w:autoSpaceDE w:val="0"/>
        <w:autoSpaceDN w:val="0"/>
        <w:adjustRightInd w:val="0"/>
        <w:ind w:left="1843" w:hanging="283"/>
        <w:rPr>
          <w:rFonts w:ascii="Times New Roman" w:hAnsi="Times New Roman" w:cs="Times New Roman"/>
          <w:lang w:val="hu-HU"/>
        </w:rPr>
      </w:pPr>
      <w:r w:rsidRPr="0076312F">
        <w:rPr>
          <w:rFonts w:ascii="Times New Roman" w:hAnsi="Times New Roman" w:cs="Times New Roman"/>
          <w:lang w:val="hu-HU"/>
        </w:rPr>
        <w:t xml:space="preserve">a </w:t>
      </w:r>
      <w:proofErr w:type="spellStart"/>
      <w:r w:rsidR="0052251A" w:rsidRPr="0076312F">
        <w:rPr>
          <w:rFonts w:ascii="Times New Roman" w:hAnsi="Times New Roman" w:cs="Times New Roman"/>
          <w:lang w:val="hu-HU"/>
        </w:rPr>
        <w:t>p</w:t>
      </w:r>
      <w:r w:rsidRPr="0076312F">
        <w:rPr>
          <w:rFonts w:ascii="Times New Roman" w:hAnsi="Times New Roman" w:cs="Times New Roman"/>
          <w:lang w:val="hu-HU"/>
        </w:rPr>
        <w:t>omalidomid</w:t>
      </w:r>
      <w:proofErr w:type="spellEnd"/>
      <w:r w:rsidRPr="0076312F">
        <w:rPr>
          <w:rFonts w:ascii="Times New Roman" w:hAnsi="Times New Roman" w:cs="Times New Roman"/>
          <w:lang w:val="hu-HU"/>
        </w:rPr>
        <w:t>-kezelés során</w:t>
      </w:r>
    </w:p>
    <w:p w14:paraId="4F08DC7E" w14:textId="415547A4" w:rsidR="00F53EFA" w:rsidRPr="0076312F" w:rsidRDefault="00F53EFA">
      <w:pPr>
        <w:widowControl/>
        <w:numPr>
          <w:ilvl w:val="2"/>
          <w:numId w:val="33"/>
        </w:numPr>
        <w:kinsoku w:val="0"/>
        <w:overflowPunct w:val="0"/>
        <w:autoSpaceDE w:val="0"/>
        <w:autoSpaceDN w:val="0"/>
        <w:adjustRightInd w:val="0"/>
        <w:ind w:left="1843" w:hanging="283"/>
        <w:rPr>
          <w:rFonts w:ascii="Times New Roman" w:hAnsi="Times New Roman" w:cs="Times New Roman"/>
          <w:lang w:val="hu-HU"/>
        </w:rPr>
      </w:pPr>
      <w:r w:rsidRPr="0076312F">
        <w:rPr>
          <w:rFonts w:ascii="Times New Roman" w:hAnsi="Times New Roman" w:cs="Times New Roman"/>
          <w:lang w:val="hu-HU"/>
        </w:rPr>
        <w:t>az utolsó adag után legalább 7</w:t>
      </w:r>
      <w:r w:rsidR="00A14180" w:rsidRPr="0076312F">
        <w:rPr>
          <w:rFonts w:ascii="Times New Roman" w:hAnsi="Times New Roman" w:cs="Times New Roman"/>
          <w:lang w:val="hu-HU"/>
        </w:rPr>
        <w:t> </w:t>
      </w:r>
      <w:r w:rsidRPr="0076312F">
        <w:rPr>
          <w:rFonts w:ascii="Times New Roman" w:hAnsi="Times New Roman" w:cs="Times New Roman"/>
          <w:lang w:val="hu-HU"/>
        </w:rPr>
        <w:t>napig</w:t>
      </w:r>
    </w:p>
    <w:p w14:paraId="21FF9DE0" w14:textId="42EAD668" w:rsidR="00F53EFA" w:rsidRPr="0076312F" w:rsidRDefault="00F53EFA">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 xml:space="preserve">a </w:t>
      </w:r>
      <w:proofErr w:type="spellStart"/>
      <w:r w:rsidR="009A28AE" w:rsidRPr="0076312F">
        <w:rPr>
          <w:rFonts w:ascii="Times New Roman" w:hAnsi="Times New Roman" w:cs="Times New Roman"/>
          <w:lang w:val="hu-HU"/>
        </w:rPr>
        <w:t>p</w:t>
      </w:r>
      <w:r w:rsidRPr="0076312F">
        <w:rPr>
          <w:rFonts w:ascii="Times New Roman" w:hAnsi="Times New Roman" w:cs="Times New Roman"/>
          <w:lang w:val="hu-HU"/>
        </w:rPr>
        <w:t>omalidomid</w:t>
      </w:r>
      <w:proofErr w:type="spellEnd"/>
      <w:r w:rsidRPr="0076312F">
        <w:rPr>
          <w:rFonts w:ascii="Times New Roman" w:hAnsi="Times New Roman" w:cs="Times New Roman"/>
          <w:lang w:val="hu-HU"/>
        </w:rPr>
        <w:t>-kezelés alatt (az adagolás megszakítását is beleértve) és annak befejezését követő legalább 7</w:t>
      </w:r>
      <w:r w:rsidR="00A14180" w:rsidRPr="0076312F">
        <w:rPr>
          <w:rFonts w:ascii="Times New Roman" w:hAnsi="Times New Roman" w:cs="Times New Roman"/>
          <w:lang w:val="hu-HU"/>
        </w:rPr>
        <w:t> </w:t>
      </w:r>
      <w:r w:rsidRPr="0076312F">
        <w:rPr>
          <w:rFonts w:ascii="Times New Roman" w:hAnsi="Times New Roman" w:cs="Times New Roman"/>
          <w:lang w:val="hu-HU"/>
        </w:rPr>
        <w:t>napig a férfibetegek nem adhatnak ondót vagy spermát</w:t>
      </w:r>
    </w:p>
    <w:p w14:paraId="66585484" w14:textId="051A1A89" w:rsidR="00F53EFA" w:rsidRPr="0076312F" w:rsidRDefault="00F53EFA">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 xml:space="preserve">ha a </w:t>
      </w:r>
      <w:proofErr w:type="spellStart"/>
      <w:r w:rsidR="009A28AE" w:rsidRPr="0076312F">
        <w:rPr>
          <w:rFonts w:ascii="Times New Roman" w:hAnsi="Times New Roman" w:cs="Times New Roman"/>
          <w:lang w:val="hu-HU"/>
        </w:rPr>
        <w:t>p</w:t>
      </w:r>
      <w:r w:rsidRPr="0076312F">
        <w:rPr>
          <w:rFonts w:ascii="Times New Roman" w:hAnsi="Times New Roman" w:cs="Times New Roman"/>
          <w:lang w:val="hu-HU"/>
        </w:rPr>
        <w:t>omalidomid</w:t>
      </w:r>
      <w:proofErr w:type="spellEnd"/>
      <w:r w:rsidRPr="0076312F">
        <w:rPr>
          <w:rFonts w:ascii="Times New Roman" w:hAnsi="Times New Roman" w:cs="Times New Roman"/>
          <w:lang w:val="hu-HU"/>
        </w:rPr>
        <w:t xml:space="preserve"> szedése közben vagy röviddel a </w:t>
      </w:r>
      <w:proofErr w:type="spellStart"/>
      <w:r w:rsidR="009A28AE" w:rsidRPr="0076312F">
        <w:rPr>
          <w:rFonts w:ascii="Times New Roman" w:hAnsi="Times New Roman" w:cs="Times New Roman"/>
          <w:lang w:val="hu-HU"/>
        </w:rPr>
        <w:t>p</w:t>
      </w:r>
      <w:r w:rsidRPr="0076312F">
        <w:rPr>
          <w:rFonts w:ascii="Times New Roman" w:hAnsi="Times New Roman" w:cs="Times New Roman"/>
          <w:lang w:val="hu-HU"/>
        </w:rPr>
        <w:t>omalidomid</w:t>
      </w:r>
      <w:proofErr w:type="spellEnd"/>
      <w:r w:rsidRPr="0076312F">
        <w:rPr>
          <w:rFonts w:ascii="Times New Roman" w:hAnsi="Times New Roman" w:cs="Times New Roman"/>
          <w:lang w:val="hu-HU"/>
        </w:rPr>
        <w:t>-kezelés befejezése után partnere terhes lesz, akkor azonnal értesítenie kell kezelőorvosát</w:t>
      </w:r>
    </w:p>
    <w:p w14:paraId="65AF4A5B" w14:textId="77777777" w:rsidR="00F53EFA" w:rsidRPr="0076312F" w:rsidRDefault="00F53EFA">
      <w:pPr>
        <w:widowControl/>
        <w:numPr>
          <w:ilvl w:val="0"/>
          <w:numId w:val="31"/>
        </w:numPr>
        <w:kinsoku w:val="0"/>
        <w:overflowPunct w:val="0"/>
        <w:autoSpaceDE w:val="0"/>
        <w:autoSpaceDN w:val="0"/>
        <w:adjustRightInd w:val="0"/>
        <w:ind w:left="567" w:hanging="567"/>
        <w:rPr>
          <w:rFonts w:ascii="Times New Roman" w:hAnsi="Times New Roman" w:cs="Times New Roman"/>
          <w:u w:val="single"/>
          <w:lang w:val="hu-HU"/>
        </w:rPr>
      </w:pPr>
      <w:r w:rsidRPr="0076312F">
        <w:rPr>
          <w:rFonts w:ascii="Times New Roman" w:hAnsi="Times New Roman" w:cs="Times New Roman"/>
          <w:u w:val="single"/>
          <w:lang w:val="hu-HU"/>
        </w:rPr>
        <w:t>Előírások terhesség esetére</w:t>
      </w:r>
    </w:p>
    <w:p w14:paraId="10C46F4F" w14:textId="1FA47F2B" w:rsidR="00F53EFA" w:rsidRPr="0076312F" w:rsidRDefault="00F53EFA" w:rsidP="00A319C2">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 xml:space="preserve">arra vonatkozó utasítás, hogy női betegeknél a terhesség gyanúja esetén azonnal abba kell hagyni a </w:t>
      </w:r>
      <w:proofErr w:type="spellStart"/>
      <w:r w:rsidR="009A28AE" w:rsidRPr="0076312F">
        <w:rPr>
          <w:rFonts w:ascii="Times New Roman" w:hAnsi="Times New Roman" w:cs="Times New Roman"/>
          <w:lang w:val="hu-HU"/>
        </w:rPr>
        <w:t>p</w:t>
      </w:r>
      <w:r w:rsidRPr="0076312F">
        <w:rPr>
          <w:rFonts w:ascii="Times New Roman" w:hAnsi="Times New Roman" w:cs="Times New Roman"/>
          <w:lang w:val="hu-HU"/>
        </w:rPr>
        <w:t>omalidomid</w:t>
      </w:r>
      <w:proofErr w:type="spellEnd"/>
      <w:r w:rsidRPr="0076312F">
        <w:rPr>
          <w:rFonts w:ascii="Times New Roman" w:hAnsi="Times New Roman" w:cs="Times New Roman"/>
          <w:lang w:val="hu-HU"/>
        </w:rPr>
        <w:t xml:space="preserve"> alkalmazását</w:t>
      </w:r>
    </w:p>
    <w:p w14:paraId="5AEEF2E7" w14:textId="77777777" w:rsidR="00F53EFA" w:rsidRPr="0076312F" w:rsidRDefault="00F53EFA" w:rsidP="00A319C2">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 xml:space="preserve">a beteg vizsgálatra és tanácsadásra történő beutalásának szükségessége a </w:t>
      </w:r>
      <w:proofErr w:type="spellStart"/>
      <w:r w:rsidRPr="0076312F">
        <w:rPr>
          <w:rFonts w:ascii="Times New Roman" w:hAnsi="Times New Roman" w:cs="Times New Roman"/>
          <w:lang w:val="hu-HU"/>
        </w:rPr>
        <w:t>teratológiában</w:t>
      </w:r>
      <w:proofErr w:type="spellEnd"/>
      <w:r w:rsidRPr="0076312F">
        <w:rPr>
          <w:rFonts w:ascii="Times New Roman" w:hAnsi="Times New Roman" w:cs="Times New Roman"/>
          <w:lang w:val="hu-HU"/>
        </w:rPr>
        <w:t xml:space="preserve"> szakképesítéssel vagy tapasztalattal rendelkező szakemberhez</w:t>
      </w:r>
    </w:p>
    <w:p w14:paraId="1BE97384" w14:textId="77777777" w:rsidR="00F53EFA" w:rsidRPr="0076312F" w:rsidRDefault="00F53EFA" w:rsidP="00A319C2">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helyi elérhetőségek terhesség gyanújának azonnali bejelentésére</w:t>
      </w:r>
    </w:p>
    <w:p w14:paraId="6601627F" w14:textId="77777777" w:rsidR="00F53EFA" w:rsidRPr="0076312F" w:rsidRDefault="00F53EFA" w:rsidP="00A319C2">
      <w:pPr>
        <w:widowControl/>
        <w:numPr>
          <w:ilvl w:val="1"/>
          <w:numId w:val="31"/>
        </w:numPr>
        <w:kinsoku w:val="0"/>
        <w:overflowPunct w:val="0"/>
        <w:autoSpaceDE w:val="0"/>
        <w:autoSpaceDN w:val="0"/>
        <w:adjustRightInd w:val="0"/>
        <w:ind w:left="1560" w:hanging="284"/>
        <w:rPr>
          <w:rFonts w:ascii="Times New Roman" w:hAnsi="Times New Roman" w:cs="Times New Roman"/>
          <w:lang w:val="hu-HU"/>
        </w:rPr>
      </w:pPr>
      <w:r w:rsidRPr="0076312F">
        <w:rPr>
          <w:rFonts w:ascii="Times New Roman" w:hAnsi="Times New Roman" w:cs="Times New Roman"/>
          <w:lang w:val="hu-HU"/>
        </w:rPr>
        <w:t>terhességbejelentő űrlap</w:t>
      </w:r>
    </w:p>
    <w:p w14:paraId="5E2C9048" w14:textId="77777777" w:rsidR="00F53EFA" w:rsidRPr="0076312F" w:rsidRDefault="00F53EFA">
      <w:pPr>
        <w:widowControl/>
        <w:numPr>
          <w:ilvl w:val="0"/>
          <w:numId w:val="31"/>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Helyi elérhetőségek mellékhatás-bejelentéshez</w:t>
      </w:r>
    </w:p>
    <w:p w14:paraId="067EB78D" w14:textId="77777777" w:rsidR="00314F61" w:rsidRPr="0076312F" w:rsidRDefault="00314F61">
      <w:pPr>
        <w:rPr>
          <w:rFonts w:ascii="Times New Roman" w:eastAsia="Times New Roman" w:hAnsi="Times New Roman" w:cs="Times New Roman"/>
          <w:lang w:val="hu-HU"/>
        </w:rPr>
      </w:pPr>
    </w:p>
    <w:p w14:paraId="1983572D" w14:textId="5C62C19A" w:rsidR="00130670" w:rsidRPr="0076312F" w:rsidRDefault="00130670">
      <w:pPr>
        <w:widowControl/>
        <w:kinsoku w:val="0"/>
        <w:overflowPunct w:val="0"/>
        <w:autoSpaceDE w:val="0"/>
        <w:autoSpaceDN w:val="0"/>
        <w:adjustRightInd w:val="0"/>
        <w:rPr>
          <w:rFonts w:ascii="Times New Roman" w:hAnsi="Times New Roman" w:cs="Times New Roman"/>
          <w:b/>
          <w:bCs/>
          <w:i/>
          <w:iCs/>
          <w:u w:val="single"/>
          <w:lang w:val="hu-HU"/>
        </w:rPr>
      </w:pPr>
      <w:r w:rsidRPr="0076312F">
        <w:rPr>
          <w:rFonts w:ascii="Times New Roman" w:hAnsi="Times New Roman" w:cs="Times New Roman"/>
          <w:b/>
          <w:bCs/>
          <w:i/>
          <w:iCs/>
          <w:u w:val="single"/>
          <w:lang w:val="hu-HU"/>
        </w:rPr>
        <w:t>Oktatófüzet betegek számára</w:t>
      </w:r>
    </w:p>
    <w:p w14:paraId="53AA236F" w14:textId="77777777" w:rsidR="00130670" w:rsidRPr="0076312F" w:rsidRDefault="00130670">
      <w:pPr>
        <w:widowControl/>
        <w:kinsoku w:val="0"/>
        <w:overflowPunct w:val="0"/>
        <w:autoSpaceDE w:val="0"/>
        <w:autoSpaceDN w:val="0"/>
        <w:adjustRightInd w:val="0"/>
        <w:rPr>
          <w:rFonts w:ascii="Times New Roman" w:hAnsi="Times New Roman" w:cs="Times New Roman"/>
          <w:b/>
          <w:bCs/>
          <w:u w:val="single"/>
          <w:lang w:val="hu-HU"/>
        </w:rPr>
      </w:pPr>
    </w:p>
    <w:p w14:paraId="5EB40E65" w14:textId="77777777" w:rsidR="00130670" w:rsidRPr="0076312F" w:rsidRDefault="00130670">
      <w:pPr>
        <w:widowControl/>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lang w:val="hu-HU"/>
        </w:rPr>
        <w:t>A betegeknek szóló oktatófüzetekből háromféle típusút kell készíteni:</w:t>
      </w:r>
    </w:p>
    <w:p w14:paraId="3C99299C" w14:textId="77777777" w:rsidR="00130670" w:rsidRPr="0076312F" w:rsidRDefault="00130670">
      <w:pPr>
        <w:widowControl/>
        <w:numPr>
          <w:ilvl w:val="0"/>
          <w:numId w:val="31"/>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fogamzóképes nőbetegeknek és partnereiknek szóló füzet</w:t>
      </w:r>
    </w:p>
    <w:p w14:paraId="5ADE153F" w14:textId="77777777" w:rsidR="00130670" w:rsidRPr="0076312F" w:rsidRDefault="00130670">
      <w:pPr>
        <w:widowControl/>
        <w:numPr>
          <w:ilvl w:val="0"/>
          <w:numId w:val="31"/>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nem fogamzóképes nőbetegeknek szóló füzet</w:t>
      </w:r>
    </w:p>
    <w:p w14:paraId="14E1E7FB" w14:textId="3EEDD774" w:rsidR="00130670" w:rsidRPr="0076312F" w:rsidRDefault="00130670">
      <w:pPr>
        <w:widowControl/>
        <w:numPr>
          <w:ilvl w:val="0"/>
          <w:numId w:val="31"/>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férfi betegeknek szóló füzet</w:t>
      </w:r>
    </w:p>
    <w:p w14:paraId="456F5D80" w14:textId="77777777" w:rsidR="00130670" w:rsidRPr="0076312F" w:rsidRDefault="00130670">
      <w:pPr>
        <w:widowControl/>
        <w:kinsoku w:val="0"/>
        <w:overflowPunct w:val="0"/>
        <w:autoSpaceDE w:val="0"/>
        <w:autoSpaceDN w:val="0"/>
        <w:adjustRightInd w:val="0"/>
        <w:rPr>
          <w:rFonts w:ascii="Times New Roman" w:hAnsi="Times New Roman" w:cs="Times New Roman"/>
          <w:lang w:val="hu-HU"/>
        </w:rPr>
      </w:pPr>
    </w:p>
    <w:p w14:paraId="398D56B6" w14:textId="77777777" w:rsidR="00130670" w:rsidRPr="0076312F" w:rsidRDefault="00130670">
      <w:pPr>
        <w:widowControl/>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lang w:val="hu-HU"/>
        </w:rPr>
        <w:t>A betegeknek szóló összes oktatófüzetnek tartalmaznia kell a következő elemeket:</w:t>
      </w:r>
    </w:p>
    <w:p w14:paraId="7E444560" w14:textId="77777777" w:rsidR="00130670" w:rsidRPr="0076312F" w:rsidRDefault="00130670">
      <w:pPr>
        <w:widowControl/>
        <w:numPr>
          <w:ilvl w:val="0"/>
          <w:numId w:val="30"/>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 xml:space="preserve">a </w:t>
      </w:r>
      <w:proofErr w:type="spellStart"/>
      <w:r w:rsidRPr="0076312F">
        <w:rPr>
          <w:rFonts w:ascii="Times New Roman" w:hAnsi="Times New Roman" w:cs="Times New Roman"/>
          <w:lang w:val="hu-HU"/>
        </w:rPr>
        <w:t>pomalidomid</w:t>
      </w:r>
      <w:proofErr w:type="spellEnd"/>
      <w:r w:rsidRPr="0076312F">
        <w:rPr>
          <w:rFonts w:ascii="Times New Roman" w:hAnsi="Times New Roman" w:cs="Times New Roman"/>
          <w:lang w:val="hu-HU"/>
        </w:rPr>
        <w:t xml:space="preserve"> állatoknál </w:t>
      </w:r>
      <w:proofErr w:type="spellStart"/>
      <w:r w:rsidRPr="0076312F">
        <w:rPr>
          <w:rFonts w:ascii="Times New Roman" w:hAnsi="Times New Roman" w:cs="Times New Roman"/>
          <w:lang w:val="hu-HU"/>
        </w:rPr>
        <w:t>teratogén</w:t>
      </w:r>
      <w:proofErr w:type="spellEnd"/>
      <w:r w:rsidRPr="0076312F">
        <w:rPr>
          <w:rFonts w:ascii="Times New Roman" w:hAnsi="Times New Roman" w:cs="Times New Roman"/>
          <w:lang w:val="hu-HU"/>
        </w:rPr>
        <w:t xml:space="preserve"> hatású, és várhatóan </w:t>
      </w:r>
      <w:proofErr w:type="spellStart"/>
      <w:r w:rsidRPr="0076312F">
        <w:rPr>
          <w:rFonts w:ascii="Times New Roman" w:hAnsi="Times New Roman" w:cs="Times New Roman"/>
          <w:lang w:val="hu-HU"/>
        </w:rPr>
        <w:t>teratogén</w:t>
      </w:r>
      <w:proofErr w:type="spellEnd"/>
      <w:r w:rsidRPr="0076312F">
        <w:rPr>
          <w:rFonts w:ascii="Times New Roman" w:hAnsi="Times New Roman" w:cs="Times New Roman"/>
          <w:lang w:val="hu-HU"/>
        </w:rPr>
        <w:t xml:space="preserve"> hatású embernél</w:t>
      </w:r>
    </w:p>
    <w:p w14:paraId="1C267C19" w14:textId="77777777" w:rsidR="00130670" w:rsidRPr="0076312F" w:rsidRDefault="00130670">
      <w:pPr>
        <w:widowControl/>
        <w:numPr>
          <w:ilvl w:val="0"/>
          <w:numId w:val="30"/>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 xml:space="preserve">a </w:t>
      </w:r>
      <w:proofErr w:type="spellStart"/>
      <w:r w:rsidRPr="0076312F">
        <w:rPr>
          <w:rFonts w:ascii="Times New Roman" w:hAnsi="Times New Roman" w:cs="Times New Roman"/>
          <w:lang w:val="hu-HU"/>
        </w:rPr>
        <w:t>pomalidomid</w:t>
      </w:r>
      <w:proofErr w:type="spellEnd"/>
      <w:r w:rsidRPr="0076312F">
        <w:rPr>
          <w:rFonts w:ascii="Times New Roman" w:hAnsi="Times New Roman" w:cs="Times New Roman"/>
          <w:lang w:val="hu-HU"/>
        </w:rPr>
        <w:t xml:space="preserve"> </w:t>
      </w:r>
      <w:proofErr w:type="spellStart"/>
      <w:r w:rsidRPr="0076312F">
        <w:rPr>
          <w:rFonts w:ascii="Times New Roman" w:hAnsi="Times New Roman" w:cs="Times New Roman"/>
          <w:lang w:val="hu-HU"/>
        </w:rPr>
        <w:t>thrombocytopeniát</w:t>
      </w:r>
      <w:proofErr w:type="spellEnd"/>
      <w:r w:rsidRPr="0076312F">
        <w:rPr>
          <w:rFonts w:ascii="Times New Roman" w:hAnsi="Times New Roman" w:cs="Times New Roman"/>
          <w:lang w:val="hu-HU"/>
        </w:rPr>
        <w:t xml:space="preserve"> okozhat, és rendszeres vérvizsgálat szükséges</w:t>
      </w:r>
    </w:p>
    <w:p w14:paraId="0B738741" w14:textId="77777777" w:rsidR="00130670" w:rsidRPr="0076312F" w:rsidRDefault="00130670">
      <w:pPr>
        <w:widowControl/>
        <w:numPr>
          <w:ilvl w:val="0"/>
          <w:numId w:val="30"/>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a betegkártya tartalmának és szükségességének ismertetése</w:t>
      </w:r>
    </w:p>
    <w:p w14:paraId="6A18769E" w14:textId="738618D9" w:rsidR="00130670" w:rsidRPr="0076312F" w:rsidRDefault="00130670">
      <w:pPr>
        <w:widowControl/>
        <w:numPr>
          <w:ilvl w:val="0"/>
          <w:numId w:val="30"/>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 xml:space="preserve">a </w:t>
      </w:r>
      <w:proofErr w:type="spellStart"/>
      <w:r w:rsidRPr="0076312F">
        <w:rPr>
          <w:rFonts w:ascii="Times New Roman" w:hAnsi="Times New Roman" w:cs="Times New Roman"/>
          <w:lang w:val="hu-HU"/>
        </w:rPr>
        <w:t>pomalidomid</w:t>
      </w:r>
      <w:proofErr w:type="spellEnd"/>
      <w:r w:rsidRPr="0076312F">
        <w:rPr>
          <w:rFonts w:ascii="Times New Roman" w:hAnsi="Times New Roman" w:cs="Times New Roman"/>
          <w:lang w:val="hu-HU"/>
        </w:rPr>
        <w:t>-kezelésre vonatkozó útmutatás betegek, gondozók és családtagok számára</w:t>
      </w:r>
    </w:p>
    <w:p w14:paraId="1033AF47" w14:textId="47A1C791" w:rsidR="00130670" w:rsidRPr="0076312F" w:rsidRDefault="00130670">
      <w:pPr>
        <w:widowControl/>
        <w:numPr>
          <w:ilvl w:val="0"/>
          <w:numId w:val="30"/>
        </w:numPr>
        <w:tabs>
          <w:tab w:val="left" w:pos="4258"/>
        </w:tabs>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 xml:space="preserve">nemzeti vagy más vonatkozó előírások a kiadandó </w:t>
      </w:r>
      <w:proofErr w:type="spellStart"/>
      <w:r w:rsidRPr="0076312F">
        <w:rPr>
          <w:rFonts w:ascii="Times New Roman" w:hAnsi="Times New Roman" w:cs="Times New Roman"/>
          <w:lang w:val="hu-HU"/>
        </w:rPr>
        <w:t>pomalidomid</w:t>
      </w:r>
      <w:proofErr w:type="spellEnd"/>
      <w:r w:rsidRPr="0076312F">
        <w:rPr>
          <w:rFonts w:ascii="Times New Roman" w:hAnsi="Times New Roman" w:cs="Times New Roman"/>
          <w:lang w:val="hu-HU"/>
        </w:rPr>
        <w:t xml:space="preserve"> felírásáról</w:t>
      </w:r>
    </w:p>
    <w:p w14:paraId="34FF6281" w14:textId="58ED5B1D" w:rsidR="00130670" w:rsidRPr="0076312F" w:rsidRDefault="00130670">
      <w:pPr>
        <w:widowControl/>
        <w:numPr>
          <w:ilvl w:val="0"/>
          <w:numId w:val="30"/>
        </w:numPr>
        <w:tabs>
          <w:tab w:val="left" w:pos="4258"/>
        </w:tabs>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lastRenderedPageBreak/>
        <w:t xml:space="preserve">a betegnek szigorúan tilos más személy számára átadnia a </w:t>
      </w:r>
      <w:proofErr w:type="spellStart"/>
      <w:r w:rsidR="00727F45" w:rsidRPr="0076312F">
        <w:rPr>
          <w:rFonts w:ascii="Times New Roman" w:hAnsi="Times New Roman" w:cs="Times New Roman"/>
          <w:lang w:val="hu-HU"/>
        </w:rPr>
        <w:t>pomalidomid</w:t>
      </w:r>
      <w:r w:rsidRPr="0076312F">
        <w:rPr>
          <w:rFonts w:ascii="Times New Roman" w:hAnsi="Times New Roman" w:cs="Times New Roman"/>
          <w:lang w:val="hu-HU"/>
        </w:rPr>
        <w:t>ot</w:t>
      </w:r>
      <w:proofErr w:type="spellEnd"/>
    </w:p>
    <w:p w14:paraId="09CA3479" w14:textId="56692B1B" w:rsidR="00544CA2" w:rsidRPr="0076312F" w:rsidRDefault="00544CA2">
      <w:pPr>
        <w:widowControl/>
        <w:numPr>
          <w:ilvl w:val="0"/>
          <w:numId w:val="31"/>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 xml:space="preserve">a beteg nem adhat vért a </w:t>
      </w:r>
      <w:proofErr w:type="spellStart"/>
      <w:r w:rsidRPr="0076312F">
        <w:rPr>
          <w:rFonts w:ascii="Times New Roman" w:hAnsi="Times New Roman" w:cs="Times New Roman"/>
          <w:lang w:val="hu-HU"/>
        </w:rPr>
        <w:t>pomalidomid</w:t>
      </w:r>
      <w:proofErr w:type="spellEnd"/>
      <w:r w:rsidRPr="0076312F">
        <w:rPr>
          <w:rFonts w:ascii="Times New Roman" w:hAnsi="Times New Roman" w:cs="Times New Roman"/>
          <w:lang w:val="hu-HU"/>
        </w:rPr>
        <w:t>-kezelés alatt (az adagolás megszakítását is beleértve) és annak befejezését követő legalább 7 napig</w:t>
      </w:r>
    </w:p>
    <w:p w14:paraId="2D4BC4E6" w14:textId="77777777" w:rsidR="00544CA2" w:rsidRPr="0076312F" w:rsidRDefault="00544CA2" w:rsidP="00E83ADD">
      <w:pPr>
        <w:widowControl/>
        <w:numPr>
          <w:ilvl w:val="0"/>
          <w:numId w:val="31"/>
        </w:numPr>
        <w:tabs>
          <w:tab w:val="left" w:pos="545"/>
        </w:tabs>
        <w:kinsoku w:val="0"/>
        <w:overflowPunct w:val="0"/>
        <w:autoSpaceDE w:val="0"/>
        <w:autoSpaceDN w:val="0"/>
        <w:adjustRightInd w:val="0"/>
        <w:ind w:left="0" w:firstLine="0"/>
        <w:rPr>
          <w:rFonts w:ascii="Times New Roman" w:hAnsi="Times New Roman" w:cs="Times New Roman"/>
          <w:lang w:val="hu-HU"/>
        </w:rPr>
      </w:pPr>
      <w:r w:rsidRPr="0076312F">
        <w:rPr>
          <w:rFonts w:ascii="Times New Roman" w:hAnsi="Times New Roman" w:cs="Times New Roman"/>
          <w:lang w:val="hu-HU"/>
        </w:rPr>
        <w:t>a betegeknek bármilyen nemkívánatos eseményről értesíteniük kell kezelőorvosukat</w:t>
      </w:r>
    </w:p>
    <w:p w14:paraId="17EEC24D" w14:textId="77777777" w:rsidR="00544CA2" w:rsidRPr="0076312F" w:rsidRDefault="00544CA2" w:rsidP="00E83ADD">
      <w:pPr>
        <w:widowControl/>
        <w:numPr>
          <w:ilvl w:val="0"/>
          <w:numId w:val="31"/>
        </w:numPr>
        <w:tabs>
          <w:tab w:val="left" w:pos="545"/>
        </w:tabs>
        <w:kinsoku w:val="0"/>
        <w:overflowPunct w:val="0"/>
        <w:autoSpaceDE w:val="0"/>
        <w:autoSpaceDN w:val="0"/>
        <w:adjustRightInd w:val="0"/>
        <w:ind w:left="0" w:firstLine="0"/>
        <w:rPr>
          <w:rFonts w:ascii="Times New Roman" w:hAnsi="Times New Roman" w:cs="Times New Roman"/>
          <w:lang w:val="hu-HU"/>
        </w:rPr>
      </w:pPr>
      <w:r w:rsidRPr="0076312F">
        <w:rPr>
          <w:rFonts w:ascii="Times New Roman" w:hAnsi="Times New Roman" w:cs="Times New Roman"/>
          <w:lang w:val="hu-HU"/>
        </w:rPr>
        <w:t>a kezelés végén az összes fel nem használt kapszulát vissza kell vinni a gyógyszerésznek</w:t>
      </w:r>
    </w:p>
    <w:p w14:paraId="5D539E4A" w14:textId="77777777" w:rsidR="00544CA2" w:rsidRPr="0076312F" w:rsidRDefault="00544CA2">
      <w:pPr>
        <w:widowControl/>
        <w:tabs>
          <w:tab w:val="left" w:pos="545"/>
        </w:tabs>
        <w:kinsoku w:val="0"/>
        <w:overflowPunct w:val="0"/>
        <w:autoSpaceDE w:val="0"/>
        <w:autoSpaceDN w:val="0"/>
        <w:adjustRightInd w:val="0"/>
        <w:rPr>
          <w:rFonts w:ascii="Times New Roman" w:hAnsi="Times New Roman" w:cs="Times New Roman"/>
          <w:lang w:val="hu-HU"/>
        </w:rPr>
      </w:pPr>
    </w:p>
    <w:p w14:paraId="4ECD7535" w14:textId="6BEC5585" w:rsidR="00544CA2" w:rsidRPr="0076312F" w:rsidRDefault="00544CA2">
      <w:pPr>
        <w:widowControl/>
        <w:tabs>
          <w:tab w:val="left" w:pos="545"/>
        </w:tabs>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lang w:val="hu-HU"/>
        </w:rPr>
        <w:t>A következő információkat szintén bele kell foglalni a megfelelő füzetbe:</w:t>
      </w:r>
    </w:p>
    <w:p w14:paraId="6499CAF2" w14:textId="77777777" w:rsidR="00544CA2" w:rsidRPr="0076312F" w:rsidRDefault="00544CA2">
      <w:pPr>
        <w:widowControl/>
        <w:tabs>
          <w:tab w:val="left" w:pos="545"/>
        </w:tabs>
        <w:kinsoku w:val="0"/>
        <w:overflowPunct w:val="0"/>
        <w:autoSpaceDE w:val="0"/>
        <w:autoSpaceDN w:val="0"/>
        <w:adjustRightInd w:val="0"/>
        <w:rPr>
          <w:rFonts w:ascii="Times New Roman" w:hAnsi="Times New Roman" w:cs="Times New Roman"/>
          <w:lang w:val="hu-HU"/>
        </w:rPr>
      </w:pPr>
    </w:p>
    <w:p w14:paraId="3B16614C" w14:textId="562354A8" w:rsidR="00544CA2" w:rsidRPr="0076312F" w:rsidRDefault="00544CA2">
      <w:pPr>
        <w:widowControl/>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u w:val="single"/>
          <w:lang w:val="hu-HU"/>
        </w:rPr>
        <w:t>Fogamzóképes nőbetegeknek szóló ismertető füzet</w:t>
      </w:r>
    </w:p>
    <w:p w14:paraId="649F81CA" w14:textId="77777777" w:rsidR="00544CA2" w:rsidRPr="0076312F" w:rsidRDefault="00544CA2">
      <w:pPr>
        <w:widowControl/>
        <w:numPr>
          <w:ilvl w:val="0"/>
          <w:numId w:val="31"/>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a magzati expozíció elkerülésének szükségessége</w:t>
      </w:r>
    </w:p>
    <w:p w14:paraId="564312C6" w14:textId="77777777" w:rsidR="00544CA2" w:rsidRPr="0076312F" w:rsidRDefault="00544CA2" w:rsidP="00E83ADD">
      <w:pPr>
        <w:widowControl/>
        <w:numPr>
          <w:ilvl w:val="0"/>
          <w:numId w:val="31"/>
        </w:numPr>
        <w:tabs>
          <w:tab w:val="left" w:pos="545"/>
        </w:tabs>
        <w:kinsoku w:val="0"/>
        <w:overflowPunct w:val="0"/>
        <w:autoSpaceDE w:val="0"/>
        <w:autoSpaceDN w:val="0"/>
        <w:adjustRightInd w:val="0"/>
        <w:ind w:left="0" w:firstLine="0"/>
        <w:rPr>
          <w:rFonts w:ascii="Times New Roman" w:hAnsi="Times New Roman" w:cs="Times New Roman"/>
          <w:lang w:val="hu-HU"/>
        </w:rPr>
      </w:pPr>
      <w:r w:rsidRPr="0076312F">
        <w:rPr>
          <w:rFonts w:ascii="Times New Roman" w:hAnsi="Times New Roman" w:cs="Times New Roman"/>
          <w:lang w:val="hu-HU"/>
        </w:rPr>
        <w:t>a TMP ismertetése</w:t>
      </w:r>
    </w:p>
    <w:p w14:paraId="66342173" w14:textId="77777777" w:rsidR="00544CA2" w:rsidRPr="0076312F" w:rsidRDefault="00544CA2">
      <w:pPr>
        <w:widowControl/>
        <w:numPr>
          <w:ilvl w:val="0"/>
          <w:numId w:val="31"/>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a hatékony fogamzásgátlás szükségessége és a hatékony fogamzásgátlás meghatározása</w:t>
      </w:r>
    </w:p>
    <w:p w14:paraId="78F42BB7" w14:textId="77777777" w:rsidR="00544CA2" w:rsidRPr="0076312F" w:rsidRDefault="00544CA2">
      <w:pPr>
        <w:widowControl/>
        <w:numPr>
          <w:ilvl w:val="0"/>
          <w:numId w:val="31"/>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amennyiben a nőbetegnek változtatnia kell a fogamzásgátló módszeren, vagy abba kell hagynia az addig alkalmazott fogamzásgátló módszer használatát, akkor tájékoztatnia kell:</w:t>
      </w:r>
    </w:p>
    <w:p w14:paraId="4A3DFDBF" w14:textId="77777777" w:rsidR="00544CA2" w:rsidRPr="0076312F" w:rsidRDefault="00544CA2">
      <w:pPr>
        <w:widowControl/>
        <w:numPr>
          <w:ilvl w:val="1"/>
          <w:numId w:val="31"/>
        </w:numPr>
        <w:kinsoku w:val="0"/>
        <w:overflowPunct w:val="0"/>
        <w:autoSpaceDE w:val="0"/>
        <w:autoSpaceDN w:val="0"/>
        <w:adjustRightInd w:val="0"/>
        <w:ind w:left="1701" w:hanging="567"/>
        <w:rPr>
          <w:rFonts w:ascii="Times New Roman" w:hAnsi="Times New Roman" w:cs="Times New Roman"/>
          <w:lang w:val="hu-HU"/>
        </w:rPr>
      </w:pPr>
      <w:r w:rsidRPr="0076312F">
        <w:rPr>
          <w:rFonts w:ascii="Times New Roman" w:hAnsi="Times New Roman" w:cs="Times New Roman"/>
          <w:lang w:val="hu-HU"/>
        </w:rPr>
        <w:t xml:space="preserve">a fogamzásgátlót felíró orvost arról, hogy </w:t>
      </w:r>
      <w:proofErr w:type="spellStart"/>
      <w:r w:rsidRPr="0076312F">
        <w:rPr>
          <w:rFonts w:ascii="Times New Roman" w:hAnsi="Times New Roman" w:cs="Times New Roman"/>
          <w:lang w:val="hu-HU"/>
        </w:rPr>
        <w:t>pomalidomid</w:t>
      </w:r>
      <w:proofErr w:type="spellEnd"/>
      <w:r w:rsidRPr="0076312F">
        <w:rPr>
          <w:rFonts w:ascii="Times New Roman" w:hAnsi="Times New Roman" w:cs="Times New Roman"/>
          <w:lang w:val="hu-HU"/>
        </w:rPr>
        <w:t>-kezelésben részesül</w:t>
      </w:r>
    </w:p>
    <w:p w14:paraId="473C6260" w14:textId="77777777" w:rsidR="00544CA2" w:rsidRPr="0076312F" w:rsidRDefault="00544CA2">
      <w:pPr>
        <w:widowControl/>
        <w:numPr>
          <w:ilvl w:val="1"/>
          <w:numId w:val="31"/>
        </w:numPr>
        <w:kinsoku w:val="0"/>
        <w:overflowPunct w:val="0"/>
        <w:autoSpaceDE w:val="0"/>
        <w:autoSpaceDN w:val="0"/>
        <w:adjustRightInd w:val="0"/>
        <w:ind w:left="1701" w:hanging="567"/>
        <w:rPr>
          <w:rFonts w:ascii="Times New Roman" w:hAnsi="Times New Roman" w:cs="Times New Roman"/>
          <w:lang w:val="hu-HU"/>
        </w:rPr>
      </w:pPr>
      <w:r w:rsidRPr="0076312F">
        <w:rPr>
          <w:rFonts w:ascii="Times New Roman" w:hAnsi="Times New Roman" w:cs="Times New Roman"/>
          <w:lang w:val="hu-HU"/>
        </w:rPr>
        <w:t xml:space="preserve">a </w:t>
      </w:r>
      <w:proofErr w:type="spellStart"/>
      <w:r w:rsidRPr="0076312F">
        <w:rPr>
          <w:rFonts w:ascii="Times New Roman" w:hAnsi="Times New Roman" w:cs="Times New Roman"/>
          <w:lang w:val="hu-HU"/>
        </w:rPr>
        <w:t>pomalidomidot</w:t>
      </w:r>
      <w:proofErr w:type="spellEnd"/>
      <w:r w:rsidRPr="0076312F">
        <w:rPr>
          <w:rFonts w:ascii="Times New Roman" w:hAnsi="Times New Roman" w:cs="Times New Roman"/>
          <w:lang w:val="hu-HU"/>
        </w:rPr>
        <w:t xml:space="preserve"> felíró orvost arról, hogy abbahagyta a fogamzásgátló használatát, vagy megváltoztatta az addig alkalmazott fogamzásgátló módszert</w:t>
      </w:r>
    </w:p>
    <w:p w14:paraId="7296DC7B" w14:textId="77777777" w:rsidR="00544CA2" w:rsidRPr="0076312F" w:rsidRDefault="00544CA2">
      <w:pPr>
        <w:widowControl/>
        <w:numPr>
          <w:ilvl w:val="0"/>
          <w:numId w:val="31"/>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terhességi tesztek elvégzésének rendje</w:t>
      </w:r>
    </w:p>
    <w:p w14:paraId="20955232" w14:textId="77777777" w:rsidR="00544CA2" w:rsidRPr="0076312F" w:rsidRDefault="00544CA2">
      <w:pPr>
        <w:widowControl/>
        <w:numPr>
          <w:ilvl w:val="1"/>
          <w:numId w:val="31"/>
        </w:numPr>
        <w:kinsoku w:val="0"/>
        <w:overflowPunct w:val="0"/>
        <w:autoSpaceDE w:val="0"/>
        <w:autoSpaceDN w:val="0"/>
        <w:adjustRightInd w:val="0"/>
        <w:ind w:left="1701" w:hanging="567"/>
        <w:rPr>
          <w:rFonts w:ascii="Times New Roman" w:hAnsi="Times New Roman" w:cs="Times New Roman"/>
          <w:lang w:val="hu-HU"/>
        </w:rPr>
      </w:pPr>
      <w:r w:rsidRPr="0076312F">
        <w:rPr>
          <w:rFonts w:ascii="Times New Roman" w:hAnsi="Times New Roman" w:cs="Times New Roman"/>
          <w:lang w:val="hu-HU"/>
        </w:rPr>
        <w:t>a kezelés megkezdése előtt</w:t>
      </w:r>
    </w:p>
    <w:p w14:paraId="1B7F1737" w14:textId="77777777" w:rsidR="00544CA2" w:rsidRPr="0076312F" w:rsidRDefault="00544CA2">
      <w:pPr>
        <w:widowControl/>
        <w:numPr>
          <w:ilvl w:val="1"/>
          <w:numId w:val="31"/>
        </w:numPr>
        <w:kinsoku w:val="0"/>
        <w:overflowPunct w:val="0"/>
        <w:autoSpaceDE w:val="0"/>
        <w:autoSpaceDN w:val="0"/>
        <w:adjustRightInd w:val="0"/>
        <w:ind w:left="1701" w:hanging="567"/>
        <w:rPr>
          <w:rFonts w:ascii="Times New Roman" w:hAnsi="Times New Roman" w:cs="Times New Roman"/>
          <w:lang w:val="hu-HU"/>
        </w:rPr>
      </w:pPr>
      <w:r w:rsidRPr="0076312F">
        <w:rPr>
          <w:rFonts w:ascii="Times New Roman" w:hAnsi="Times New Roman" w:cs="Times New Roman"/>
          <w:lang w:val="hu-HU"/>
        </w:rPr>
        <w:t>a kezelés során legalább 4 hetente (beleértve az adagolás megszakításait is), kivéve igazolt tubasterilizáció esetén</w:t>
      </w:r>
    </w:p>
    <w:p w14:paraId="75AA64A8" w14:textId="77777777" w:rsidR="00544CA2" w:rsidRPr="0076312F" w:rsidRDefault="00544CA2">
      <w:pPr>
        <w:widowControl/>
        <w:numPr>
          <w:ilvl w:val="1"/>
          <w:numId w:val="31"/>
        </w:numPr>
        <w:kinsoku w:val="0"/>
        <w:overflowPunct w:val="0"/>
        <w:autoSpaceDE w:val="0"/>
        <w:autoSpaceDN w:val="0"/>
        <w:adjustRightInd w:val="0"/>
        <w:ind w:left="1701" w:hanging="567"/>
        <w:rPr>
          <w:rFonts w:ascii="Times New Roman" w:hAnsi="Times New Roman" w:cs="Times New Roman"/>
          <w:lang w:val="hu-HU"/>
        </w:rPr>
      </w:pPr>
      <w:r w:rsidRPr="0076312F">
        <w:rPr>
          <w:rFonts w:ascii="Times New Roman" w:hAnsi="Times New Roman" w:cs="Times New Roman"/>
          <w:lang w:val="hu-HU"/>
        </w:rPr>
        <w:t>a kezelés befejezése után</w:t>
      </w:r>
    </w:p>
    <w:p w14:paraId="24E46C68" w14:textId="69D8F0A8" w:rsidR="00544CA2" w:rsidRPr="0076312F" w:rsidRDefault="00544CA2">
      <w:pPr>
        <w:widowControl/>
        <w:numPr>
          <w:ilvl w:val="0"/>
          <w:numId w:val="31"/>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 xml:space="preserve">terhesség gyanúja esetén az </w:t>
      </w:r>
      <w:proofErr w:type="spellStart"/>
      <w:r w:rsidR="00E21C09" w:rsidRPr="0076312F">
        <w:rPr>
          <w:rFonts w:ascii="Times New Roman" w:hAnsi="Times New Roman" w:cs="Times New Roman"/>
          <w:lang w:val="hu-HU"/>
        </w:rPr>
        <w:t>pomalidomid</w:t>
      </w:r>
      <w:proofErr w:type="spellEnd"/>
      <w:r w:rsidRPr="0076312F">
        <w:rPr>
          <w:rFonts w:ascii="Times New Roman" w:hAnsi="Times New Roman" w:cs="Times New Roman"/>
          <w:lang w:val="hu-HU"/>
        </w:rPr>
        <w:t>-kezelés abbahagyásának azonnali szükségessége</w:t>
      </w:r>
    </w:p>
    <w:p w14:paraId="6A1F907E" w14:textId="77777777" w:rsidR="00544CA2" w:rsidRPr="0076312F" w:rsidRDefault="00544CA2">
      <w:pPr>
        <w:widowControl/>
        <w:numPr>
          <w:ilvl w:val="0"/>
          <w:numId w:val="31"/>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terhesség gyanúja esetén a kezelőorvos azonnali értesítésének szükségessége</w:t>
      </w:r>
    </w:p>
    <w:p w14:paraId="57F73340" w14:textId="77777777" w:rsidR="00544CA2" w:rsidRPr="0076312F" w:rsidRDefault="00544CA2">
      <w:pPr>
        <w:widowControl/>
        <w:kinsoku w:val="0"/>
        <w:overflowPunct w:val="0"/>
        <w:autoSpaceDE w:val="0"/>
        <w:autoSpaceDN w:val="0"/>
        <w:adjustRightInd w:val="0"/>
        <w:rPr>
          <w:rFonts w:ascii="Times New Roman" w:hAnsi="Times New Roman" w:cs="Times New Roman"/>
          <w:lang w:val="hu-HU"/>
        </w:rPr>
      </w:pPr>
    </w:p>
    <w:p w14:paraId="4175F34B" w14:textId="77777777" w:rsidR="00544CA2" w:rsidRPr="0076312F" w:rsidRDefault="00544CA2">
      <w:pPr>
        <w:widowControl/>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u w:val="single"/>
          <w:lang w:val="hu-HU"/>
        </w:rPr>
        <w:t>Férfi betegeknek szóló ismertető füzet</w:t>
      </w:r>
    </w:p>
    <w:p w14:paraId="6503644D" w14:textId="77777777" w:rsidR="00544CA2" w:rsidRPr="0076312F" w:rsidRDefault="00544CA2">
      <w:pPr>
        <w:widowControl/>
        <w:numPr>
          <w:ilvl w:val="0"/>
          <w:numId w:val="31"/>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a magzati expozíció elkerülésének szükségessége</w:t>
      </w:r>
    </w:p>
    <w:p w14:paraId="4E2BD8EE" w14:textId="77777777" w:rsidR="00544CA2" w:rsidRPr="0076312F" w:rsidRDefault="00544CA2">
      <w:pPr>
        <w:widowControl/>
        <w:numPr>
          <w:ilvl w:val="0"/>
          <w:numId w:val="31"/>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 xml:space="preserve">amennyiben a szexuális partner terhes vagy fogamzóképes nő, és nem használ hatékony fogamzásgátló módszert, gumióvszer használatának szükségessége (még akkor is, ha a férfinek </w:t>
      </w:r>
      <w:proofErr w:type="spellStart"/>
      <w:r w:rsidRPr="0076312F">
        <w:rPr>
          <w:rFonts w:ascii="Times New Roman" w:hAnsi="Times New Roman" w:cs="Times New Roman"/>
          <w:lang w:val="hu-HU"/>
        </w:rPr>
        <w:t>vasectomiája</w:t>
      </w:r>
      <w:proofErr w:type="spellEnd"/>
      <w:r w:rsidRPr="0076312F">
        <w:rPr>
          <w:rFonts w:ascii="Times New Roman" w:hAnsi="Times New Roman" w:cs="Times New Roman"/>
          <w:lang w:val="hu-HU"/>
        </w:rPr>
        <w:t xml:space="preserve"> volt)</w:t>
      </w:r>
    </w:p>
    <w:p w14:paraId="032DFF14" w14:textId="3200D797" w:rsidR="00544CA2" w:rsidRPr="0076312F" w:rsidRDefault="00544CA2">
      <w:pPr>
        <w:widowControl/>
        <w:numPr>
          <w:ilvl w:val="1"/>
          <w:numId w:val="31"/>
        </w:numPr>
        <w:kinsoku w:val="0"/>
        <w:overflowPunct w:val="0"/>
        <w:autoSpaceDE w:val="0"/>
        <w:autoSpaceDN w:val="0"/>
        <w:adjustRightInd w:val="0"/>
        <w:ind w:left="1701" w:hanging="567"/>
        <w:rPr>
          <w:rFonts w:ascii="Times New Roman" w:hAnsi="Times New Roman" w:cs="Times New Roman"/>
          <w:lang w:val="hu-HU"/>
        </w:rPr>
      </w:pPr>
      <w:r w:rsidRPr="0076312F">
        <w:rPr>
          <w:rFonts w:ascii="Times New Roman" w:hAnsi="Times New Roman" w:cs="Times New Roman"/>
          <w:lang w:val="hu-HU"/>
        </w:rPr>
        <w:t>a</w:t>
      </w:r>
      <w:r w:rsidR="004A41CF" w:rsidRPr="0076312F">
        <w:rPr>
          <w:rFonts w:ascii="Times New Roman" w:hAnsi="Times New Roman" w:cs="Times New Roman"/>
          <w:lang w:val="hu-HU"/>
        </w:rPr>
        <w:t xml:space="preserve"> </w:t>
      </w:r>
      <w:proofErr w:type="spellStart"/>
      <w:r w:rsidR="004A41CF" w:rsidRPr="0076312F">
        <w:rPr>
          <w:rFonts w:ascii="Times New Roman" w:hAnsi="Times New Roman" w:cs="Times New Roman"/>
          <w:lang w:val="hu-HU"/>
        </w:rPr>
        <w:t>pomalidomid</w:t>
      </w:r>
      <w:proofErr w:type="spellEnd"/>
      <w:r w:rsidRPr="0076312F">
        <w:rPr>
          <w:rFonts w:ascii="Times New Roman" w:hAnsi="Times New Roman" w:cs="Times New Roman"/>
          <w:lang w:val="hu-HU"/>
        </w:rPr>
        <w:t>-kezelés során (beleértve az adagolás megszakításait is)</w:t>
      </w:r>
    </w:p>
    <w:p w14:paraId="169F42DD" w14:textId="628B7212" w:rsidR="00544CA2" w:rsidRPr="0076312F" w:rsidRDefault="00544CA2">
      <w:pPr>
        <w:widowControl/>
        <w:numPr>
          <w:ilvl w:val="1"/>
          <w:numId w:val="31"/>
        </w:numPr>
        <w:kinsoku w:val="0"/>
        <w:overflowPunct w:val="0"/>
        <w:autoSpaceDE w:val="0"/>
        <w:autoSpaceDN w:val="0"/>
        <w:adjustRightInd w:val="0"/>
        <w:ind w:left="1701" w:hanging="567"/>
        <w:rPr>
          <w:rFonts w:ascii="Times New Roman" w:hAnsi="Times New Roman" w:cs="Times New Roman"/>
          <w:lang w:val="hu-HU"/>
        </w:rPr>
      </w:pPr>
      <w:r w:rsidRPr="0076312F">
        <w:rPr>
          <w:rFonts w:ascii="Times New Roman" w:hAnsi="Times New Roman" w:cs="Times New Roman"/>
          <w:lang w:val="hu-HU"/>
        </w:rPr>
        <w:t>az utolsó adag után legalább 7</w:t>
      </w:r>
      <w:r w:rsidR="004A41CF" w:rsidRPr="0076312F">
        <w:rPr>
          <w:rFonts w:ascii="Times New Roman" w:hAnsi="Times New Roman" w:cs="Times New Roman"/>
          <w:lang w:val="hu-HU"/>
        </w:rPr>
        <w:t> </w:t>
      </w:r>
      <w:r w:rsidRPr="0076312F">
        <w:rPr>
          <w:rFonts w:ascii="Times New Roman" w:hAnsi="Times New Roman" w:cs="Times New Roman"/>
          <w:lang w:val="hu-HU"/>
        </w:rPr>
        <w:t>napig</w:t>
      </w:r>
    </w:p>
    <w:p w14:paraId="76D4CC49" w14:textId="77777777" w:rsidR="00544CA2" w:rsidRPr="0076312F" w:rsidRDefault="00544CA2">
      <w:pPr>
        <w:widowControl/>
        <w:numPr>
          <w:ilvl w:val="0"/>
          <w:numId w:val="31"/>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ha partnere terhes lesz, akkor azonnal értesítenie kell kezelőorvosát</w:t>
      </w:r>
    </w:p>
    <w:p w14:paraId="421E5DED" w14:textId="45A479CE" w:rsidR="004A41CF" w:rsidRPr="0076312F" w:rsidRDefault="004A41CF">
      <w:pPr>
        <w:widowControl/>
        <w:numPr>
          <w:ilvl w:val="0"/>
          <w:numId w:val="31"/>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 xml:space="preserve">a </w:t>
      </w:r>
      <w:proofErr w:type="spellStart"/>
      <w:r w:rsidRPr="0076312F">
        <w:rPr>
          <w:rFonts w:ascii="Times New Roman" w:hAnsi="Times New Roman" w:cs="Times New Roman"/>
          <w:lang w:val="hu-HU"/>
        </w:rPr>
        <w:t>pomalidomid</w:t>
      </w:r>
      <w:proofErr w:type="spellEnd"/>
      <w:r w:rsidRPr="0076312F">
        <w:rPr>
          <w:rFonts w:ascii="Times New Roman" w:hAnsi="Times New Roman" w:cs="Times New Roman"/>
          <w:lang w:val="hu-HU"/>
        </w:rPr>
        <w:t>-kezelés alatt (az adagolás megszakítását is beleértve) és annak befejezését követő legalább 7 napig a férfiak nem adhatnak ondót vagy spermát</w:t>
      </w:r>
    </w:p>
    <w:p w14:paraId="20C691E1" w14:textId="77777777" w:rsidR="00314F61" w:rsidRPr="0076312F" w:rsidRDefault="00314F61">
      <w:pPr>
        <w:rPr>
          <w:rFonts w:ascii="Times New Roman" w:eastAsia="Times New Roman" w:hAnsi="Times New Roman" w:cs="Times New Roman"/>
          <w:lang w:val="hu-HU"/>
        </w:rPr>
      </w:pPr>
    </w:p>
    <w:p w14:paraId="08FBA3A5" w14:textId="645F2F93" w:rsidR="00CD70FA" w:rsidRPr="0076312F" w:rsidRDefault="00CD70FA">
      <w:pPr>
        <w:widowControl/>
        <w:kinsoku w:val="0"/>
        <w:overflowPunct w:val="0"/>
        <w:autoSpaceDE w:val="0"/>
        <w:autoSpaceDN w:val="0"/>
        <w:adjustRightInd w:val="0"/>
        <w:rPr>
          <w:rFonts w:ascii="Times New Roman" w:hAnsi="Times New Roman" w:cs="Times New Roman"/>
          <w:b/>
          <w:bCs/>
          <w:i/>
          <w:iCs/>
          <w:u w:val="single"/>
          <w:lang w:val="hu-HU"/>
        </w:rPr>
      </w:pPr>
      <w:r w:rsidRPr="0076312F">
        <w:rPr>
          <w:rFonts w:ascii="Times New Roman" w:hAnsi="Times New Roman" w:cs="Times New Roman"/>
          <w:b/>
          <w:bCs/>
          <w:i/>
          <w:iCs/>
          <w:u w:val="single"/>
          <w:lang w:val="hu-HU"/>
        </w:rPr>
        <w:t>Betegkártya vagy azzal ekvivalens eszköz</w:t>
      </w:r>
    </w:p>
    <w:p w14:paraId="32B0F7D7" w14:textId="77777777" w:rsidR="00CD70FA" w:rsidRPr="0076312F" w:rsidRDefault="00CD70FA">
      <w:pPr>
        <w:widowControl/>
        <w:kinsoku w:val="0"/>
        <w:overflowPunct w:val="0"/>
        <w:autoSpaceDE w:val="0"/>
        <w:autoSpaceDN w:val="0"/>
        <w:adjustRightInd w:val="0"/>
        <w:rPr>
          <w:rFonts w:ascii="Times New Roman" w:hAnsi="Times New Roman" w:cs="Times New Roman"/>
          <w:b/>
          <w:bCs/>
          <w:u w:val="single"/>
          <w:lang w:val="hu-HU"/>
        </w:rPr>
      </w:pPr>
    </w:p>
    <w:p w14:paraId="38C1A398" w14:textId="77777777" w:rsidR="00CD70FA" w:rsidRPr="0076312F" w:rsidRDefault="00CD70FA">
      <w:pPr>
        <w:widowControl/>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lang w:val="hu-HU"/>
        </w:rPr>
        <w:t>A betegkártyának a következő elemeket kell tartalmaznia:</w:t>
      </w:r>
    </w:p>
    <w:p w14:paraId="77ADCFF6" w14:textId="77777777" w:rsidR="00CD70FA" w:rsidRPr="0076312F" w:rsidRDefault="00CD70FA">
      <w:pPr>
        <w:widowControl/>
        <w:numPr>
          <w:ilvl w:val="0"/>
          <w:numId w:val="31"/>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megfelelő tanácsadás megtörténtének igazolása</w:t>
      </w:r>
    </w:p>
    <w:p w14:paraId="62101716" w14:textId="77777777" w:rsidR="00CD70FA" w:rsidRPr="0076312F" w:rsidRDefault="00CD70FA">
      <w:pPr>
        <w:widowControl/>
        <w:numPr>
          <w:ilvl w:val="0"/>
          <w:numId w:val="31"/>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a fogamzóképességi státusz dokumentálása</w:t>
      </w:r>
    </w:p>
    <w:p w14:paraId="1E52979D" w14:textId="77777777" w:rsidR="00CD70FA" w:rsidRPr="0076312F" w:rsidRDefault="00CD70FA">
      <w:pPr>
        <w:widowControl/>
        <w:numPr>
          <w:ilvl w:val="0"/>
          <w:numId w:val="31"/>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jelölőnégyzet (vagy hasonló), melyet a kezelőorvos bejelöl annak igazolására, hogy a beteg hatékony fogamzásgátló módszert alkalmaz (amennyiben a nőbeteg fogamzóképes)</w:t>
      </w:r>
    </w:p>
    <w:p w14:paraId="618F15BC" w14:textId="77777777" w:rsidR="00CD70FA" w:rsidRPr="0076312F" w:rsidRDefault="00CD70FA">
      <w:pPr>
        <w:widowControl/>
        <w:numPr>
          <w:ilvl w:val="0"/>
          <w:numId w:val="31"/>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a terhességei tesztek dátuma és eredménye</w:t>
      </w:r>
    </w:p>
    <w:p w14:paraId="4941B3E0" w14:textId="77777777" w:rsidR="00CD70FA" w:rsidRPr="0076312F" w:rsidRDefault="00CD70FA">
      <w:pPr>
        <w:widowControl/>
        <w:kinsoku w:val="0"/>
        <w:overflowPunct w:val="0"/>
        <w:autoSpaceDE w:val="0"/>
        <w:autoSpaceDN w:val="0"/>
        <w:adjustRightInd w:val="0"/>
        <w:rPr>
          <w:rFonts w:ascii="Times New Roman" w:hAnsi="Times New Roman" w:cs="Times New Roman"/>
          <w:lang w:val="hu-HU"/>
        </w:rPr>
      </w:pPr>
    </w:p>
    <w:p w14:paraId="789E6566" w14:textId="65B1BA85" w:rsidR="00CD70FA" w:rsidRPr="0076312F" w:rsidRDefault="00CD70FA">
      <w:pPr>
        <w:widowControl/>
        <w:kinsoku w:val="0"/>
        <w:overflowPunct w:val="0"/>
        <w:autoSpaceDE w:val="0"/>
        <w:autoSpaceDN w:val="0"/>
        <w:adjustRightInd w:val="0"/>
        <w:rPr>
          <w:rFonts w:ascii="Times New Roman" w:hAnsi="Times New Roman" w:cs="Times New Roman"/>
          <w:b/>
          <w:bCs/>
          <w:u w:val="single"/>
          <w:lang w:val="hu-HU"/>
        </w:rPr>
      </w:pPr>
      <w:r w:rsidRPr="0076312F">
        <w:rPr>
          <w:rFonts w:ascii="Times New Roman" w:hAnsi="Times New Roman" w:cs="Times New Roman"/>
          <w:b/>
          <w:bCs/>
          <w:u w:val="single"/>
          <w:lang w:val="hu-HU"/>
        </w:rPr>
        <w:t>Kockázattudatossági űrlapok</w:t>
      </w:r>
    </w:p>
    <w:p w14:paraId="6E4D6ADD" w14:textId="77777777" w:rsidR="0043393E" w:rsidRPr="0076312F" w:rsidRDefault="0043393E">
      <w:pPr>
        <w:widowControl/>
        <w:kinsoku w:val="0"/>
        <w:overflowPunct w:val="0"/>
        <w:autoSpaceDE w:val="0"/>
        <w:autoSpaceDN w:val="0"/>
        <w:adjustRightInd w:val="0"/>
        <w:rPr>
          <w:rFonts w:ascii="Times New Roman" w:hAnsi="Times New Roman" w:cs="Times New Roman"/>
          <w:b/>
          <w:bCs/>
          <w:u w:val="single"/>
          <w:lang w:val="hu-HU"/>
        </w:rPr>
      </w:pPr>
    </w:p>
    <w:p w14:paraId="6FA4EFC4" w14:textId="1F7750FB" w:rsidR="00CD70FA" w:rsidRPr="0076312F" w:rsidRDefault="00CD70FA">
      <w:pPr>
        <w:widowControl/>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lang w:val="hu-HU"/>
        </w:rPr>
        <w:t>3</w:t>
      </w:r>
      <w:r w:rsidR="009B576B" w:rsidRPr="0076312F">
        <w:rPr>
          <w:rFonts w:ascii="Times New Roman" w:hAnsi="Times New Roman" w:cs="Times New Roman"/>
          <w:lang w:val="hu-HU"/>
        </w:rPr>
        <w:t> </w:t>
      </w:r>
      <w:r w:rsidRPr="0076312F">
        <w:rPr>
          <w:rFonts w:ascii="Times New Roman" w:hAnsi="Times New Roman" w:cs="Times New Roman"/>
          <w:lang w:val="hu-HU"/>
        </w:rPr>
        <w:t>típusú kockázattudatossági űrlap szükséges:</w:t>
      </w:r>
    </w:p>
    <w:p w14:paraId="258F19D5" w14:textId="77777777" w:rsidR="00CD70FA" w:rsidRPr="0076312F" w:rsidRDefault="00CD70FA">
      <w:pPr>
        <w:widowControl/>
        <w:numPr>
          <w:ilvl w:val="0"/>
          <w:numId w:val="30"/>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Fogamzóképes nőbeteg</w:t>
      </w:r>
    </w:p>
    <w:p w14:paraId="7DDEBBF2" w14:textId="77777777" w:rsidR="00CD70FA" w:rsidRPr="0076312F" w:rsidRDefault="00CD70FA">
      <w:pPr>
        <w:widowControl/>
        <w:numPr>
          <w:ilvl w:val="0"/>
          <w:numId w:val="30"/>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Nem fogamzóképes nőbeteg</w:t>
      </w:r>
    </w:p>
    <w:p w14:paraId="64DD1C43" w14:textId="04AF6386" w:rsidR="00CD70FA" w:rsidRPr="0076312F" w:rsidRDefault="00CD70FA">
      <w:pPr>
        <w:widowControl/>
        <w:numPr>
          <w:ilvl w:val="0"/>
          <w:numId w:val="30"/>
        </w:numPr>
        <w:kinsoku w:val="0"/>
        <w:overflowPunct w:val="0"/>
        <w:autoSpaceDE w:val="0"/>
        <w:autoSpaceDN w:val="0"/>
        <w:adjustRightInd w:val="0"/>
        <w:ind w:left="567" w:hanging="567"/>
        <w:rPr>
          <w:rFonts w:ascii="Times New Roman" w:hAnsi="Times New Roman" w:cs="Times New Roman"/>
          <w:lang w:val="hu-HU"/>
        </w:rPr>
      </w:pPr>
      <w:r w:rsidRPr="0076312F">
        <w:rPr>
          <w:rFonts w:ascii="Times New Roman" w:hAnsi="Times New Roman" w:cs="Times New Roman"/>
          <w:lang w:val="hu-HU"/>
        </w:rPr>
        <w:t>Férfi beteg</w:t>
      </w:r>
    </w:p>
    <w:p w14:paraId="5789C96B" w14:textId="77777777" w:rsidR="009A28AE" w:rsidRPr="0076312F" w:rsidRDefault="009A28AE">
      <w:pPr>
        <w:widowControl/>
        <w:kinsoku w:val="0"/>
        <w:overflowPunct w:val="0"/>
        <w:autoSpaceDE w:val="0"/>
        <w:autoSpaceDN w:val="0"/>
        <w:adjustRightInd w:val="0"/>
        <w:rPr>
          <w:rFonts w:ascii="Times New Roman" w:hAnsi="Times New Roman" w:cs="Times New Roman"/>
          <w:lang w:val="hu-HU"/>
        </w:rPr>
      </w:pPr>
    </w:p>
    <w:p w14:paraId="11921F2B" w14:textId="77777777" w:rsidR="00CD70FA" w:rsidRPr="0076312F" w:rsidRDefault="00CD70FA">
      <w:pPr>
        <w:widowControl/>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lang w:val="hu-HU"/>
        </w:rPr>
        <w:t>Minden kockázattudatossági űrlapnak tartalmaznia kell az alábbi részeket:</w:t>
      </w:r>
    </w:p>
    <w:p w14:paraId="2DC26C85" w14:textId="74323284" w:rsidR="00CD70FA" w:rsidRPr="0076312F" w:rsidRDefault="0043393E">
      <w:pPr>
        <w:widowControl/>
        <w:tabs>
          <w:tab w:val="left" w:pos="247"/>
        </w:tabs>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lang w:val="hu-HU"/>
        </w:rPr>
        <w:t xml:space="preserve">- </w:t>
      </w:r>
      <w:r w:rsidR="00CD70FA" w:rsidRPr="0076312F">
        <w:rPr>
          <w:rFonts w:ascii="Times New Roman" w:hAnsi="Times New Roman" w:cs="Times New Roman"/>
          <w:lang w:val="hu-HU"/>
        </w:rPr>
        <w:t xml:space="preserve">a gyógyszer </w:t>
      </w:r>
      <w:proofErr w:type="spellStart"/>
      <w:r w:rsidR="00CD70FA" w:rsidRPr="0076312F">
        <w:rPr>
          <w:rFonts w:ascii="Times New Roman" w:hAnsi="Times New Roman" w:cs="Times New Roman"/>
          <w:lang w:val="hu-HU"/>
        </w:rPr>
        <w:t>teratogén</w:t>
      </w:r>
      <w:proofErr w:type="spellEnd"/>
      <w:r w:rsidR="00CD70FA" w:rsidRPr="0076312F">
        <w:rPr>
          <w:rFonts w:ascii="Times New Roman" w:hAnsi="Times New Roman" w:cs="Times New Roman"/>
          <w:lang w:val="hu-HU"/>
        </w:rPr>
        <w:t xml:space="preserve"> hatásával kapcsolatos figyelmeztetés</w:t>
      </w:r>
    </w:p>
    <w:p w14:paraId="16C9F120" w14:textId="67D72A20" w:rsidR="00CD70FA" w:rsidRPr="0076312F" w:rsidRDefault="0043393E">
      <w:pPr>
        <w:widowControl/>
        <w:tabs>
          <w:tab w:val="left" w:pos="247"/>
        </w:tabs>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lang w:val="hu-HU"/>
        </w:rPr>
        <w:t xml:space="preserve">- </w:t>
      </w:r>
      <w:r w:rsidR="00CD70FA" w:rsidRPr="0076312F">
        <w:rPr>
          <w:rFonts w:ascii="Times New Roman" w:hAnsi="Times New Roman" w:cs="Times New Roman"/>
          <w:lang w:val="hu-HU"/>
        </w:rPr>
        <w:t>a beteg a kezelés megkezdése előtt megfelelő tanácsadásban részesült</w:t>
      </w:r>
    </w:p>
    <w:p w14:paraId="577E480D" w14:textId="3F3DA806" w:rsidR="00CD70FA" w:rsidRPr="0076312F" w:rsidRDefault="0043393E">
      <w:pPr>
        <w:widowControl/>
        <w:tabs>
          <w:tab w:val="left" w:pos="247"/>
        </w:tabs>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lang w:val="hu-HU"/>
        </w:rPr>
        <w:lastRenderedPageBreak/>
        <w:t xml:space="preserve">- </w:t>
      </w:r>
      <w:r w:rsidR="00CD70FA" w:rsidRPr="0076312F">
        <w:rPr>
          <w:rFonts w:ascii="Times New Roman" w:hAnsi="Times New Roman" w:cs="Times New Roman"/>
          <w:lang w:val="hu-HU"/>
        </w:rPr>
        <w:t xml:space="preserve">annak megerősítése, hogy a beteg megértette a </w:t>
      </w:r>
      <w:proofErr w:type="spellStart"/>
      <w:r w:rsidR="00CD70FA" w:rsidRPr="0076312F">
        <w:rPr>
          <w:rFonts w:ascii="Times New Roman" w:hAnsi="Times New Roman" w:cs="Times New Roman"/>
          <w:lang w:val="hu-HU"/>
        </w:rPr>
        <w:t>pomalidomid</w:t>
      </w:r>
      <w:proofErr w:type="spellEnd"/>
      <w:r w:rsidR="00CD70FA" w:rsidRPr="0076312F">
        <w:rPr>
          <w:rFonts w:ascii="Times New Roman" w:hAnsi="Times New Roman" w:cs="Times New Roman"/>
          <w:lang w:val="hu-HU"/>
        </w:rPr>
        <w:t xml:space="preserve"> kockázatával és a TMP-vel kapcsolatos intézkedéseket</w:t>
      </w:r>
    </w:p>
    <w:p w14:paraId="652ECE8F" w14:textId="696E068A" w:rsidR="0043393E" w:rsidRPr="0076312F" w:rsidRDefault="00F816D3">
      <w:pPr>
        <w:widowControl/>
        <w:kinsoku w:val="0"/>
        <w:overflowPunct w:val="0"/>
        <w:autoSpaceDE w:val="0"/>
        <w:autoSpaceDN w:val="0"/>
        <w:adjustRightInd w:val="0"/>
        <w:rPr>
          <w:rFonts w:ascii="Times New Roman" w:hAnsi="Times New Roman" w:cs="Times New Roman"/>
          <w:lang w:val="hu-HU"/>
        </w:rPr>
      </w:pPr>
      <w:r w:rsidRPr="0076312F">
        <w:rPr>
          <w:rFonts w:ascii="Times New Roman" w:eastAsia="Times New Roman" w:hAnsi="Times New Roman" w:cs="Times New Roman"/>
          <w:lang w:val="hu-HU"/>
        </w:rPr>
        <w:t xml:space="preserve">- </w:t>
      </w:r>
      <w:r w:rsidR="0043393E" w:rsidRPr="0076312F">
        <w:rPr>
          <w:rFonts w:ascii="Times New Roman" w:hAnsi="Times New Roman" w:cs="Times New Roman"/>
          <w:lang w:val="hu-HU"/>
        </w:rPr>
        <w:t>a tanácsadás időpontja</w:t>
      </w:r>
    </w:p>
    <w:p w14:paraId="4FB7305F" w14:textId="50121DAC" w:rsidR="0043393E" w:rsidRPr="0076312F" w:rsidRDefault="00F816D3">
      <w:pPr>
        <w:widowControl/>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lang w:val="hu-HU"/>
        </w:rPr>
        <w:t xml:space="preserve">- </w:t>
      </w:r>
      <w:r w:rsidR="0043393E" w:rsidRPr="0076312F">
        <w:rPr>
          <w:rFonts w:ascii="Times New Roman" w:hAnsi="Times New Roman" w:cs="Times New Roman"/>
          <w:lang w:val="hu-HU"/>
        </w:rPr>
        <w:t>a beteg adatai, aláírása és a dátum</w:t>
      </w:r>
    </w:p>
    <w:p w14:paraId="41C77FFB" w14:textId="12F398CE" w:rsidR="0043393E" w:rsidRPr="0076312F" w:rsidRDefault="00F816D3">
      <w:pPr>
        <w:widowControl/>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lang w:val="hu-HU"/>
        </w:rPr>
        <w:t xml:space="preserve">- </w:t>
      </w:r>
      <w:r w:rsidR="0043393E" w:rsidRPr="0076312F">
        <w:rPr>
          <w:rFonts w:ascii="Times New Roman" w:hAnsi="Times New Roman" w:cs="Times New Roman"/>
          <w:lang w:val="hu-HU"/>
        </w:rPr>
        <w:t>a felíró orvos neve, aláírása és a dátum</w:t>
      </w:r>
    </w:p>
    <w:p w14:paraId="1D85A75D" w14:textId="127C1A51" w:rsidR="0043393E" w:rsidRPr="0076312F" w:rsidRDefault="00F816D3">
      <w:pPr>
        <w:widowControl/>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lang w:val="hu-HU"/>
        </w:rPr>
        <w:t>-</w:t>
      </w:r>
      <w:r w:rsidR="00BA01FE" w:rsidRPr="0076312F">
        <w:rPr>
          <w:rFonts w:ascii="Times New Roman" w:hAnsi="Times New Roman" w:cs="Times New Roman"/>
          <w:lang w:val="hu-HU"/>
        </w:rPr>
        <w:t xml:space="preserve"> </w:t>
      </w:r>
      <w:r w:rsidR="0043393E" w:rsidRPr="0076312F">
        <w:rPr>
          <w:rFonts w:ascii="Times New Roman" w:hAnsi="Times New Roman" w:cs="Times New Roman"/>
          <w:lang w:val="hu-HU"/>
        </w:rPr>
        <w:t xml:space="preserve">e dokumentum célja, a TMP-ben meghatározottak szerint: „A kockázattudatossági űrlap célja, hogy biztosítsa a betegek és az esetleges magzatok védelmét azáltal, hogy a beteg teljes körű tájékoztatást kap, valamint megérti a </w:t>
      </w:r>
      <w:proofErr w:type="spellStart"/>
      <w:r w:rsidR="0043393E" w:rsidRPr="0076312F">
        <w:rPr>
          <w:rFonts w:ascii="Times New Roman" w:hAnsi="Times New Roman" w:cs="Times New Roman"/>
          <w:lang w:val="hu-HU"/>
        </w:rPr>
        <w:t>pomalidomid</w:t>
      </w:r>
      <w:proofErr w:type="spellEnd"/>
      <w:r w:rsidR="0043393E" w:rsidRPr="0076312F">
        <w:rPr>
          <w:rFonts w:ascii="Times New Roman" w:hAnsi="Times New Roman" w:cs="Times New Roman"/>
          <w:lang w:val="hu-HU"/>
        </w:rPr>
        <w:t xml:space="preserve"> alkalmazásával összefüggő </w:t>
      </w:r>
      <w:proofErr w:type="spellStart"/>
      <w:r w:rsidR="0043393E" w:rsidRPr="0076312F">
        <w:rPr>
          <w:rFonts w:ascii="Times New Roman" w:hAnsi="Times New Roman" w:cs="Times New Roman"/>
          <w:lang w:val="hu-HU"/>
        </w:rPr>
        <w:t>teratogenitás</w:t>
      </w:r>
      <w:proofErr w:type="spellEnd"/>
      <w:r w:rsidR="0043393E" w:rsidRPr="0076312F">
        <w:rPr>
          <w:rFonts w:ascii="Times New Roman" w:hAnsi="Times New Roman" w:cs="Times New Roman"/>
          <w:lang w:val="hu-HU"/>
        </w:rPr>
        <w:t xml:space="preserve"> és egyéb mellékhatások kockázatát. Ez nem egy szerződés, és senkit nem ment fel a készítmény biztonságos használatára és a magzati expozíció megelőzésére vonatkozó felelőssége alól.”</w:t>
      </w:r>
    </w:p>
    <w:p w14:paraId="2B7252D5" w14:textId="77777777" w:rsidR="0043393E" w:rsidRPr="0076312F" w:rsidRDefault="0043393E">
      <w:pPr>
        <w:widowControl/>
        <w:kinsoku w:val="0"/>
        <w:overflowPunct w:val="0"/>
        <w:autoSpaceDE w:val="0"/>
        <w:autoSpaceDN w:val="0"/>
        <w:adjustRightInd w:val="0"/>
        <w:rPr>
          <w:rFonts w:ascii="Times New Roman" w:hAnsi="Times New Roman" w:cs="Times New Roman"/>
          <w:lang w:val="hu-HU"/>
        </w:rPr>
      </w:pPr>
    </w:p>
    <w:p w14:paraId="5BE08A1F" w14:textId="77777777" w:rsidR="0043393E" w:rsidRPr="0076312F" w:rsidRDefault="0043393E">
      <w:pPr>
        <w:widowControl/>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lang w:val="hu-HU"/>
        </w:rPr>
        <w:t>A fogamzóképes nőbetegeknek szóló kockázattudatossági űrlapnak tartalmaznia kell még:</w:t>
      </w:r>
    </w:p>
    <w:p w14:paraId="501FB1CF" w14:textId="5BFA802B" w:rsidR="0043393E" w:rsidRPr="0076312F" w:rsidRDefault="00F816D3">
      <w:pPr>
        <w:widowControl/>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lang w:val="hu-HU"/>
        </w:rPr>
        <w:t xml:space="preserve">- </w:t>
      </w:r>
      <w:r w:rsidR="0043393E" w:rsidRPr="0076312F">
        <w:rPr>
          <w:rFonts w:ascii="Times New Roman" w:hAnsi="Times New Roman" w:cs="Times New Roman"/>
          <w:lang w:val="hu-HU"/>
        </w:rPr>
        <w:t>Annak igazolását, hogy a kezelőorvos megbeszélte vele az alábbiakat:</w:t>
      </w:r>
    </w:p>
    <w:p w14:paraId="6AF53746" w14:textId="77777777" w:rsidR="0043393E" w:rsidRPr="0076312F" w:rsidRDefault="0043393E">
      <w:pPr>
        <w:widowControl/>
        <w:numPr>
          <w:ilvl w:val="0"/>
          <w:numId w:val="31"/>
        </w:numPr>
        <w:kinsoku w:val="0"/>
        <w:overflowPunct w:val="0"/>
        <w:autoSpaceDE w:val="0"/>
        <w:autoSpaceDN w:val="0"/>
        <w:adjustRightInd w:val="0"/>
        <w:ind w:left="2268" w:hanging="567"/>
        <w:rPr>
          <w:rFonts w:ascii="Times New Roman" w:hAnsi="Times New Roman" w:cs="Times New Roman"/>
          <w:lang w:val="hu-HU"/>
        </w:rPr>
      </w:pPr>
      <w:r w:rsidRPr="0076312F">
        <w:rPr>
          <w:rFonts w:ascii="Times New Roman" w:hAnsi="Times New Roman" w:cs="Times New Roman"/>
          <w:lang w:val="hu-HU"/>
        </w:rPr>
        <w:t>a magzati expozíció elkerülésének szükségességét</w:t>
      </w:r>
    </w:p>
    <w:p w14:paraId="5C5679E8" w14:textId="77777777" w:rsidR="0043393E" w:rsidRPr="0076312F" w:rsidRDefault="0043393E">
      <w:pPr>
        <w:widowControl/>
        <w:numPr>
          <w:ilvl w:val="0"/>
          <w:numId w:val="31"/>
        </w:numPr>
        <w:kinsoku w:val="0"/>
        <w:overflowPunct w:val="0"/>
        <w:autoSpaceDE w:val="0"/>
        <w:autoSpaceDN w:val="0"/>
        <w:adjustRightInd w:val="0"/>
        <w:ind w:left="2268" w:hanging="567"/>
        <w:rPr>
          <w:rFonts w:ascii="Times New Roman" w:hAnsi="Times New Roman" w:cs="Times New Roman"/>
          <w:lang w:val="hu-HU"/>
        </w:rPr>
      </w:pPr>
      <w:r w:rsidRPr="0076312F">
        <w:rPr>
          <w:rFonts w:ascii="Times New Roman" w:hAnsi="Times New Roman" w:cs="Times New Roman"/>
          <w:lang w:val="hu-HU"/>
        </w:rPr>
        <w:t xml:space="preserve">azt, hogy tilos </w:t>
      </w:r>
      <w:proofErr w:type="spellStart"/>
      <w:r w:rsidRPr="0076312F">
        <w:rPr>
          <w:rFonts w:ascii="Times New Roman" w:hAnsi="Times New Roman" w:cs="Times New Roman"/>
          <w:lang w:val="hu-HU"/>
        </w:rPr>
        <w:t>pomalidomidot</w:t>
      </w:r>
      <w:proofErr w:type="spellEnd"/>
      <w:r w:rsidRPr="0076312F">
        <w:rPr>
          <w:rFonts w:ascii="Times New Roman" w:hAnsi="Times New Roman" w:cs="Times New Roman"/>
          <w:lang w:val="hu-HU"/>
        </w:rPr>
        <w:t xml:space="preserve"> alkalmaznia, amennyiben terhes, vagy terhességet tervez</w:t>
      </w:r>
    </w:p>
    <w:p w14:paraId="7C8F8E52" w14:textId="2C05BEB9" w:rsidR="0043393E" w:rsidRPr="0076312F" w:rsidRDefault="0043393E">
      <w:pPr>
        <w:widowControl/>
        <w:numPr>
          <w:ilvl w:val="0"/>
          <w:numId w:val="31"/>
        </w:numPr>
        <w:kinsoku w:val="0"/>
        <w:overflowPunct w:val="0"/>
        <w:autoSpaceDE w:val="0"/>
        <w:autoSpaceDN w:val="0"/>
        <w:adjustRightInd w:val="0"/>
        <w:ind w:left="2268" w:hanging="567"/>
        <w:rPr>
          <w:rFonts w:ascii="Times New Roman" w:hAnsi="Times New Roman" w:cs="Times New Roman"/>
          <w:lang w:val="hu-HU"/>
        </w:rPr>
      </w:pPr>
      <w:r w:rsidRPr="0076312F">
        <w:rPr>
          <w:rFonts w:ascii="Times New Roman" w:hAnsi="Times New Roman" w:cs="Times New Roman"/>
          <w:lang w:val="hu-HU"/>
        </w:rPr>
        <w:t xml:space="preserve">azt, hogy megértette, hogy a terhesség során nem szedhet </w:t>
      </w:r>
      <w:proofErr w:type="spellStart"/>
      <w:r w:rsidRPr="0076312F">
        <w:rPr>
          <w:rFonts w:ascii="Times New Roman" w:hAnsi="Times New Roman" w:cs="Times New Roman"/>
          <w:lang w:val="hu-HU"/>
        </w:rPr>
        <w:t>pomalidomidot</w:t>
      </w:r>
      <w:proofErr w:type="spellEnd"/>
      <w:r w:rsidRPr="0076312F">
        <w:rPr>
          <w:rFonts w:ascii="Times New Roman" w:hAnsi="Times New Roman" w:cs="Times New Roman"/>
          <w:lang w:val="hu-HU"/>
        </w:rPr>
        <w:t>, és hogy hatékony fogamzásgátló módszert kell alkalmaznia, megszakítás nélkül, a kezelés előtt legalább 4 hétig, a kezelés teljes ideje alatt, illetve a kezelés végét követően legalább 4</w:t>
      </w:r>
      <w:r w:rsidR="004F2CD5" w:rsidRPr="0076312F">
        <w:rPr>
          <w:rFonts w:ascii="Times New Roman" w:hAnsi="Times New Roman" w:cs="Times New Roman"/>
          <w:lang w:val="hu-HU"/>
        </w:rPr>
        <w:t> </w:t>
      </w:r>
      <w:r w:rsidRPr="0076312F">
        <w:rPr>
          <w:rFonts w:ascii="Times New Roman" w:hAnsi="Times New Roman" w:cs="Times New Roman"/>
          <w:lang w:val="hu-HU"/>
        </w:rPr>
        <w:t>héten keresztül.</w:t>
      </w:r>
    </w:p>
    <w:p w14:paraId="2A53E636" w14:textId="77777777" w:rsidR="0043393E" w:rsidRPr="0076312F" w:rsidRDefault="0043393E">
      <w:pPr>
        <w:widowControl/>
        <w:numPr>
          <w:ilvl w:val="0"/>
          <w:numId w:val="31"/>
        </w:numPr>
        <w:kinsoku w:val="0"/>
        <w:overflowPunct w:val="0"/>
        <w:autoSpaceDE w:val="0"/>
        <w:autoSpaceDN w:val="0"/>
        <w:adjustRightInd w:val="0"/>
        <w:ind w:left="2268" w:hanging="567"/>
        <w:rPr>
          <w:rFonts w:ascii="Times New Roman" w:hAnsi="Times New Roman" w:cs="Times New Roman"/>
          <w:lang w:val="hu-HU"/>
        </w:rPr>
      </w:pPr>
      <w:r w:rsidRPr="0076312F">
        <w:rPr>
          <w:rFonts w:ascii="Times New Roman" w:hAnsi="Times New Roman" w:cs="Times New Roman"/>
          <w:lang w:val="hu-HU"/>
        </w:rPr>
        <w:t>azt, hogy ha meg kell változtatnia vagy abba kell hagynia az alkalmazott fogamzásgátló módszert, erről tájékoztatnia kell:</w:t>
      </w:r>
    </w:p>
    <w:p w14:paraId="6FB37A5C" w14:textId="50A45B8E" w:rsidR="0043393E" w:rsidRPr="0076312F" w:rsidRDefault="0043393E">
      <w:pPr>
        <w:widowControl/>
        <w:numPr>
          <w:ilvl w:val="2"/>
          <w:numId w:val="35"/>
        </w:numPr>
        <w:kinsoku w:val="0"/>
        <w:overflowPunct w:val="0"/>
        <w:autoSpaceDE w:val="0"/>
        <w:autoSpaceDN w:val="0"/>
        <w:adjustRightInd w:val="0"/>
        <w:ind w:left="3119" w:hanging="567"/>
        <w:rPr>
          <w:rFonts w:ascii="Times New Roman" w:hAnsi="Times New Roman" w:cs="Times New Roman"/>
          <w:lang w:val="hu-HU"/>
        </w:rPr>
      </w:pPr>
      <w:r w:rsidRPr="0076312F">
        <w:rPr>
          <w:rFonts w:ascii="Times New Roman" w:hAnsi="Times New Roman" w:cs="Times New Roman"/>
          <w:lang w:val="hu-HU"/>
        </w:rPr>
        <w:t xml:space="preserve">a fogamzásgátlót felíró orvost arról, hogy </w:t>
      </w:r>
      <w:proofErr w:type="spellStart"/>
      <w:r w:rsidR="00F816D3" w:rsidRPr="0076312F">
        <w:rPr>
          <w:rFonts w:ascii="Times New Roman" w:hAnsi="Times New Roman" w:cs="Times New Roman"/>
          <w:lang w:val="hu-HU"/>
        </w:rPr>
        <w:t>pomalidomid</w:t>
      </w:r>
      <w:r w:rsidRPr="0076312F">
        <w:rPr>
          <w:rFonts w:ascii="Times New Roman" w:hAnsi="Times New Roman" w:cs="Times New Roman"/>
          <w:lang w:val="hu-HU"/>
        </w:rPr>
        <w:t>ot</w:t>
      </w:r>
      <w:proofErr w:type="spellEnd"/>
      <w:r w:rsidRPr="0076312F">
        <w:rPr>
          <w:rFonts w:ascii="Times New Roman" w:hAnsi="Times New Roman" w:cs="Times New Roman"/>
          <w:lang w:val="hu-HU"/>
        </w:rPr>
        <w:t xml:space="preserve"> szed</w:t>
      </w:r>
    </w:p>
    <w:p w14:paraId="536A05F8" w14:textId="3FACBA77" w:rsidR="0043393E" w:rsidRPr="0076312F" w:rsidRDefault="0043393E">
      <w:pPr>
        <w:widowControl/>
        <w:numPr>
          <w:ilvl w:val="2"/>
          <w:numId w:val="35"/>
        </w:numPr>
        <w:kinsoku w:val="0"/>
        <w:overflowPunct w:val="0"/>
        <w:autoSpaceDE w:val="0"/>
        <w:autoSpaceDN w:val="0"/>
        <w:adjustRightInd w:val="0"/>
        <w:ind w:left="3119" w:hanging="567"/>
        <w:rPr>
          <w:rFonts w:ascii="Times New Roman" w:hAnsi="Times New Roman" w:cs="Times New Roman"/>
          <w:lang w:val="hu-HU"/>
        </w:rPr>
      </w:pPr>
      <w:r w:rsidRPr="0076312F">
        <w:rPr>
          <w:rFonts w:ascii="Times New Roman" w:hAnsi="Times New Roman" w:cs="Times New Roman"/>
          <w:lang w:val="hu-HU"/>
        </w:rPr>
        <w:t xml:space="preserve">a </w:t>
      </w:r>
      <w:proofErr w:type="spellStart"/>
      <w:r w:rsidR="00F816D3" w:rsidRPr="0076312F">
        <w:rPr>
          <w:rFonts w:ascii="Times New Roman" w:hAnsi="Times New Roman" w:cs="Times New Roman"/>
          <w:lang w:val="hu-HU"/>
        </w:rPr>
        <w:t>pomalidomid</w:t>
      </w:r>
      <w:r w:rsidRPr="0076312F">
        <w:rPr>
          <w:rFonts w:ascii="Times New Roman" w:hAnsi="Times New Roman" w:cs="Times New Roman"/>
          <w:lang w:val="hu-HU"/>
        </w:rPr>
        <w:t>ot</w:t>
      </w:r>
      <w:proofErr w:type="spellEnd"/>
      <w:r w:rsidRPr="0076312F">
        <w:rPr>
          <w:rFonts w:ascii="Times New Roman" w:hAnsi="Times New Roman" w:cs="Times New Roman"/>
          <w:lang w:val="hu-HU"/>
        </w:rPr>
        <w:t xml:space="preserve"> felíró orvost arról, hogy abbahagyta a fogamzásgátló módszer alkalmazását vagy megváltoztatta azt</w:t>
      </w:r>
    </w:p>
    <w:p w14:paraId="2573E053" w14:textId="75C487F0" w:rsidR="0043393E" w:rsidRPr="0076312F" w:rsidRDefault="0043393E">
      <w:pPr>
        <w:widowControl/>
        <w:numPr>
          <w:ilvl w:val="0"/>
          <w:numId w:val="31"/>
        </w:numPr>
        <w:kinsoku w:val="0"/>
        <w:overflowPunct w:val="0"/>
        <w:autoSpaceDE w:val="0"/>
        <w:autoSpaceDN w:val="0"/>
        <w:adjustRightInd w:val="0"/>
        <w:ind w:left="2268" w:hanging="567"/>
        <w:rPr>
          <w:rFonts w:ascii="Times New Roman" w:hAnsi="Times New Roman" w:cs="Times New Roman"/>
          <w:lang w:val="hu-HU"/>
        </w:rPr>
      </w:pPr>
      <w:r w:rsidRPr="0076312F">
        <w:rPr>
          <w:rFonts w:ascii="Times New Roman" w:hAnsi="Times New Roman" w:cs="Times New Roman"/>
          <w:lang w:val="hu-HU"/>
        </w:rPr>
        <w:t>a terhességi tesztek szükségességét, például a kezelés előtt, a kezelés alatt legalább 4</w:t>
      </w:r>
      <w:r w:rsidR="00F816D3" w:rsidRPr="0076312F">
        <w:rPr>
          <w:rFonts w:ascii="Times New Roman" w:hAnsi="Times New Roman" w:cs="Times New Roman"/>
          <w:lang w:val="hu-HU"/>
        </w:rPr>
        <w:t> </w:t>
      </w:r>
      <w:r w:rsidRPr="0076312F">
        <w:rPr>
          <w:rFonts w:ascii="Times New Roman" w:hAnsi="Times New Roman" w:cs="Times New Roman"/>
          <w:lang w:val="hu-HU"/>
        </w:rPr>
        <w:t>hetente, és a kezelés vége után</w:t>
      </w:r>
    </w:p>
    <w:p w14:paraId="697192D6" w14:textId="57298E91" w:rsidR="0043393E" w:rsidRPr="0076312F" w:rsidRDefault="0043393E">
      <w:pPr>
        <w:widowControl/>
        <w:numPr>
          <w:ilvl w:val="0"/>
          <w:numId w:val="31"/>
        </w:numPr>
        <w:kinsoku w:val="0"/>
        <w:overflowPunct w:val="0"/>
        <w:autoSpaceDE w:val="0"/>
        <w:autoSpaceDN w:val="0"/>
        <w:adjustRightInd w:val="0"/>
        <w:ind w:left="2268" w:hanging="567"/>
        <w:rPr>
          <w:rFonts w:ascii="Times New Roman" w:hAnsi="Times New Roman" w:cs="Times New Roman"/>
          <w:lang w:val="hu-HU"/>
        </w:rPr>
      </w:pPr>
      <w:r w:rsidRPr="0076312F">
        <w:rPr>
          <w:rFonts w:ascii="Times New Roman" w:hAnsi="Times New Roman" w:cs="Times New Roman"/>
          <w:lang w:val="hu-HU"/>
        </w:rPr>
        <w:t xml:space="preserve">azt, hogy terhesség gyanúja esetén azonnal abba kell hagyni a </w:t>
      </w:r>
      <w:proofErr w:type="spellStart"/>
      <w:r w:rsidR="00161D9D" w:rsidRPr="0076312F">
        <w:rPr>
          <w:rFonts w:ascii="Times New Roman" w:hAnsi="Times New Roman" w:cs="Times New Roman"/>
          <w:lang w:val="hu-HU"/>
        </w:rPr>
        <w:t>pomali</w:t>
      </w:r>
      <w:r w:rsidR="004F2CD5" w:rsidRPr="0076312F">
        <w:rPr>
          <w:rFonts w:ascii="Times New Roman" w:hAnsi="Times New Roman" w:cs="Times New Roman"/>
          <w:lang w:val="hu-HU"/>
        </w:rPr>
        <w:t>domid</w:t>
      </w:r>
      <w:proofErr w:type="spellEnd"/>
      <w:r w:rsidRPr="0076312F">
        <w:rPr>
          <w:rFonts w:ascii="Times New Roman" w:hAnsi="Times New Roman" w:cs="Times New Roman"/>
          <w:lang w:val="hu-HU"/>
        </w:rPr>
        <w:t xml:space="preserve"> alkalmazását</w:t>
      </w:r>
    </w:p>
    <w:p w14:paraId="451B0EE8" w14:textId="77777777" w:rsidR="0043393E" w:rsidRPr="0076312F" w:rsidRDefault="0043393E">
      <w:pPr>
        <w:widowControl/>
        <w:numPr>
          <w:ilvl w:val="0"/>
          <w:numId w:val="31"/>
        </w:numPr>
        <w:kinsoku w:val="0"/>
        <w:overflowPunct w:val="0"/>
        <w:autoSpaceDE w:val="0"/>
        <w:autoSpaceDN w:val="0"/>
        <w:adjustRightInd w:val="0"/>
        <w:ind w:left="2268" w:hanging="567"/>
        <w:rPr>
          <w:rFonts w:ascii="Times New Roman" w:hAnsi="Times New Roman" w:cs="Times New Roman"/>
          <w:lang w:val="hu-HU"/>
        </w:rPr>
      </w:pPr>
      <w:r w:rsidRPr="0076312F">
        <w:rPr>
          <w:rFonts w:ascii="Times New Roman" w:hAnsi="Times New Roman" w:cs="Times New Roman"/>
          <w:lang w:val="hu-HU"/>
        </w:rPr>
        <w:t>azt, hogy terhesség gyanúja esetén azonnal fel kell vennie a kapcsolatot a kezelőorvosával</w:t>
      </w:r>
    </w:p>
    <w:p w14:paraId="3A17BB17" w14:textId="77777777" w:rsidR="0043393E" w:rsidRPr="0076312F" w:rsidRDefault="0043393E">
      <w:pPr>
        <w:widowControl/>
        <w:numPr>
          <w:ilvl w:val="0"/>
          <w:numId w:val="31"/>
        </w:numPr>
        <w:kinsoku w:val="0"/>
        <w:overflowPunct w:val="0"/>
        <w:autoSpaceDE w:val="0"/>
        <w:autoSpaceDN w:val="0"/>
        <w:adjustRightInd w:val="0"/>
        <w:ind w:left="2268" w:hanging="567"/>
        <w:rPr>
          <w:rFonts w:ascii="Times New Roman" w:hAnsi="Times New Roman" w:cs="Times New Roman"/>
          <w:lang w:val="hu-HU"/>
        </w:rPr>
      </w:pPr>
      <w:r w:rsidRPr="0076312F">
        <w:rPr>
          <w:rFonts w:ascii="Times New Roman" w:hAnsi="Times New Roman" w:cs="Times New Roman"/>
          <w:lang w:val="hu-HU"/>
        </w:rPr>
        <w:t>azt, hogy nem oszthatja meg a gyógyszert más személlyel</w:t>
      </w:r>
    </w:p>
    <w:p w14:paraId="3B712EE8" w14:textId="424C253D" w:rsidR="0043393E" w:rsidRPr="0076312F" w:rsidRDefault="0043393E">
      <w:pPr>
        <w:widowControl/>
        <w:numPr>
          <w:ilvl w:val="0"/>
          <w:numId w:val="31"/>
        </w:numPr>
        <w:kinsoku w:val="0"/>
        <w:overflowPunct w:val="0"/>
        <w:autoSpaceDE w:val="0"/>
        <w:autoSpaceDN w:val="0"/>
        <w:adjustRightInd w:val="0"/>
        <w:ind w:left="2268" w:hanging="567"/>
        <w:rPr>
          <w:rFonts w:ascii="Times New Roman" w:hAnsi="Times New Roman" w:cs="Times New Roman"/>
          <w:lang w:val="hu-HU"/>
        </w:rPr>
      </w:pPr>
      <w:r w:rsidRPr="0076312F">
        <w:rPr>
          <w:rFonts w:ascii="Times New Roman" w:hAnsi="Times New Roman" w:cs="Times New Roman"/>
          <w:lang w:val="hu-HU"/>
        </w:rPr>
        <w:t xml:space="preserve">azt, hogy nem adhat vért a </w:t>
      </w:r>
      <w:proofErr w:type="spellStart"/>
      <w:r w:rsidR="00161D9D" w:rsidRPr="0076312F">
        <w:rPr>
          <w:rFonts w:ascii="Times New Roman" w:hAnsi="Times New Roman" w:cs="Times New Roman"/>
          <w:lang w:val="hu-HU"/>
        </w:rPr>
        <w:t>pomalidomid</w:t>
      </w:r>
      <w:proofErr w:type="spellEnd"/>
      <w:r w:rsidRPr="0076312F">
        <w:rPr>
          <w:rFonts w:ascii="Times New Roman" w:hAnsi="Times New Roman" w:cs="Times New Roman"/>
          <w:lang w:val="hu-HU"/>
        </w:rPr>
        <w:t>-kezelés alatt (az adagolás megszakítását is beleértve) és annak abbahagyását követő legalább 7</w:t>
      </w:r>
      <w:r w:rsidR="00F816D3" w:rsidRPr="0076312F">
        <w:rPr>
          <w:rFonts w:ascii="Times New Roman" w:hAnsi="Times New Roman" w:cs="Times New Roman"/>
          <w:lang w:val="hu-HU"/>
        </w:rPr>
        <w:t> </w:t>
      </w:r>
      <w:r w:rsidRPr="0076312F">
        <w:rPr>
          <w:rFonts w:ascii="Times New Roman" w:hAnsi="Times New Roman" w:cs="Times New Roman"/>
          <w:lang w:val="hu-HU"/>
        </w:rPr>
        <w:t>napig</w:t>
      </w:r>
    </w:p>
    <w:p w14:paraId="0021540D" w14:textId="02D4E432" w:rsidR="0043393E" w:rsidRPr="0076312F" w:rsidRDefault="0043393E">
      <w:pPr>
        <w:widowControl/>
        <w:numPr>
          <w:ilvl w:val="0"/>
          <w:numId w:val="31"/>
        </w:numPr>
        <w:kinsoku w:val="0"/>
        <w:overflowPunct w:val="0"/>
        <w:autoSpaceDE w:val="0"/>
        <w:autoSpaceDN w:val="0"/>
        <w:adjustRightInd w:val="0"/>
        <w:ind w:left="2268" w:hanging="567"/>
        <w:rPr>
          <w:rFonts w:ascii="Times New Roman" w:hAnsi="Times New Roman" w:cs="Times New Roman"/>
          <w:lang w:val="hu-HU"/>
        </w:rPr>
      </w:pPr>
      <w:r w:rsidRPr="0076312F">
        <w:rPr>
          <w:rFonts w:ascii="Times New Roman" w:hAnsi="Times New Roman" w:cs="Times New Roman"/>
          <w:lang w:val="hu-HU"/>
        </w:rPr>
        <w:t>azt, hogy a kezelés végén vissza kell vinnie a fel nem használt kapszulákat a gyógyszerésznek</w:t>
      </w:r>
      <w:r w:rsidR="008A2DBC" w:rsidRPr="0076312F">
        <w:rPr>
          <w:rFonts w:ascii="Times New Roman" w:hAnsi="Times New Roman" w:cs="Times New Roman"/>
          <w:lang w:val="hu-HU"/>
        </w:rPr>
        <w:t>.</w:t>
      </w:r>
    </w:p>
    <w:p w14:paraId="19A21B11" w14:textId="77777777" w:rsidR="0043393E" w:rsidRPr="0076312F" w:rsidRDefault="0043393E">
      <w:pPr>
        <w:widowControl/>
        <w:kinsoku w:val="0"/>
        <w:overflowPunct w:val="0"/>
        <w:autoSpaceDE w:val="0"/>
        <w:autoSpaceDN w:val="0"/>
        <w:adjustRightInd w:val="0"/>
        <w:rPr>
          <w:rFonts w:ascii="Times New Roman" w:hAnsi="Times New Roman" w:cs="Times New Roman"/>
          <w:lang w:val="hu-HU"/>
        </w:rPr>
      </w:pPr>
    </w:p>
    <w:p w14:paraId="7AF51252" w14:textId="77777777" w:rsidR="0043393E" w:rsidRPr="0076312F" w:rsidRDefault="0043393E">
      <w:pPr>
        <w:widowControl/>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lang w:val="hu-HU"/>
        </w:rPr>
        <w:t>A nem fogamzóképes nőbetegeknek szóló kockázattudatossági űrlapnak tartalmaznia kell még:</w:t>
      </w:r>
    </w:p>
    <w:p w14:paraId="26CCD65F" w14:textId="2A877F0C" w:rsidR="0043393E" w:rsidRPr="0076312F" w:rsidRDefault="008A2DBC">
      <w:pPr>
        <w:widowControl/>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lang w:val="hu-HU"/>
        </w:rPr>
        <w:t xml:space="preserve">- </w:t>
      </w:r>
      <w:r w:rsidR="0043393E" w:rsidRPr="0076312F">
        <w:rPr>
          <w:rFonts w:ascii="Times New Roman" w:hAnsi="Times New Roman" w:cs="Times New Roman"/>
          <w:lang w:val="hu-HU"/>
        </w:rPr>
        <w:t>Annak igazolását, hogy a kezelőorvos megbeszélte vele az alábbiakat:</w:t>
      </w:r>
    </w:p>
    <w:p w14:paraId="1B48CCDC" w14:textId="77777777" w:rsidR="0043393E" w:rsidRPr="0076312F" w:rsidRDefault="0043393E">
      <w:pPr>
        <w:widowControl/>
        <w:numPr>
          <w:ilvl w:val="0"/>
          <w:numId w:val="31"/>
        </w:numPr>
        <w:kinsoku w:val="0"/>
        <w:overflowPunct w:val="0"/>
        <w:autoSpaceDE w:val="0"/>
        <w:autoSpaceDN w:val="0"/>
        <w:adjustRightInd w:val="0"/>
        <w:ind w:left="2268" w:hanging="567"/>
        <w:rPr>
          <w:rFonts w:ascii="Times New Roman" w:hAnsi="Times New Roman" w:cs="Times New Roman"/>
          <w:lang w:val="hu-HU"/>
        </w:rPr>
      </w:pPr>
      <w:r w:rsidRPr="0076312F">
        <w:rPr>
          <w:rFonts w:ascii="Times New Roman" w:hAnsi="Times New Roman" w:cs="Times New Roman"/>
          <w:lang w:val="hu-HU"/>
        </w:rPr>
        <w:t>azt, hogy nem oszthatja meg a gyógyszert más személlyel</w:t>
      </w:r>
    </w:p>
    <w:p w14:paraId="52E7DF4D" w14:textId="6C333068" w:rsidR="0043393E" w:rsidRPr="0076312F" w:rsidRDefault="0043393E">
      <w:pPr>
        <w:widowControl/>
        <w:numPr>
          <w:ilvl w:val="0"/>
          <w:numId w:val="31"/>
        </w:numPr>
        <w:kinsoku w:val="0"/>
        <w:overflowPunct w:val="0"/>
        <w:autoSpaceDE w:val="0"/>
        <w:autoSpaceDN w:val="0"/>
        <w:adjustRightInd w:val="0"/>
        <w:ind w:left="2268" w:hanging="567"/>
        <w:rPr>
          <w:rFonts w:ascii="Times New Roman" w:hAnsi="Times New Roman" w:cs="Times New Roman"/>
          <w:lang w:val="hu-HU"/>
        </w:rPr>
      </w:pPr>
      <w:r w:rsidRPr="0076312F">
        <w:rPr>
          <w:rFonts w:ascii="Times New Roman" w:hAnsi="Times New Roman" w:cs="Times New Roman"/>
          <w:lang w:val="hu-HU"/>
        </w:rPr>
        <w:t xml:space="preserve">azt, hogy nem adhat vért a </w:t>
      </w:r>
      <w:proofErr w:type="spellStart"/>
      <w:r w:rsidR="008A2DBC" w:rsidRPr="0076312F">
        <w:rPr>
          <w:rFonts w:ascii="Times New Roman" w:hAnsi="Times New Roman" w:cs="Times New Roman"/>
          <w:lang w:val="hu-HU"/>
        </w:rPr>
        <w:t>pomalidomid</w:t>
      </w:r>
      <w:proofErr w:type="spellEnd"/>
      <w:r w:rsidRPr="0076312F">
        <w:rPr>
          <w:rFonts w:ascii="Times New Roman" w:hAnsi="Times New Roman" w:cs="Times New Roman"/>
          <w:lang w:val="hu-HU"/>
        </w:rPr>
        <w:t>-kezelés alatt (az adagolás megszakítását is beleértve) és annak abbahagyását követő legalább 7</w:t>
      </w:r>
      <w:r w:rsidR="008A2DBC" w:rsidRPr="0076312F">
        <w:rPr>
          <w:rFonts w:ascii="Times New Roman" w:hAnsi="Times New Roman" w:cs="Times New Roman"/>
          <w:lang w:val="hu-HU"/>
        </w:rPr>
        <w:t> </w:t>
      </w:r>
      <w:r w:rsidRPr="0076312F">
        <w:rPr>
          <w:rFonts w:ascii="Times New Roman" w:hAnsi="Times New Roman" w:cs="Times New Roman"/>
          <w:lang w:val="hu-HU"/>
        </w:rPr>
        <w:t>napig</w:t>
      </w:r>
    </w:p>
    <w:p w14:paraId="246E5C79" w14:textId="3C43008C" w:rsidR="0043393E" w:rsidRPr="0076312F" w:rsidRDefault="0043393E">
      <w:pPr>
        <w:widowControl/>
        <w:numPr>
          <w:ilvl w:val="0"/>
          <w:numId w:val="31"/>
        </w:numPr>
        <w:kinsoku w:val="0"/>
        <w:overflowPunct w:val="0"/>
        <w:autoSpaceDE w:val="0"/>
        <w:autoSpaceDN w:val="0"/>
        <w:adjustRightInd w:val="0"/>
        <w:ind w:left="2268" w:hanging="567"/>
        <w:rPr>
          <w:rFonts w:ascii="Times New Roman" w:hAnsi="Times New Roman" w:cs="Times New Roman"/>
          <w:lang w:val="hu-HU"/>
        </w:rPr>
      </w:pPr>
      <w:r w:rsidRPr="0076312F">
        <w:rPr>
          <w:rFonts w:ascii="Times New Roman" w:hAnsi="Times New Roman" w:cs="Times New Roman"/>
          <w:lang w:val="hu-HU"/>
        </w:rPr>
        <w:t>azt, hogy a kezelés végén vissza kell vinnie a fel nem használt kapszulákat a gyógyszerésznek</w:t>
      </w:r>
      <w:r w:rsidR="008A2DBC" w:rsidRPr="0076312F">
        <w:rPr>
          <w:rFonts w:ascii="Times New Roman" w:hAnsi="Times New Roman" w:cs="Times New Roman"/>
          <w:lang w:val="hu-HU"/>
        </w:rPr>
        <w:t>.</w:t>
      </w:r>
    </w:p>
    <w:p w14:paraId="38DE5D15" w14:textId="77777777" w:rsidR="0043393E" w:rsidRPr="0076312F" w:rsidRDefault="0043393E">
      <w:pPr>
        <w:widowControl/>
        <w:kinsoku w:val="0"/>
        <w:overflowPunct w:val="0"/>
        <w:autoSpaceDE w:val="0"/>
        <w:autoSpaceDN w:val="0"/>
        <w:adjustRightInd w:val="0"/>
        <w:rPr>
          <w:rFonts w:ascii="Times New Roman" w:hAnsi="Times New Roman" w:cs="Times New Roman"/>
          <w:lang w:val="hu-HU"/>
        </w:rPr>
      </w:pPr>
    </w:p>
    <w:p w14:paraId="45A5C146" w14:textId="77777777" w:rsidR="0043393E" w:rsidRPr="0076312F" w:rsidRDefault="0043393E">
      <w:pPr>
        <w:widowControl/>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lang w:val="hu-HU"/>
        </w:rPr>
        <w:t>A férfi betegeknek szóló kockázattudatossági űrlapnak tartalmaznia kell még:</w:t>
      </w:r>
    </w:p>
    <w:p w14:paraId="02F481AF" w14:textId="40460514" w:rsidR="0043393E" w:rsidRPr="0076312F" w:rsidRDefault="008A2DBC">
      <w:pPr>
        <w:widowControl/>
        <w:kinsoku w:val="0"/>
        <w:overflowPunct w:val="0"/>
        <w:autoSpaceDE w:val="0"/>
        <w:autoSpaceDN w:val="0"/>
        <w:adjustRightInd w:val="0"/>
        <w:rPr>
          <w:rFonts w:ascii="Times New Roman" w:hAnsi="Times New Roman" w:cs="Times New Roman"/>
          <w:lang w:val="hu-HU"/>
        </w:rPr>
      </w:pPr>
      <w:r w:rsidRPr="0076312F">
        <w:rPr>
          <w:rFonts w:ascii="Times New Roman" w:hAnsi="Times New Roman" w:cs="Times New Roman"/>
          <w:lang w:val="hu-HU"/>
        </w:rPr>
        <w:t xml:space="preserve">- </w:t>
      </w:r>
      <w:r w:rsidR="0043393E" w:rsidRPr="0076312F">
        <w:rPr>
          <w:rFonts w:ascii="Times New Roman" w:hAnsi="Times New Roman" w:cs="Times New Roman"/>
          <w:lang w:val="hu-HU"/>
        </w:rPr>
        <w:t>Annak igazolását, hogy a kezelőorvos megbeszélte vele az alábbiakat:</w:t>
      </w:r>
    </w:p>
    <w:p w14:paraId="791FD596" w14:textId="77777777" w:rsidR="0043393E" w:rsidRPr="0076312F" w:rsidRDefault="0043393E">
      <w:pPr>
        <w:widowControl/>
        <w:numPr>
          <w:ilvl w:val="0"/>
          <w:numId w:val="31"/>
        </w:numPr>
        <w:kinsoku w:val="0"/>
        <w:overflowPunct w:val="0"/>
        <w:autoSpaceDE w:val="0"/>
        <w:autoSpaceDN w:val="0"/>
        <w:adjustRightInd w:val="0"/>
        <w:ind w:left="2268" w:hanging="567"/>
        <w:rPr>
          <w:rFonts w:ascii="Times New Roman" w:hAnsi="Times New Roman" w:cs="Times New Roman"/>
          <w:lang w:val="hu-HU"/>
        </w:rPr>
      </w:pPr>
      <w:r w:rsidRPr="0076312F">
        <w:rPr>
          <w:rFonts w:ascii="Times New Roman" w:hAnsi="Times New Roman" w:cs="Times New Roman"/>
          <w:lang w:val="hu-HU"/>
        </w:rPr>
        <w:t>a magzati expozíció elkerülésének szükségességét</w:t>
      </w:r>
    </w:p>
    <w:p w14:paraId="5551D27B" w14:textId="77777777" w:rsidR="0043393E" w:rsidRPr="0076312F" w:rsidRDefault="0043393E">
      <w:pPr>
        <w:widowControl/>
        <w:numPr>
          <w:ilvl w:val="0"/>
          <w:numId w:val="31"/>
        </w:numPr>
        <w:kinsoku w:val="0"/>
        <w:overflowPunct w:val="0"/>
        <w:autoSpaceDE w:val="0"/>
        <w:autoSpaceDN w:val="0"/>
        <w:adjustRightInd w:val="0"/>
        <w:ind w:left="2268" w:hanging="567"/>
        <w:rPr>
          <w:rFonts w:ascii="Times New Roman" w:hAnsi="Times New Roman" w:cs="Times New Roman"/>
          <w:lang w:val="hu-HU"/>
        </w:rPr>
      </w:pPr>
      <w:r w:rsidRPr="0076312F">
        <w:rPr>
          <w:rFonts w:ascii="Times New Roman" w:hAnsi="Times New Roman" w:cs="Times New Roman"/>
          <w:lang w:val="hu-HU"/>
        </w:rPr>
        <w:t xml:space="preserve">azt, hogy a </w:t>
      </w:r>
      <w:proofErr w:type="spellStart"/>
      <w:r w:rsidRPr="0076312F">
        <w:rPr>
          <w:rFonts w:ascii="Times New Roman" w:hAnsi="Times New Roman" w:cs="Times New Roman"/>
          <w:lang w:val="hu-HU"/>
        </w:rPr>
        <w:t>pomalidomid</w:t>
      </w:r>
      <w:proofErr w:type="spellEnd"/>
      <w:r w:rsidRPr="0076312F">
        <w:rPr>
          <w:rFonts w:ascii="Times New Roman" w:hAnsi="Times New Roman" w:cs="Times New Roman"/>
          <w:lang w:val="hu-HU"/>
        </w:rPr>
        <w:t xml:space="preserve"> megtalálható az ondóban, és hogy óvszert kell használni, ha a szexuális partner terhes vagy olyan fogamzóképes nő, aki nem használ hatékony fogamzásgátlást (még abban az esetben is, ha férfi </w:t>
      </w:r>
      <w:proofErr w:type="spellStart"/>
      <w:r w:rsidRPr="0076312F">
        <w:rPr>
          <w:rFonts w:ascii="Times New Roman" w:hAnsi="Times New Roman" w:cs="Times New Roman"/>
          <w:lang w:val="hu-HU"/>
        </w:rPr>
        <w:t>vasectomián</w:t>
      </w:r>
      <w:proofErr w:type="spellEnd"/>
      <w:r w:rsidRPr="0076312F">
        <w:rPr>
          <w:rFonts w:ascii="Times New Roman" w:hAnsi="Times New Roman" w:cs="Times New Roman"/>
          <w:lang w:val="hu-HU"/>
        </w:rPr>
        <w:t xml:space="preserve"> esett át)</w:t>
      </w:r>
    </w:p>
    <w:p w14:paraId="3F049452" w14:textId="77777777" w:rsidR="0043393E" w:rsidRPr="0076312F" w:rsidRDefault="0043393E">
      <w:pPr>
        <w:widowControl/>
        <w:numPr>
          <w:ilvl w:val="0"/>
          <w:numId w:val="31"/>
        </w:numPr>
        <w:kinsoku w:val="0"/>
        <w:overflowPunct w:val="0"/>
        <w:autoSpaceDE w:val="0"/>
        <w:autoSpaceDN w:val="0"/>
        <w:adjustRightInd w:val="0"/>
        <w:ind w:left="2268" w:hanging="567"/>
        <w:rPr>
          <w:rFonts w:ascii="Times New Roman" w:hAnsi="Times New Roman" w:cs="Times New Roman"/>
          <w:lang w:val="hu-HU"/>
        </w:rPr>
      </w:pPr>
      <w:r w:rsidRPr="0076312F">
        <w:rPr>
          <w:rFonts w:ascii="Times New Roman" w:hAnsi="Times New Roman" w:cs="Times New Roman"/>
          <w:lang w:val="hu-HU"/>
        </w:rPr>
        <w:t>azt, hogy ha a partnere teherbe esik, a férfinak azonnal tájékoztatnia kell a kezelőorvosát, és minden alkalommal óvszert kell használnia</w:t>
      </w:r>
    </w:p>
    <w:p w14:paraId="2DBAED40" w14:textId="77777777" w:rsidR="0043393E" w:rsidRPr="0076312F" w:rsidRDefault="0043393E">
      <w:pPr>
        <w:widowControl/>
        <w:numPr>
          <w:ilvl w:val="0"/>
          <w:numId w:val="31"/>
        </w:numPr>
        <w:kinsoku w:val="0"/>
        <w:overflowPunct w:val="0"/>
        <w:autoSpaceDE w:val="0"/>
        <w:autoSpaceDN w:val="0"/>
        <w:adjustRightInd w:val="0"/>
        <w:ind w:left="2268" w:hanging="567"/>
        <w:rPr>
          <w:rFonts w:ascii="Times New Roman" w:hAnsi="Times New Roman" w:cs="Times New Roman"/>
          <w:lang w:val="hu-HU"/>
        </w:rPr>
      </w:pPr>
      <w:r w:rsidRPr="0076312F">
        <w:rPr>
          <w:rFonts w:ascii="Times New Roman" w:hAnsi="Times New Roman" w:cs="Times New Roman"/>
          <w:lang w:val="hu-HU"/>
        </w:rPr>
        <w:t>azt, hogy nem oszthatja meg a gyógyszert más személlyel</w:t>
      </w:r>
    </w:p>
    <w:p w14:paraId="7F564D15" w14:textId="5B4251A5" w:rsidR="0043393E" w:rsidRPr="0076312F" w:rsidRDefault="0043393E">
      <w:pPr>
        <w:widowControl/>
        <w:numPr>
          <w:ilvl w:val="0"/>
          <w:numId w:val="31"/>
        </w:numPr>
        <w:kinsoku w:val="0"/>
        <w:overflowPunct w:val="0"/>
        <w:autoSpaceDE w:val="0"/>
        <w:autoSpaceDN w:val="0"/>
        <w:adjustRightInd w:val="0"/>
        <w:ind w:left="2268" w:hanging="567"/>
        <w:rPr>
          <w:rFonts w:ascii="Times New Roman" w:hAnsi="Times New Roman" w:cs="Times New Roman"/>
          <w:lang w:val="hu-HU"/>
        </w:rPr>
      </w:pPr>
      <w:r w:rsidRPr="0076312F">
        <w:rPr>
          <w:rFonts w:ascii="Times New Roman" w:hAnsi="Times New Roman" w:cs="Times New Roman"/>
          <w:lang w:val="hu-HU"/>
        </w:rPr>
        <w:lastRenderedPageBreak/>
        <w:t xml:space="preserve">hogy </w:t>
      </w:r>
      <w:proofErr w:type="spellStart"/>
      <w:r w:rsidRPr="0076312F">
        <w:rPr>
          <w:rFonts w:ascii="Times New Roman" w:hAnsi="Times New Roman" w:cs="Times New Roman"/>
          <w:lang w:val="hu-HU"/>
        </w:rPr>
        <w:t>pomalidomid</w:t>
      </w:r>
      <w:proofErr w:type="spellEnd"/>
      <w:r w:rsidRPr="0076312F">
        <w:rPr>
          <w:rFonts w:ascii="Times New Roman" w:hAnsi="Times New Roman" w:cs="Times New Roman"/>
          <w:lang w:val="hu-HU"/>
        </w:rPr>
        <w:t xml:space="preserve">-kezelés alatt (az adagolás megszakítását is beleértve) és annak befejezését követő legalább 7 napig a nem adhat </w:t>
      </w:r>
      <w:proofErr w:type="gramStart"/>
      <w:r w:rsidRPr="0076312F">
        <w:rPr>
          <w:rFonts w:ascii="Times New Roman" w:hAnsi="Times New Roman" w:cs="Times New Roman"/>
          <w:lang w:val="hu-HU"/>
        </w:rPr>
        <w:t>vért,</w:t>
      </w:r>
      <w:proofErr w:type="gramEnd"/>
      <w:r w:rsidRPr="0076312F">
        <w:rPr>
          <w:rFonts w:ascii="Times New Roman" w:hAnsi="Times New Roman" w:cs="Times New Roman"/>
          <w:lang w:val="hu-HU"/>
        </w:rPr>
        <w:t xml:space="preserve"> vagy spermát</w:t>
      </w:r>
    </w:p>
    <w:p w14:paraId="3CB3CBC6" w14:textId="24A6A282" w:rsidR="0043393E" w:rsidRPr="0076312F" w:rsidRDefault="0043393E">
      <w:pPr>
        <w:widowControl/>
        <w:numPr>
          <w:ilvl w:val="0"/>
          <w:numId w:val="31"/>
        </w:numPr>
        <w:kinsoku w:val="0"/>
        <w:overflowPunct w:val="0"/>
        <w:autoSpaceDE w:val="0"/>
        <w:autoSpaceDN w:val="0"/>
        <w:adjustRightInd w:val="0"/>
        <w:ind w:left="2268" w:hanging="567"/>
        <w:rPr>
          <w:rFonts w:ascii="Times New Roman" w:hAnsi="Times New Roman" w:cs="Times New Roman"/>
          <w:lang w:val="hu-HU"/>
        </w:rPr>
      </w:pPr>
      <w:r w:rsidRPr="0076312F">
        <w:rPr>
          <w:rFonts w:ascii="Times New Roman" w:hAnsi="Times New Roman" w:cs="Times New Roman"/>
          <w:lang w:val="hu-HU"/>
        </w:rPr>
        <w:t xml:space="preserve">azt, hogy a kezelés végén vissza kell vinnie a fel </w:t>
      </w:r>
      <w:r w:rsidR="00E551D3">
        <w:rPr>
          <w:rFonts w:ascii="Times New Roman" w:hAnsi="Times New Roman" w:cs="Times New Roman"/>
          <w:lang w:val="hu-HU"/>
        </w:rPr>
        <w:t>n</w:t>
      </w:r>
      <w:r w:rsidRPr="0076312F">
        <w:rPr>
          <w:rFonts w:ascii="Times New Roman" w:hAnsi="Times New Roman" w:cs="Times New Roman"/>
          <w:lang w:val="hu-HU"/>
        </w:rPr>
        <w:t>em használt kapszulákat a gyógyszerésznek</w:t>
      </w:r>
      <w:r w:rsidR="006E21F5" w:rsidRPr="0076312F">
        <w:rPr>
          <w:rFonts w:ascii="Times New Roman" w:hAnsi="Times New Roman" w:cs="Times New Roman"/>
          <w:lang w:val="hu-HU"/>
        </w:rPr>
        <w:t>.</w:t>
      </w:r>
    </w:p>
    <w:p w14:paraId="1A60CAA9" w14:textId="77777777" w:rsidR="00AD0C94" w:rsidRPr="0076312F" w:rsidRDefault="00AD0C94">
      <w:pPr>
        <w:rPr>
          <w:rFonts w:ascii="Times New Roman" w:eastAsia="Times New Roman" w:hAnsi="Times New Roman" w:cs="Times New Roman"/>
          <w:lang w:val="hu-HU"/>
        </w:rPr>
      </w:pPr>
      <w:r w:rsidRPr="0076312F">
        <w:rPr>
          <w:rFonts w:ascii="Times New Roman" w:eastAsia="Times New Roman" w:hAnsi="Times New Roman" w:cs="Times New Roman"/>
          <w:lang w:val="hu-HU"/>
        </w:rPr>
        <w:br w:type="page"/>
      </w:r>
    </w:p>
    <w:p w14:paraId="788FFA0C" w14:textId="77777777" w:rsidR="00E64957" w:rsidRPr="0076312F" w:rsidRDefault="00E64957">
      <w:pPr>
        <w:pStyle w:val="EMEABodyText"/>
        <w:rPr>
          <w:szCs w:val="22"/>
          <w:lang w:val="hu-HU"/>
        </w:rPr>
      </w:pPr>
    </w:p>
    <w:p w14:paraId="4678A4A1" w14:textId="77777777" w:rsidR="00E64957" w:rsidRPr="0076312F" w:rsidRDefault="00E64957">
      <w:pPr>
        <w:pStyle w:val="EMEABodyText"/>
        <w:rPr>
          <w:szCs w:val="22"/>
          <w:lang w:val="hu-HU"/>
        </w:rPr>
      </w:pPr>
    </w:p>
    <w:p w14:paraId="1D50A183" w14:textId="77777777" w:rsidR="00E64957" w:rsidRPr="0076312F" w:rsidRDefault="00E64957">
      <w:pPr>
        <w:pStyle w:val="EMEABodyText"/>
        <w:rPr>
          <w:szCs w:val="22"/>
          <w:lang w:val="hu-HU"/>
        </w:rPr>
      </w:pPr>
    </w:p>
    <w:p w14:paraId="3950DD15" w14:textId="77777777" w:rsidR="00E64957" w:rsidRPr="0076312F" w:rsidRDefault="00E64957">
      <w:pPr>
        <w:pStyle w:val="EMEABodyText"/>
        <w:rPr>
          <w:szCs w:val="22"/>
          <w:lang w:val="hu-HU"/>
        </w:rPr>
      </w:pPr>
    </w:p>
    <w:p w14:paraId="6E3E34D6" w14:textId="77777777" w:rsidR="00E64957" w:rsidRPr="0076312F" w:rsidRDefault="00E64957">
      <w:pPr>
        <w:pStyle w:val="EMEABodyText"/>
        <w:rPr>
          <w:szCs w:val="22"/>
          <w:lang w:val="hu-HU"/>
        </w:rPr>
      </w:pPr>
    </w:p>
    <w:p w14:paraId="637DD726" w14:textId="77777777" w:rsidR="00E64957" w:rsidRPr="0076312F" w:rsidRDefault="00E64957">
      <w:pPr>
        <w:pStyle w:val="EMEABodyText"/>
        <w:rPr>
          <w:szCs w:val="22"/>
          <w:lang w:val="hu-HU"/>
        </w:rPr>
      </w:pPr>
    </w:p>
    <w:p w14:paraId="6DB3ABBD" w14:textId="77777777" w:rsidR="00E64957" w:rsidRPr="0076312F" w:rsidRDefault="00E64957">
      <w:pPr>
        <w:pStyle w:val="EMEABodyText"/>
        <w:rPr>
          <w:szCs w:val="22"/>
          <w:lang w:val="hu-HU"/>
        </w:rPr>
      </w:pPr>
    </w:p>
    <w:p w14:paraId="20D050D2" w14:textId="77777777" w:rsidR="00E64957" w:rsidRPr="0076312F" w:rsidRDefault="00E64957">
      <w:pPr>
        <w:pStyle w:val="EMEABodyText"/>
        <w:rPr>
          <w:szCs w:val="22"/>
          <w:lang w:val="hu-HU"/>
        </w:rPr>
      </w:pPr>
    </w:p>
    <w:p w14:paraId="72B95623" w14:textId="77777777" w:rsidR="00E64957" w:rsidRPr="0076312F" w:rsidRDefault="00E64957">
      <w:pPr>
        <w:pStyle w:val="EMEABodyText"/>
        <w:rPr>
          <w:szCs w:val="22"/>
          <w:lang w:val="hu-HU"/>
        </w:rPr>
      </w:pPr>
    </w:p>
    <w:p w14:paraId="4B2A725A" w14:textId="77777777" w:rsidR="00E64957" w:rsidRPr="0076312F" w:rsidRDefault="00E64957">
      <w:pPr>
        <w:pStyle w:val="EMEABodyText"/>
        <w:rPr>
          <w:szCs w:val="22"/>
          <w:lang w:val="hu-HU"/>
        </w:rPr>
      </w:pPr>
    </w:p>
    <w:p w14:paraId="3671C76E" w14:textId="77777777" w:rsidR="00E64957" w:rsidRPr="0076312F" w:rsidRDefault="00E64957">
      <w:pPr>
        <w:pStyle w:val="EMEABodyText"/>
        <w:rPr>
          <w:szCs w:val="22"/>
          <w:lang w:val="hu-HU"/>
        </w:rPr>
      </w:pPr>
    </w:p>
    <w:p w14:paraId="45FC8D8B" w14:textId="77777777" w:rsidR="00E64957" w:rsidRPr="0076312F" w:rsidRDefault="00E64957">
      <w:pPr>
        <w:pStyle w:val="EMEABodyText"/>
        <w:rPr>
          <w:szCs w:val="22"/>
          <w:lang w:val="hu-HU"/>
        </w:rPr>
      </w:pPr>
    </w:p>
    <w:p w14:paraId="04CEEB63" w14:textId="77777777" w:rsidR="00E64957" w:rsidRPr="0076312F" w:rsidRDefault="00E64957">
      <w:pPr>
        <w:pStyle w:val="EMEABodyText"/>
        <w:rPr>
          <w:szCs w:val="22"/>
          <w:lang w:val="hu-HU"/>
        </w:rPr>
      </w:pPr>
    </w:p>
    <w:p w14:paraId="1128D8EF" w14:textId="77777777" w:rsidR="00E64957" w:rsidRPr="0076312F" w:rsidRDefault="00E64957">
      <w:pPr>
        <w:pStyle w:val="EMEABodyText"/>
        <w:rPr>
          <w:szCs w:val="22"/>
          <w:lang w:val="hu-HU"/>
        </w:rPr>
      </w:pPr>
    </w:p>
    <w:p w14:paraId="6717037E" w14:textId="77777777" w:rsidR="00E64957" w:rsidRPr="0076312F" w:rsidRDefault="00E64957">
      <w:pPr>
        <w:pStyle w:val="EMEABodyText"/>
        <w:rPr>
          <w:szCs w:val="22"/>
          <w:lang w:val="hu-HU"/>
        </w:rPr>
      </w:pPr>
    </w:p>
    <w:p w14:paraId="78EDDB3A" w14:textId="77777777" w:rsidR="00E64957" w:rsidRPr="0076312F" w:rsidRDefault="00E64957">
      <w:pPr>
        <w:pStyle w:val="EMEABodyText"/>
        <w:rPr>
          <w:szCs w:val="22"/>
          <w:lang w:val="hu-HU"/>
        </w:rPr>
      </w:pPr>
    </w:p>
    <w:p w14:paraId="580033D5" w14:textId="77777777" w:rsidR="00E64957" w:rsidRPr="0076312F" w:rsidRDefault="00E64957">
      <w:pPr>
        <w:pStyle w:val="EMEABodyText"/>
        <w:rPr>
          <w:szCs w:val="22"/>
          <w:lang w:val="hu-HU"/>
        </w:rPr>
      </w:pPr>
    </w:p>
    <w:p w14:paraId="1AD164A6" w14:textId="77777777" w:rsidR="00E64957" w:rsidRPr="0076312F" w:rsidRDefault="00E64957">
      <w:pPr>
        <w:pStyle w:val="EMEABodyText"/>
        <w:rPr>
          <w:szCs w:val="22"/>
          <w:lang w:val="hu-HU"/>
        </w:rPr>
      </w:pPr>
    </w:p>
    <w:p w14:paraId="6E0EE7DA" w14:textId="77777777" w:rsidR="00E64957" w:rsidRPr="0076312F" w:rsidRDefault="00E64957">
      <w:pPr>
        <w:pStyle w:val="EMEABodyText"/>
        <w:rPr>
          <w:szCs w:val="22"/>
          <w:lang w:val="hu-HU"/>
        </w:rPr>
      </w:pPr>
    </w:p>
    <w:p w14:paraId="4CE19533" w14:textId="77777777" w:rsidR="00E64957" w:rsidRPr="0076312F" w:rsidRDefault="00E64957">
      <w:pPr>
        <w:pStyle w:val="EMEABodyText"/>
        <w:rPr>
          <w:szCs w:val="22"/>
          <w:lang w:val="hu-HU"/>
        </w:rPr>
      </w:pPr>
    </w:p>
    <w:p w14:paraId="05259AE0" w14:textId="77777777" w:rsidR="00E64957" w:rsidRPr="0076312F" w:rsidRDefault="00E64957">
      <w:pPr>
        <w:pStyle w:val="EMEABodyText"/>
        <w:rPr>
          <w:szCs w:val="22"/>
          <w:lang w:val="hu-HU"/>
        </w:rPr>
      </w:pPr>
    </w:p>
    <w:p w14:paraId="0EB33295" w14:textId="77777777" w:rsidR="00E64957" w:rsidRPr="0076312F" w:rsidRDefault="00E64957">
      <w:pPr>
        <w:pStyle w:val="EMEABodyText"/>
        <w:rPr>
          <w:szCs w:val="22"/>
          <w:lang w:val="hu-HU"/>
        </w:rPr>
      </w:pPr>
    </w:p>
    <w:p w14:paraId="0BA8423E" w14:textId="77777777" w:rsidR="00E64957" w:rsidRPr="0076312F" w:rsidRDefault="00E64957">
      <w:pPr>
        <w:jc w:val="center"/>
        <w:rPr>
          <w:rFonts w:ascii="Times New Roman" w:hAnsi="Times New Roman" w:cs="Times New Roman"/>
          <w:b/>
          <w:lang w:val="hu-HU"/>
        </w:rPr>
      </w:pPr>
      <w:r w:rsidRPr="0076312F">
        <w:rPr>
          <w:rFonts w:ascii="Times New Roman" w:hAnsi="Times New Roman" w:cs="Times New Roman"/>
          <w:b/>
          <w:lang w:val="hu-HU"/>
        </w:rPr>
        <w:t>III. MELLÉKLET</w:t>
      </w:r>
    </w:p>
    <w:p w14:paraId="5101FC45" w14:textId="77777777" w:rsidR="00E64957" w:rsidRPr="0076312F" w:rsidRDefault="00E64957">
      <w:pPr>
        <w:jc w:val="center"/>
        <w:rPr>
          <w:rFonts w:ascii="Times New Roman" w:hAnsi="Times New Roman" w:cs="Times New Roman"/>
          <w:b/>
          <w:lang w:val="hu-HU"/>
        </w:rPr>
      </w:pPr>
    </w:p>
    <w:p w14:paraId="5437C24D" w14:textId="77777777" w:rsidR="00E64957" w:rsidRPr="0076312F" w:rsidRDefault="00E64957">
      <w:pPr>
        <w:jc w:val="center"/>
        <w:rPr>
          <w:rFonts w:ascii="Times New Roman" w:hAnsi="Times New Roman" w:cs="Times New Roman"/>
          <w:b/>
          <w:lang w:val="hu-HU"/>
        </w:rPr>
      </w:pPr>
      <w:r w:rsidRPr="0076312F">
        <w:rPr>
          <w:rFonts w:ascii="Times New Roman" w:hAnsi="Times New Roman" w:cs="Times New Roman"/>
          <w:b/>
          <w:lang w:val="hu-HU"/>
        </w:rPr>
        <w:t>CÍMKESZÖVEG ÉS BETEGTÁJÉKOZTATÓ</w:t>
      </w:r>
    </w:p>
    <w:p w14:paraId="47ABDF5F" w14:textId="381F905F" w:rsidR="000F0600" w:rsidRPr="0076312F" w:rsidRDefault="000F0600">
      <w:pPr>
        <w:rPr>
          <w:rFonts w:ascii="Times New Roman" w:eastAsia="Times New Roman" w:hAnsi="Times New Roman" w:cs="Times New Roman"/>
          <w:b/>
          <w:bCs/>
          <w:lang w:val="hu-HU"/>
        </w:rPr>
      </w:pPr>
      <w:bookmarkStart w:id="11" w:name="A._CÍMKESZÖVEG"/>
      <w:bookmarkEnd w:id="11"/>
      <w:r w:rsidRPr="0076312F">
        <w:rPr>
          <w:rFonts w:ascii="Times New Roman" w:eastAsia="Times New Roman" w:hAnsi="Times New Roman" w:cs="Times New Roman"/>
          <w:b/>
          <w:bCs/>
          <w:lang w:val="hu-HU"/>
        </w:rPr>
        <w:br w:type="page"/>
      </w:r>
    </w:p>
    <w:p w14:paraId="0E12C3E6" w14:textId="77777777" w:rsidR="00BA0535" w:rsidRPr="0076312F" w:rsidRDefault="00BA0535">
      <w:pPr>
        <w:rPr>
          <w:rFonts w:ascii="Times New Roman" w:hAnsi="Times New Roman" w:cs="Times New Roman"/>
          <w:bCs/>
          <w:noProof/>
          <w:lang w:val="hu-HU"/>
        </w:rPr>
      </w:pPr>
    </w:p>
    <w:p w14:paraId="00F201BC" w14:textId="77777777" w:rsidR="00BA0535" w:rsidRPr="0076312F" w:rsidRDefault="00BA0535">
      <w:pPr>
        <w:rPr>
          <w:rFonts w:ascii="Times New Roman" w:hAnsi="Times New Roman" w:cs="Times New Roman"/>
          <w:bCs/>
          <w:noProof/>
          <w:lang w:val="hu-HU"/>
        </w:rPr>
      </w:pPr>
    </w:p>
    <w:p w14:paraId="5F393F18" w14:textId="77777777" w:rsidR="00BA0535" w:rsidRPr="0076312F" w:rsidRDefault="00BA0535">
      <w:pPr>
        <w:rPr>
          <w:rFonts w:ascii="Times New Roman" w:hAnsi="Times New Roman" w:cs="Times New Roman"/>
          <w:bCs/>
          <w:noProof/>
          <w:lang w:val="hu-HU"/>
        </w:rPr>
      </w:pPr>
    </w:p>
    <w:p w14:paraId="32366598" w14:textId="77777777" w:rsidR="00BA0535" w:rsidRPr="0076312F" w:rsidRDefault="00BA0535">
      <w:pPr>
        <w:rPr>
          <w:rFonts w:ascii="Times New Roman" w:hAnsi="Times New Roman" w:cs="Times New Roman"/>
          <w:bCs/>
          <w:noProof/>
          <w:lang w:val="hu-HU"/>
        </w:rPr>
      </w:pPr>
    </w:p>
    <w:p w14:paraId="6BE45068" w14:textId="77777777" w:rsidR="00BA0535" w:rsidRPr="0076312F" w:rsidRDefault="00BA0535">
      <w:pPr>
        <w:rPr>
          <w:rFonts w:ascii="Times New Roman" w:hAnsi="Times New Roman" w:cs="Times New Roman"/>
          <w:bCs/>
          <w:noProof/>
          <w:lang w:val="hu-HU"/>
        </w:rPr>
      </w:pPr>
    </w:p>
    <w:p w14:paraId="30ED9DF8" w14:textId="77777777" w:rsidR="00BA0535" w:rsidRPr="0076312F" w:rsidRDefault="00BA0535">
      <w:pPr>
        <w:rPr>
          <w:rFonts w:ascii="Times New Roman" w:hAnsi="Times New Roman" w:cs="Times New Roman"/>
          <w:bCs/>
          <w:noProof/>
          <w:lang w:val="hu-HU"/>
        </w:rPr>
      </w:pPr>
    </w:p>
    <w:p w14:paraId="26D1F40F" w14:textId="77777777" w:rsidR="00BA0535" w:rsidRPr="0076312F" w:rsidRDefault="00BA0535">
      <w:pPr>
        <w:rPr>
          <w:rFonts w:ascii="Times New Roman" w:hAnsi="Times New Roman" w:cs="Times New Roman"/>
          <w:bCs/>
          <w:noProof/>
          <w:lang w:val="hu-HU"/>
        </w:rPr>
      </w:pPr>
    </w:p>
    <w:p w14:paraId="5F8CA96E" w14:textId="77777777" w:rsidR="00BA0535" w:rsidRPr="0076312F" w:rsidRDefault="00BA0535">
      <w:pPr>
        <w:rPr>
          <w:rFonts w:ascii="Times New Roman" w:hAnsi="Times New Roman" w:cs="Times New Roman"/>
          <w:bCs/>
          <w:noProof/>
          <w:lang w:val="hu-HU"/>
        </w:rPr>
      </w:pPr>
    </w:p>
    <w:p w14:paraId="324CD3D4" w14:textId="77777777" w:rsidR="00BA0535" w:rsidRPr="0076312F" w:rsidRDefault="00BA0535">
      <w:pPr>
        <w:rPr>
          <w:rFonts w:ascii="Times New Roman" w:hAnsi="Times New Roman" w:cs="Times New Roman"/>
          <w:bCs/>
          <w:noProof/>
          <w:lang w:val="hu-HU"/>
        </w:rPr>
      </w:pPr>
    </w:p>
    <w:p w14:paraId="486730F3" w14:textId="77777777" w:rsidR="00BA0535" w:rsidRPr="0076312F" w:rsidRDefault="00BA0535">
      <w:pPr>
        <w:rPr>
          <w:rFonts w:ascii="Times New Roman" w:hAnsi="Times New Roman" w:cs="Times New Roman"/>
          <w:bCs/>
          <w:noProof/>
          <w:lang w:val="hu-HU"/>
        </w:rPr>
      </w:pPr>
    </w:p>
    <w:p w14:paraId="39CDB850" w14:textId="77777777" w:rsidR="00BA0535" w:rsidRPr="0076312F" w:rsidRDefault="00BA0535">
      <w:pPr>
        <w:rPr>
          <w:rFonts w:ascii="Times New Roman" w:hAnsi="Times New Roman" w:cs="Times New Roman"/>
          <w:bCs/>
          <w:noProof/>
          <w:lang w:val="hu-HU"/>
        </w:rPr>
      </w:pPr>
    </w:p>
    <w:p w14:paraId="2424AD54" w14:textId="77777777" w:rsidR="00BA0535" w:rsidRPr="0076312F" w:rsidRDefault="00BA0535">
      <w:pPr>
        <w:rPr>
          <w:rFonts w:ascii="Times New Roman" w:hAnsi="Times New Roman" w:cs="Times New Roman"/>
          <w:bCs/>
          <w:noProof/>
          <w:lang w:val="hu-HU"/>
        </w:rPr>
      </w:pPr>
    </w:p>
    <w:p w14:paraId="2E1A484F" w14:textId="77777777" w:rsidR="00BA0535" w:rsidRPr="0076312F" w:rsidRDefault="00BA0535">
      <w:pPr>
        <w:rPr>
          <w:rFonts w:ascii="Times New Roman" w:hAnsi="Times New Roman" w:cs="Times New Roman"/>
          <w:bCs/>
          <w:noProof/>
          <w:lang w:val="hu-HU"/>
        </w:rPr>
      </w:pPr>
    </w:p>
    <w:p w14:paraId="4154BB8B" w14:textId="77777777" w:rsidR="00BA0535" w:rsidRPr="0076312F" w:rsidRDefault="00BA0535">
      <w:pPr>
        <w:rPr>
          <w:rFonts w:ascii="Times New Roman" w:hAnsi="Times New Roman" w:cs="Times New Roman"/>
          <w:bCs/>
          <w:noProof/>
          <w:lang w:val="hu-HU"/>
        </w:rPr>
      </w:pPr>
    </w:p>
    <w:p w14:paraId="6AAB89DA" w14:textId="77777777" w:rsidR="00BA0535" w:rsidRPr="0076312F" w:rsidRDefault="00BA0535">
      <w:pPr>
        <w:rPr>
          <w:rFonts w:ascii="Times New Roman" w:hAnsi="Times New Roman" w:cs="Times New Roman"/>
          <w:bCs/>
          <w:noProof/>
          <w:lang w:val="hu-HU"/>
        </w:rPr>
      </w:pPr>
    </w:p>
    <w:p w14:paraId="51D45F8A" w14:textId="77777777" w:rsidR="00BA0535" w:rsidRPr="0076312F" w:rsidRDefault="00BA0535">
      <w:pPr>
        <w:rPr>
          <w:rFonts w:ascii="Times New Roman" w:hAnsi="Times New Roman" w:cs="Times New Roman"/>
          <w:bCs/>
          <w:noProof/>
          <w:lang w:val="hu-HU"/>
        </w:rPr>
      </w:pPr>
    </w:p>
    <w:p w14:paraId="5B6207D3" w14:textId="77777777" w:rsidR="00BA0535" w:rsidRPr="0076312F" w:rsidRDefault="00BA0535">
      <w:pPr>
        <w:rPr>
          <w:rFonts w:ascii="Times New Roman" w:hAnsi="Times New Roman" w:cs="Times New Roman"/>
          <w:bCs/>
          <w:noProof/>
          <w:lang w:val="hu-HU"/>
        </w:rPr>
      </w:pPr>
    </w:p>
    <w:p w14:paraId="5AD3098F" w14:textId="77777777" w:rsidR="00BA0535" w:rsidRPr="0076312F" w:rsidRDefault="00BA0535">
      <w:pPr>
        <w:rPr>
          <w:rFonts w:ascii="Times New Roman" w:hAnsi="Times New Roman" w:cs="Times New Roman"/>
          <w:bCs/>
          <w:noProof/>
          <w:lang w:val="hu-HU"/>
        </w:rPr>
      </w:pPr>
    </w:p>
    <w:p w14:paraId="6D229FF8" w14:textId="77777777" w:rsidR="00BA0535" w:rsidRPr="0076312F" w:rsidRDefault="00BA0535">
      <w:pPr>
        <w:rPr>
          <w:rFonts w:ascii="Times New Roman" w:hAnsi="Times New Roman" w:cs="Times New Roman"/>
          <w:bCs/>
          <w:noProof/>
          <w:lang w:val="hu-HU"/>
        </w:rPr>
      </w:pPr>
    </w:p>
    <w:p w14:paraId="645FD1F2" w14:textId="77777777" w:rsidR="00BA0535" w:rsidRPr="0076312F" w:rsidRDefault="00BA0535">
      <w:pPr>
        <w:rPr>
          <w:rFonts w:ascii="Times New Roman" w:hAnsi="Times New Roman" w:cs="Times New Roman"/>
          <w:bCs/>
          <w:noProof/>
          <w:lang w:val="hu-HU"/>
        </w:rPr>
      </w:pPr>
    </w:p>
    <w:p w14:paraId="4B061DA2" w14:textId="77777777" w:rsidR="00BA0535" w:rsidRPr="0076312F" w:rsidRDefault="00BA0535">
      <w:pPr>
        <w:rPr>
          <w:rFonts w:ascii="Times New Roman" w:hAnsi="Times New Roman" w:cs="Times New Roman"/>
          <w:bCs/>
          <w:noProof/>
          <w:lang w:val="hu-HU"/>
        </w:rPr>
      </w:pPr>
    </w:p>
    <w:p w14:paraId="5C38E76A" w14:textId="77777777" w:rsidR="00BA0535" w:rsidRPr="0076312F" w:rsidRDefault="00BA0535">
      <w:pPr>
        <w:pStyle w:val="Cmsor1"/>
        <w:spacing w:before="0"/>
        <w:jc w:val="center"/>
        <w:rPr>
          <w:rFonts w:cs="Times New Roman"/>
          <w:bCs/>
          <w:sz w:val="22"/>
          <w:szCs w:val="22"/>
          <w:lang w:val="hu-HU"/>
        </w:rPr>
      </w:pPr>
    </w:p>
    <w:p w14:paraId="2BC9DB2E" w14:textId="0CFAECC6" w:rsidR="00C07C39" w:rsidRPr="0076312F" w:rsidRDefault="00C07C39">
      <w:pPr>
        <w:pStyle w:val="Cmsor1"/>
        <w:spacing w:before="0"/>
        <w:jc w:val="center"/>
        <w:rPr>
          <w:rFonts w:cs="Times New Roman"/>
          <w:b/>
          <w:bCs/>
          <w:sz w:val="22"/>
          <w:szCs w:val="22"/>
          <w:lang w:val="hu-HU"/>
        </w:rPr>
      </w:pPr>
      <w:r w:rsidRPr="0076312F">
        <w:rPr>
          <w:rFonts w:cs="Times New Roman"/>
          <w:b/>
          <w:bCs/>
          <w:sz w:val="22"/>
          <w:szCs w:val="22"/>
          <w:lang w:val="hu-HU"/>
        </w:rPr>
        <w:t>A. CÍMKESZÖVEG</w:t>
      </w:r>
    </w:p>
    <w:p w14:paraId="5480A668" w14:textId="3DD03138" w:rsidR="00BA0535" w:rsidRPr="0076312F" w:rsidRDefault="00BA0535">
      <w:pPr>
        <w:rPr>
          <w:rFonts w:ascii="Times New Roman" w:eastAsia="Times New Roman" w:hAnsi="Times New Roman" w:cs="Times New Roman"/>
          <w:b/>
          <w:bCs/>
          <w:lang w:val="hu-HU"/>
        </w:rPr>
      </w:pPr>
      <w:r w:rsidRPr="0076312F">
        <w:rPr>
          <w:rFonts w:ascii="Times New Roman" w:eastAsia="Times New Roman" w:hAnsi="Times New Roman" w:cs="Times New Roman"/>
          <w:b/>
          <w:bCs/>
          <w:lang w:val="hu-HU"/>
        </w:rPr>
        <w:br w:type="page"/>
      </w:r>
    </w:p>
    <w:p w14:paraId="78BDF270" w14:textId="77777777" w:rsidR="007916B0" w:rsidRPr="0076312F" w:rsidRDefault="007916B0">
      <w:pPr>
        <w:widowControl/>
        <w:pBdr>
          <w:top w:val="single" w:sz="2" w:space="1" w:color="auto"/>
          <w:left w:val="single" w:sz="2" w:space="4" w:color="auto"/>
          <w:bottom w:val="single" w:sz="2" w:space="1" w:color="auto"/>
          <w:right w:val="single" w:sz="2" w:space="4" w:color="auto"/>
        </w:pBdr>
        <w:suppressAutoHyphens/>
        <w:rPr>
          <w:rFonts w:ascii="Times New Roman" w:eastAsia="Times New Roman" w:hAnsi="Times New Roman" w:cs="Times New Roman"/>
          <w:b/>
          <w:noProof/>
          <w:lang w:val="hu-HU"/>
        </w:rPr>
      </w:pPr>
      <w:r w:rsidRPr="0076312F">
        <w:rPr>
          <w:rFonts w:ascii="Times New Roman" w:eastAsia="Times New Roman" w:hAnsi="Times New Roman" w:cs="Times New Roman"/>
          <w:b/>
          <w:noProof/>
          <w:lang w:val="hu-HU"/>
        </w:rPr>
        <w:lastRenderedPageBreak/>
        <w:t>A KÜLSŐ CSOMAGOLÁSON FELTÜNTETENDŐ ADATOK</w:t>
      </w:r>
    </w:p>
    <w:p w14:paraId="2A0AA375" w14:textId="77777777" w:rsidR="007916B0" w:rsidRPr="0076312F" w:rsidRDefault="007916B0">
      <w:pPr>
        <w:widowControl/>
        <w:pBdr>
          <w:top w:val="single" w:sz="2" w:space="1" w:color="auto"/>
          <w:left w:val="single" w:sz="2" w:space="4" w:color="auto"/>
          <w:bottom w:val="single" w:sz="2" w:space="1" w:color="auto"/>
          <w:right w:val="single" w:sz="2" w:space="4" w:color="auto"/>
        </w:pBdr>
        <w:suppressAutoHyphens/>
        <w:rPr>
          <w:rFonts w:ascii="Times New Roman" w:eastAsia="Times New Roman" w:hAnsi="Times New Roman" w:cs="Times New Roman"/>
          <w:b/>
          <w:noProof/>
          <w:lang w:val="hu-HU"/>
        </w:rPr>
      </w:pPr>
    </w:p>
    <w:p w14:paraId="752D8137" w14:textId="35833BEC" w:rsidR="007916B0" w:rsidRPr="0076312F" w:rsidRDefault="007916B0">
      <w:pPr>
        <w:widowControl/>
        <w:pBdr>
          <w:top w:val="single" w:sz="2" w:space="1" w:color="auto"/>
          <w:left w:val="single" w:sz="2" w:space="4" w:color="auto"/>
          <w:bottom w:val="single" w:sz="2" w:space="1" w:color="auto"/>
          <w:right w:val="single" w:sz="2" w:space="4" w:color="auto"/>
        </w:pBdr>
        <w:suppressAutoHyphens/>
        <w:rPr>
          <w:rFonts w:ascii="Times New Roman" w:eastAsia="Times New Roman" w:hAnsi="Times New Roman" w:cs="Times New Roman"/>
          <w:b/>
          <w:noProof/>
          <w:lang w:val="hu-HU"/>
        </w:rPr>
      </w:pPr>
      <w:r w:rsidRPr="00AD4290">
        <w:rPr>
          <w:rFonts w:ascii="Times New Roman" w:eastAsia="Times New Roman" w:hAnsi="Times New Roman" w:cs="Times New Roman"/>
          <w:b/>
          <w:noProof/>
          <w:lang w:val="hu-HU"/>
        </w:rPr>
        <w:t>DOBOZ</w:t>
      </w:r>
    </w:p>
    <w:p w14:paraId="3F9B43A1" w14:textId="77777777" w:rsidR="004E0268" w:rsidRPr="0076312F" w:rsidRDefault="004E0268">
      <w:pPr>
        <w:pStyle w:val="EMEABodyText"/>
        <w:rPr>
          <w:szCs w:val="22"/>
          <w:lang w:val="hu-HU"/>
        </w:rPr>
      </w:pPr>
    </w:p>
    <w:p w14:paraId="427E47F6" w14:textId="77777777" w:rsidR="004E0268" w:rsidRPr="0076312F" w:rsidRDefault="004E0268">
      <w:pPr>
        <w:pStyle w:val="EMEABodyText"/>
        <w:rPr>
          <w:szCs w:val="22"/>
          <w:lang w:val="hu-HU"/>
        </w:rPr>
      </w:pPr>
    </w:p>
    <w:p w14:paraId="019B855B" w14:textId="77777777" w:rsidR="004E0268" w:rsidRPr="0076312F" w:rsidRDefault="004E0268">
      <w:pPr>
        <w:pStyle w:val="EMEATitlePAC"/>
        <w:ind w:left="567" w:hanging="567"/>
        <w:rPr>
          <w:szCs w:val="22"/>
          <w:lang w:val="hu-HU"/>
        </w:rPr>
      </w:pPr>
      <w:r w:rsidRPr="0076312F">
        <w:rPr>
          <w:szCs w:val="22"/>
          <w:lang w:val="hu-HU"/>
        </w:rPr>
        <w:t>1.</w:t>
      </w:r>
      <w:r w:rsidRPr="0076312F">
        <w:rPr>
          <w:szCs w:val="22"/>
          <w:lang w:val="hu-HU"/>
        </w:rPr>
        <w:tab/>
        <w:t>A GYÓGYSZER NEVE</w:t>
      </w:r>
    </w:p>
    <w:p w14:paraId="4657B77E" w14:textId="77777777" w:rsidR="004E0268" w:rsidRPr="0076312F" w:rsidRDefault="004E0268">
      <w:pPr>
        <w:pStyle w:val="EMEABodyText"/>
        <w:rPr>
          <w:szCs w:val="22"/>
          <w:lang w:val="hu-HU"/>
        </w:rPr>
      </w:pPr>
    </w:p>
    <w:p w14:paraId="252CCFA2" w14:textId="3345C0A9" w:rsidR="004E0268" w:rsidRPr="0076312F" w:rsidRDefault="004E0268">
      <w:pPr>
        <w:pStyle w:val="Szvegtrzs"/>
        <w:ind w:left="0"/>
        <w:rPr>
          <w:rFonts w:cs="Times New Roman"/>
          <w:lang w:val="hu-HU"/>
        </w:rPr>
      </w:pPr>
      <w:proofErr w:type="spellStart"/>
      <w:r w:rsidRPr="0076312F">
        <w:rPr>
          <w:rFonts w:cs="Times New Roman"/>
          <w:lang w:val="hu-HU"/>
        </w:rPr>
        <w:t>Pomalidomide</w:t>
      </w:r>
      <w:proofErr w:type="spellEnd"/>
      <w:r w:rsidRPr="0076312F">
        <w:rPr>
          <w:rFonts w:cs="Times New Roman"/>
          <w:lang w:val="hu-HU"/>
        </w:rPr>
        <w:t xml:space="preserve"> </w:t>
      </w:r>
      <w:proofErr w:type="spellStart"/>
      <w:r w:rsidRPr="0076312F">
        <w:rPr>
          <w:rFonts w:cs="Times New Roman"/>
          <w:lang w:val="hu-HU"/>
        </w:rPr>
        <w:t>Zentiva</w:t>
      </w:r>
      <w:proofErr w:type="spellEnd"/>
      <w:r w:rsidRPr="0076312F">
        <w:rPr>
          <w:rFonts w:cs="Times New Roman"/>
          <w:lang w:val="hu-HU"/>
        </w:rPr>
        <w:t xml:space="preserve"> 1</w:t>
      </w:r>
      <w:r w:rsidR="00E61658" w:rsidRPr="0076312F">
        <w:rPr>
          <w:rFonts w:cs="Times New Roman"/>
          <w:lang w:val="hu-HU"/>
        </w:rPr>
        <w:t> mg</w:t>
      </w:r>
      <w:r w:rsidRPr="0076312F">
        <w:rPr>
          <w:rFonts w:cs="Times New Roman"/>
          <w:lang w:val="hu-HU"/>
        </w:rPr>
        <w:t xml:space="preserve"> </w:t>
      </w:r>
      <w:r w:rsidRPr="00E83ADD">
        <w:rPr>
          <w:rFonts w:eastAsia="MS Mincho" w:cs="Times New Roman"/>
          <w:highlight w:val="darkGray"/>
          <w:lang w:val="hu-HU" w:eastAsia="fr-FR"/>
        </w:rPr>
        <w:t>kemény</w:t>
      </w:r>
      <w:r w:rsidRPr="0076312F">
        <w:rPr>
          <w:rFonts w:cs="Times New Roman"/>
          <w:lang w:val="hu-HU"/>
        </w:rPr>
        <w:t xml:space="preserve"> kapszula</w:t>
      </w:r>
    </w:p>
    <w:p w14:paraId="3424629E" w14:textId="39C946BF" w:rsidR="004E0268" w:rsidRPr="0076312F" w:rsidRDefault="004E0268">
      <w:pPr>
        <w:pStyle w:val="EMEABodyText"/>
        <w:rPr>
          <w:szCs w:val="22"/>
          <w:lang w:val="hu-HU"/>
        </w:rPr>
      </w:pPr>
    </w:p>
    <w:p w14:paraId="72E810AD" w14:textId="19DCC454" w:rsidR="004E0268" w:rsidRPr="00E83ADD" w:rsidRDefault="004E0268">
      <w:pPr>
        <w:pStyle w:val="EMEABodyText"/>
        <w:rPr>
          <w:rFonts w:eastAsia="MS Mincho"/>
          <w:szCs w:val="22"/>
          <w:highlight w:val="darkGray"/>
          <w:lang w:val="hu-HU" w:eastAsia="fr-FR"/>
        </w:rPr>
      </w:pPr>
      <w:proofErr w:type="spellStart"/>
      <w:r w:rsidRPr="00E83ADD">
        <w:rPr>
          <w:rFonts w:eastAsia="MS Mincho"/>
          <w:szCs w:val="22"/>
          <w:highlight w:val="darkGray"/>
          <w:lang w:val="hu-HU" w:eastAsia="fr-FR"/>
        </w:rPr>
        <w:t>pomalidomid</w:t>
      </w:r>
      <w:proofErr w:type="spellEnd"/>
    </w:p>
    <w:p w14:paraId="4BD4AF6A" w14:textId="2D854BBE" w:rsidR="004E0268" w:rsidRPr="0076312F" w:rsidRDefault="004E0268">
      <w:pPr>
        <w:pStyle w:val="EMEABodyText"/>
        <w:rPr>
          <w:szCs w:val="22"/>
          <w:lang w:val="hu-HU"/>
        </w:rPr>
      </w:pPr>
    </w:p>
    <w:p w14:paraId="6DB77D8E" w14:textId="77777777" w:rsidR="004E0268" w:rsidRPr="0076312F" w:rsidRDefault="004E0268">
      <w:pPr>
        <w:pStyle w:val="EMEABodyText"/>
        <w:rPr>
          <w:szCs w:val="22"/>
          <w:lang w:val="hu-HU"/>
        </w:rPr>
      </w:pPr>
    </w:p>
    <w:p w14:paraId="395A4502" w14:textId="77777777" w:rsidR="004E0268" w:rsidRPr="00896619" w:rsidRDefault="004E0268">
      <w:pPr>
        <w:pStyle w:val="EMEATitlePAC"/>
        <w:ind w:left="567" w:hanging="567"/>
        <w:rPr>
          <w:szCs w:val="22"/>
          <w:lang w:val="hu-HU"/>
        </w:rPr>
      </w:pPr>
      <w:r w:rsidRPr="009075E8">
        <w:rPr>
          <w:szCs w:val="22"/>
          <w:lang w:val="hu-HU"/>
        </w:rPr>
        <w:t>2.</w:t>
      </w:r>
      <w:r w:rsidRPr="009075E8">
        <w:rPr>
          <w:szCs w:val="22"/>
          <w:lang w:val="hu-HU"/>
        </w:rPr>
        <w:tab/>
        <w:t>HATÓANYAG(OK) MEGNEVEZÉSE</w:t>
      </w:r>
    </w:p>
    <w:p w14:paraId="57162CDA" w14:textId="77777777" w:rsidR="004E0268" w:rsidRPr="0076312F" w:rsidRDefault="004E0268">
      <w:pPr>
        <w:pStyle w:val="EMEABodyText"/>
        <w:rPr>
          <w:szCs w:val="22"/>
          <w:lang w:val="hu-HU"/>
        </w:rPr>
      </w:pPr>
    </w:p>
    <w:p w14:paraId="4E26145B" w14:textId="15FCEEA9" w:rsidR="004E0268" w:rsidRPr="0076312F" w:rsidRDefault="00F2309F">
      <w:pPr>
        <w:pStyle w:val="EMEABodyText"/>
        <w:rPr>
          <w:szCs w:val="22"/>
          <w:lang w:val="hu-HU"/>
        </w:rPr>
      </w:pPr>
      <w:r w:rsidRPr="0076312F">
        <w:rPr>
          <w:szCs w:val="22"/>
          <w:lang w:val="hu-HU"/>
        </w:rPr>
        <w:t>1</w:t>
      </w:r>
      <w:r w:rsidR="00E61658" w:rsidRPr="0076312F">
        <w:rPr>
          <w:szCs w:val="22"/>
          <w:lang w:val="hu-HU"/>
        </w:rPr>
        <w:t> mg</w:t>
      </w:r>
      <w:r w:rsidRPr="0076312F">
        <w:rPr>
          <w:szCs w:val="22"/>
          <w:lang w:val="hu-HU"/>
        </w:rPr>
        <w:t xml:space="preserve"> </w:t>
      </w:r>
      <w:proofErr w:type="spellStart"/>
      <w:r w:rsidRPr="0076312F">
        <w:rPr>
          <w:szCs w:val="22"/>
          <w:lang w:val="hu-HU"/>
        </w:rPr>
        <w:t>pomalidomidot</w:t>
      </w:r>
      <w:proofErr w:type="spellEnd"/>
      <w:r w:rsidRPr="0076312F">
        <w:rPr>
          <w:szCs w:val="22"/>
          <w:lang w:val="hu-HU"/>
        </w:rPr>
        <w:t xml:space="preserve"> tartalmaz </w:t>
      </w:r>
      <w:r w:rsidRPr="00E83ADD">
        <w:rPr>
          <w:rFonts w:eastAsia="MS Mincho"/>
          <w:szCs w:val="22"/>
          <w:highlight w:val="darkGray"/>
          <w:lang w:val="hu-HU" w:eastAsia="fr-FR"/>
        </w:rPr>
        <w:t>kemény</w:t>
      </w:r>
      <w:r w:rsidRPr="0076312F">
        <w:rPr>
          <w:szCs w:val="22"/>
          <w:lang w:val="hu-HU"/>
        </w:rPr>
        <w:t xml:space="preserve"> </w:t>
      </w:r>
      <w:proofErr w:type="spellStart"/>
      <w:r w:rsidRPr="0076312F">
        <w:rPr>
          <w:szCs w:val="22"/>
          <w:lang w:val="hu-HU"/>
        </w:rPr>
        <w:t>kapszulánként</w:t>
      </w:r>
      <w:proofErr w:type="spellEnd"/>
      <w:r w:rsidRPr="0076312F">
        <w:rPr>
          <w:szCs w:val="22"/>
          <w:lang w:val="hu-HU"/>
        </w:rPr>
        <w:t>.</w:t>
      </w:r>
    </w:p>
    <w:p w14:paraId="25E7CC70" w14:textId="3D43937E" w:rsidR="004E0268" w:rsidRPr="0076312F" w:rsidRDefault="004E0268">
      <w:pPr>
        <w:pStyle w:val="EMEABodyText"/>
        <w:rPr>
          <w:szCs w:val="22"/>
          <w:lang w:val="hu-HU"/>
        </w:rPr>
      </w:pPr>
    </w:p>
    <w:p w14:paraId="647E0C82" w14:textId="77777777" w:rsidR="00F2309F" w:rsidRPr="009075E8" w:rsidRDefault="00F2309F">
      <w:pPr>
        <w:pStyle w:val="EMEABodyText"/>
        <w:rPr>
          <w:szCs w:val="22"/>
          <w:lang w:val="hu-HU"/>
        </w:rPr>
      </w:pPr>
    </w:p>
    <w:p w14:paraId="489AB54F" w14:textId="77777777" w:rsidR="004E0268" w:rsidRPr="00767167" w:rsidRDefault="004E0268">
      <w:pPr>
        <w:pStyle w:val="EMEATitlePAC"/>
        <w:ind w:left="567" w:hanging="567"/>
        <w:rPr>
          <w:szCs w:val="22"/>
          <w:lang w:val="hu-HU"/>
        </w:rPr>
      </w:pPr>
      <w:r w:rsidRPr="00896619">
        <w:rPr>
          <w:szCs w:val="22"/>
          <w:lang w:val="hu-HU"/>
        </w:rPr>
        <w:t>3.</w:t>
      </w:r>
      <w:r w:rsidRPr="00896619">
        <w:rPr>
          <w:szCs w:val="22"/>
          <w:lang w:val="hu-HU"/>
        </w:rPr>
        <w:tab/>
        <w:t>SEGÉDANYAGOK FELSOROLÁSA</w:t>
      </w:r>
    </w:p>
    <w:p w14:paraId="722A829F" w14:textId="77777777" w:rsidR="004E0268" w:rsidRPr="0076312F" w:rsidRDefault="004E0268">
      <w:pPr>
        <w:pStyle w:val="EMEABodyText"/>
        <w:rPr>
          <w:szCs w:val="22"/>
          <w:lang w:val="hu-HU"/>
        </w:rPr>
      </w:pPr>
    </w:p>
    <w:p w14:paraId="36707145" w14:textId="77777777" w:rsidR="004E0268" w:rsidRPr="0076312F" w:rsidRDefault="004E0268">
      <w:pPr>
        <w:pStyle w:val="EMEABodyText"/>
        <w:rPr>
          <w:szCs w:val="22"/>
          <w:lang w:val="hu-HU"/>
        </w:rPr>
      </w:pPr>
    </w:p>
    <w:p w14:paraId="12B62A6D" w14:textId="77777777" w:rsidR="004E0268" w:rsidRPr="0076312F" w:rsidRDefault="004E0268">
      <w:pPr>
        <w:pStyle w:val="EMEATitlePAC"/>
        <w:ind w:left="567" w:hanging="567"/>
        <w:rPr>
          <w:szCs w:val="22"/>
          <w:lang w:val="hu-HU"/>
        </w:rPr>
      </w:pPr>
      <w:r w:rsidRPr="0076312F">
        <w:rPr>
          <w:szCs w:val="22"/>
          <w:lang w:val="hu-HU"/>
        </w:rPr>
        <w:t>4.</w:t>
      </w:r>
      <w:r w:rsidRPr="0076312F">
        <w:rPr>
          <w:szCs w:val="22"/>
          <w:lang w:val="hu-HU"/>
        </w:rPr>
        <w:tab/>
        <w:t>GYÓGYSZERFORMA ÉS TARTALOM</w:t>
      </w:r>
    </w:p>
    <w:p w14:paraId="71866093" w14:textId="77777777" w:rsidR="004E0268" w:rsidRPr="0076312F" w:rsidRDefault="004E0268">
      <w:pPr>
        <w:pStyle w:val="EMEABodyText"/>
        <w:rPr>
          <w:szCs w:val="22"/>
          <w:lang w:val="hu-HU"/>
        </w:rPr>
      </w:pPr>
    </w:p>
    <w:p w14:paraId="2EC7D95C" w14:textId="7BDA5E9F" w:rsidR="00152123" w:rsidRPr="0076312F" w:rsidRDefault="00152123">
      <w:pPr>
        <w:rPr>
          <w:rFonts w:ascii="Times New Roman" w:hAnsi="Times New Roman" w:cs="Times New Roman"/>
          <w:lang w:val="hu-HU"/>
        </w:rPr>
      </w:pPr>
      <w:r w:rsidRPr="0076312F">
        <w:rPr>
          <w:rFonts w:ascii="Times New Roman" w:eastAsia="Times New Roman" w:hAnsi="Times New Roman" w:cs="Times New Roman"/>
          <w:lang w:val="hu-HU"/>
        </w:rPr>
        <w:t>14</w:t>
      </w:r>
      <w:r w:rsidR="00AD4290">
        <w:rPr>
          <w:rFonts w:ascii="Times New Roman" w:eastAsia="Times New Roman" w:hAnsi="Times New Roman" w:cs="Times New Roman"/>
          <w:lang w:val="hu-HU"/>
        </w:rPr>
        <w:t>×</w:t>
      </w:r>
      <w:r w:rsidRPr="0076312F">
        <w:rPr>
          <w:rFonts w:ascii="Times New Roman" w:eastAsia="Times New Roman" w:hAnsi="Times New Roman" w:cs="Times New Roman"/>
          <w:lang w:val="hu-HU"/>
        </w:rPr>
        <w:t>1</w:t>
      </w:r>
      <w:r w:rsidR="00AD4290">
        <w:rPr>
          <w:rFonts w:ascii="Times New Roman" w:eastAsia="Times New Roman" w:hAnsi="Times New Roman" w:cs="Times New Roman"/>
          <w:lang w:val="hu-HU"/>
        </w:rPr>
        <w:t> db</w:t>
      </w:r>
      <w:r w:rsidRPr="0076312F">
        <w:rPr>
          <w:rFonts w:ascii="Times New Roman" w:eastAsia="Times New Roman" w:hAnsi="Times New Roman" w:cs="Times New Roman"/>
          <w:lang w:val="hu-HU"/>
        </w:rPr>
        <w:t xml:space="preserve"> </w:t>
      </w:r>
      <w:r w:rsidRPr="00E83ADD">
        <w:rPr>
          <w:rFonts w:ascii="Times New Roman" w:eastAsia="MS Mincho" w:hAnsi="Times New Roman" w:cs="Times New Roman"/>
          <w:highlight w:val="darkGray"/>
          <w:lang w:val="hu-HU" w:eastAsia="fr-FR"/>
        </w:rPr>
        <w:t>kemény</w:t>
      </w:r>
      <w:r w:rsidRPr="0076312F">
        <w:rPr>
          <w:rFonts w:ascii="Times New Roman" w:hAnsi="Times New Roman" w:cs="Times New Roman"/>
          <w:lang w:val="hu-HU"/>
        </w:rPr>
        <w:t xml:space="preserve"> kapszula</w:t>
      </w:r>
    </w:p>
    <w:p w14:paraId="43EA64DB" w14:textId="036CF82B" w:rsidR="00152123" w:rsidRPr="0076312F" w:rsidRDefault="00152123">
      <w:pPr>
        <w:rPr>
          <w:rFonts w:ascii="Times New Roman" w:hAnsi="Times New Roman" w:cs="Times New Roman"/>
          <w:lang w:val="hu-HU"/>
        </w:rPr>
      </w:pPr>
      <w:r w:rsidRPr="0076312F">
        <w:rPr>
          <w:rFonts w:ascii="Times New Roman" w:eastAsia="Times New Roman" w:hAnsi="Times New Roman" w:cs="Times New Roman"/>
          <w:highlight w:val="lightGray"/>
          <w:lang w:val="hu-HU"/>
        </w:rPr>
        <w:t>21</w:t>
      </w:r>
      <w:r w:rsidR="00AD4290">
        <w:rPr>
          <w:rFonts w:ascii="Times New Roman" w:eastAsia="Times New Roman" w:hAnsi="Times New Roman" w:cs="Times New Roman"/>
          <w:highlight w:val="lightGray"/>
          <w:lang w:val="hu-HU"/>
        </w:rPr>
        <w:t>×</w:t>
      </w:r>
      <w:r w:rsidRPr="00896619">
        <w:rPr>
          <w:rFonts w:ascii="Times New Roman" w:eastAsia="Times New Roman" w:hAnsi="Times New Roman" w:cs="Times New Roman"/>
          <w:highlight w:val="lightGray"/>
          <w:lang w:val="hu-HU"/>
        </w:rPr>
        <w:t>1</w:t>
      </w:r>
      <w:r w:rsidR="00AD4290">
        <w:rPr>
          <w:rFonts w:ascii="Times New Roman" w:eastAsia="Times New Roman" w:hAnsi="Times New Roman" w:cs="Times New Roman"/>
          <w:highlight w:val="lightGray"/>
          <w:lang w:val="hu-HU"/>
        </w:rPr>
        <w:t> db</w:t>
      </w:r>
      <w:r w:rsidRPr="0076312F">
        <w:rPr>
          <w:rFonts w:ascii="Times New Roman" w:eastAsia="Times New Roman" w:hAnsi="Times New Roman" w:cs="Times New Roman"/>
          <w:highlight w:val="lightGray"/>
          <w:lang w:val="hu-HU"/>
        </w:rPr>
        <w:t xml:space="preserve"> </w:t>
      </w:r>
      <w:r w:rsidRPr="00E83ADD">
        <w:rPr>
          <w:rFonts w:ascii="Times New Roman" w:eastAsia="MS Mincho" w:hAnsi="Times New Roman" w:cs="Times New Roman"/>
          <w:highlight w:val="darkGray"/>
          <w:lang w:val="hu-HU" w:eastAsia="fr-FR"/>
        </w:rPr>
        <w:t>kemény</w:t>
      </w:r>
      <w:r w:rsidRPr="0076312F">
        <w:rPr>
          <w:rFonts w:ascii="Times New Roman" w:hAnsi="Times New Roman" w:cs="Times New Roman"/>
          <w:highlight w:val="lightGray"/>
          <w:lang w:val="hu-HU"/>
        </w:rPr>
        <w:t xml:space="preserve"> kapszula</w:t>
      </w:r>
    </w:p>
    <w:p w14:paraId="122BF583" w14:textId="39394213" w:rsidR="00152123" w:rsidRPr="0076312F" w:rsidRDefault="00152123">
      <w:pPr>
        <w:rPr>
          <w:rFonts w:ascii="Times New Roman" w:hAnsi="Times New Roman" w:cs="Times New Roman"/>
          <w:highlight w:val="lightGray"/>
          <w:lang w:val="hu-HU"/>
        </w:rPr>
      </w:pPr>
      <w:r w:rsidRPr="009075E8">
        <w:rPr>
          <w:rFonts w:ascii="Times New Roman" w:hAnsi="Times New Roman" w:cs="Times New Roman"/>
          <w:highlight w:val="lightGray"/>
          <w:lang w:val="hu-HU"/>
        </w:rPr>
        <w:t>14</w:t>
      </w:r>
      <w:r w:rsidR="00AD4290">
        <w:rPr>
          <w:rFonts w:ascii="Times New Roman" w:hAnsi="Times New Roman" w:cs="Times New Roman"/>
          <w:highlight w:val="lightGray"/>
          <w:lang w:val="hu-HU"/>
        </w:rPr>
        <w:t> db</w:t>
      </w:r>
      <w:r w:rsidRPr="0076312F">
        <w:rPr>
          <w:rFonts w:ascii="Times New Roman" w:hAnsi="Times New Roman" w:cs="Times New Roman"/>
          <w:highlight w:val="lightGray"/>
          <w:lang w:val="hu-HU"/>
        </w:rPr>
        <w:t xml:space="preserve"> </w:t>
      </w:r>
      <w:r w:rsidRPr="00E83ADD">
        <w:rPr>
          <w:rFonts w:ascii="Times New Roman" w:eastAsia="MS Mincho" w:hAnsi="Times New Roman" w:cs="Times New Roman"/>
          <w:highlight w:val="darkGray"/>
          <w:lang w:val="hu-HU" w:eastAsia="fr-FR"/>
        </w:rPr>
        <w:t>kemény</w:t>
      </w:r>
      <w:r w:rsidRPr="0076312F">
        <w:rPr>
          <w:rFonts w:ascii="Times New Roman" w:hAnsi="Times New Roman" w:cs="Times New Roman"/>
          <w:highlight w:val="lightGray"/>
          <w:lang w:val="hu-HU"/>
        </w:rPr>
        <w:t xml:space="preserve"> kapszula</w:t>
      </w:r>
    </w:p>
    <w:p w14:paraId="3B764ECC" w14:textId="45A3EA70" w:rsidR="00152123" w:rsidRPr="0076312F" w:rsidRDefault="00152123">
      <w:pPr>
        <w:rPr>
          <w:rFonts w:ascii="Times New Roman" w:hAnsi="Times New Roman" w:cs="Times New Roman"/>
          <w:shd w:val="clear" w:color="auto" w:fill="D9D9D9"/>
          <w:lang w:val="hu-HU"/>
        </w:rPr>
      </w:pPr>
      <w:r w:rsidRPr="009075E8">
        <w:rPr>
          <w:rFonts w:ascii="Times New Roman" w:hAnsi="Times New Roman" w:cs="Times New Roman"/>
          <w:highlight w:val="lightGray"/>
          <w:shd w:val="clear" w:color="auto" w:fill="D9D9D9"/>
          <w:lang w:val="hu-HU"/>
        </w:rPr>
        <w:t>21</w:t>
      </w:r>
      <w:r w:rsidR="00AD4290">
        <w:rPr>
          <w:rFonts w:ascii="Times New Roman" w:hAnsi="Times New Roman" w:cs="Times New Roman"/>
          <w:highlight w:val="lightGray"/>
          <w:shd w:val="clear" w:color="auto" w:fill="D9D9D9"/>
          <w:lang w:val="hu-HU"/>
        </w:rPr>
        <w:t> db</w:t>
      </w:r>
      <w:r w:rsidRPr="0076312F">
        <w:rPr>
          <w:rFonts w:ascii="Times New Roman" w:hAnsi="Times New Roman" w:cs="Times New Roman"/>
          <w:highlight w:val="lightGray"/>
          <w:shd w:val="clear" w:color="auto" w:fill="D9D9D9"/>
          <w:lang w:val="hu-HU"/>
        </w:rPr>
        <w:t xml:space="preserve"> </w:t>
      </w:r>
      <w:r w:rsidRPr="00E83ADD">
        <w:rPr>
          <w:rFonts w:ascii="Times New Roman" w:eastAsia="MS Mincho" w:hAnsi="Times New Roman" w:cs="Times New Roman"/>
          <w:highlight w:val="darkGray"/>
          <w:lang w:val="hu-HU" w:eastAsia="fr-FR"/>
        </w:rPr>
        <w:t>kemény</w:t>
      </w:r>
      <w:r w:rsidRPr="0076312F">
        <w:rPr>
          <w:rFonts w:ascii="Times New Roman" w:hAnsi="Times New Roman" w:cs="Times New Roman"/>
          <w:highlight w:val="lightGray"/>
          <w:shd w:val="clear" w:color="auto" w:fill="D9D9D9"/>
          <w:lang w:val="hu-HU"/>
        </w:rPr>
        <w:t xml:space="preserve"> kapszula</w:t>
      </w:r>
    </w:p>
    <w:p w14:paraId="57F9B3B5" w14:textId="77777777" w:rsidR="004E0268" w:rsidRPr="009075E8" w:rsidRDefault="004E0268">
      <w:pPr>
        <w:pStyle w:val="EMEABodyText"/>
        <w:rPr>
          <w:szCs w:val="22"/>
          <w:lang w:val="hu-HU"/>
        </w:rPr>
      </w:pPr>
    </w:p>
    <w:p w14:paraId="217005B1" w14:textId="77777777" w:rsidR="004E0268" w:rsidRPr="00896619" w:rsidRDefault="004E0268">
      <w:pPr>
        <w:pStyle w:val="EMEABodyText"/>
        <w:rPr>
          <w:szCs w:val="22"/>
          <w:lang w:val="hu-HU"/>
        </w:rPr>
      </w:pPr>
    </w:p>
    <w:p w14:paraId="61971018" w14:textId="77777777" w:rsidR="004E0268" w:rsidRPr="0076312F" w:rsidRDefault="004E0268">
      <w:pPr>
        <w:pStyle w:val="EMEATitlePAC"/>
        <w:ind w:left="600" w:hanging="600"/>
        <w:rPr>
          <w:szCs w:val="22"/>
          <w:lang w:val="hu-HU"/>
        </w:rPr>
      </w:pPr>
      <w:r w:rsidRPr="0076312F">
        <w:rPr>
          <w:szCs w:val="22"/>
          <w:lang w:val="hu-HU"/>
        </w:rPr>
        <w:t>5.</w:t>
      </w:r>
      <w:r w:rsidRPr="0076312F">
        <w:rPr>
          <w:szCs w:val="22"/>
          <w:lang w:val="hu-HU"/>
        </w:rPr>
        <w:tab/>
        <w:t>AZ ALKALMAZÁSSAL KAPCSOLATOS TUDNIVALÓK ÉS AZ ALKALMAZÁS MÓDJA(I)</w:t>
      </w:r>
    </w:p>
    <w:p w14:paraId="7B515CC8" w14:textId="77777777" w:rsidR="004E0268" w:rsidRPr="0076312F" w:rsidRDefault="004E0268">
      <w:pPr>
        <w:pStyle w:val="EMEABodyText"/>
        <w:rPr>
          <w:szCs w:val="22"/>
          <w:lang w:val="hu-HU"/>
        </w:rPr>
      </w:pPr>
    </w:p>
    <w:p w14:paraId="7B614C5B" w14:textId="74C78AFB" w:rsidR="004E0268" w:rsidRPr="00E83ADD" w:rsidRDefault="004E0268">
      <w:pPr>
        <w:pStyle w:val="EMEABodyText"/>
        <w:rPr>
          <w:rFonts w:eastAsia="MS Mincho"/>
          <w:szCs w:val="22"/>
          <w:highlight w:val="darkGray"/>
          <w:lang w:val="hu-HU" w:eastAsia="fr-FR"/>
        </w:rPr>
      </w:pPr>
      <w:r w:rsidRPr="00E83ADD">
        <w:rPr>
          <w:rFonts w:eastAsia="MS Mincho"/>
          <w:szCs w:val="22"/>
          <w:highlight w:val="darkGray"/>
          <w:lang w:val="hu-HU" w:eastAsia="fr-FR"/>
        </w:rPr>
        <w:t>Szájon át történő alkalmazás</w:t>
      </w:r>
      <w:r w:rsidR="00AD4290">
        <w:rPr>
          <w:rFonts w:eastAsia="MS Mincho"/>
          <w:szCs w:val="22"/>
          <w:highlight w:val="darkGray"/>
          <w:lang w:val="hu-HU" w:eastAsia="fr-FR"/>
        </w:rPr>
        <w:t>ra</w:t>
      </w:r>
      <w:r w:rsidRPr="00E83ADD">
        <w:rPr>
          <w:rFonts w:eastAsia="MS Mincho"/>
          <w:szCs w:val="22"/>
          <w:highlight w:val="darkGray"/>
          <w:lang w:val="hu-HU" w:eastAsia="fr-FR"/>
        </w:rPr>
        <w:t>.</w:t>
      </w:r>
    </w:p>
    <w:p w14:paraId="5EBB27E2" w14:textId="2AEF13AC" w:rsidR="004E0268" w:rsidRPr="00896619" w:rsidRDefault="00E66DAA">
      <w:pPr>
        <w:pStyle w:val="EMEABodyText"/>
        <w:rPr>
          <w:noProof/>
          <w:szCs w:val="22"/>
          <w:lang w:val="hu-HU"/>
        </w:rPr>
      </w:pPr>
      <w:r w:rsidRPr="0076312F">
        <w:rPr>
          <w:noProof/>
          <w:szCs w:val="22"/>
          <w:lang w:val="hu-HU"/>
        </w:rPr>
        <w:t xml:space="preserve">Alkalmazás </w:t>
      </w:r>
      <w:r w:rsidR="004E0268" w:rsidRPr="0076312F">
        <w:rPr>
          <w:noProof/>
          <w:szCs w:val="22"/>
          <w:lang w:val="hu-HU"/>
        </w:rPr>
        <w:t xml:space="preserve">előtt olvassa el a mellékelt </w:t>
      </w:r>
      <w:r w:rsidR="004E0268" w:rsidRPr="009075E8">
        <w:rPr>
          <w:noProof/>
          <w:szCs w:val="22"/>
          <w:lang w:val="hu-HU"/>
        </w:rPr>
        <w:t>betegtájékoztatót!</w:t>
      </w:r>
    </w:p>
    <w:p w14:paraId="4CF5E770" w14:textId="77777777" w:rsidR="004E0268" w:rsidRPr="0076312F" w:rsidRDefault="004E0268">
      <w:pPr>
        <w:pStyle w:val="EMEABodyText"/>
        <w:rPr>
          <w:szCs w:val="22"/>
          <w:lang w:val="hu-HU"/>
        </w:rPr>
      </w:pPr>
    </w:p>
    <w:p w14:paraId="10BC8177" w14:textId="77777777" w:rsidR="004E0268" w:rsidRPr="0076312F" w:rsidRDefault="004E0268">
      <w:pPr>
        <w:pStyle w:val="EMEABodyText"/>
        <w:rPr>
          <w:szCs w:val="22"/>
          <w:lang w:val="hu-HU"/>
        </w:rPr>
      </w:pPr>
    </w:p>
    <w:p w14:paraId="2ABF7A8A" w14:textId="77777777" w:rsidR="004E0268" w:rsidRPr="0076312F" w:rsidRDefault="004E0268">
      <w:pPr>
        <w:pStyle w:val="EMEATitlePAC"/>
        <w:ind w:left="567" w:hanging="567"/>
        <w:rPr>
          <w:szCs w:val="22"/>
          <w:lang w:val="hu-HU"/>
        </w:rPr>
      </w:pPr>
      <w:r w:rsidRPr="0076312F">
        <w:rPr>
          <w:szCs w:val="22"/>
          <w:lang w:val="hu-HU"/>
        </w:rPr>
        <w:t>6.</w:t>
      </w:r>
      <w:r w:rsidRPr="0076312F">
        <w:rPr>
          <w:szCs w:val="22"/>
          <w:lang w:val="hu-HU"/>
        </w:rPr>
        <w:tab/>
        <w:t>KÜLÖN FIGYELMEZTETÉS, MELY SZERINT A GYÓGYSZERT GYERMEKEKTŐL ELZÁRVA KELL TARTANI</w:t>
      </w:r>
    </w:p>
    <w:p w14:paraId="0ECCBE7A" w14:textId="77777777" w:rsidR="004E0268" w:rsidRPr="0076312F" w:rsidRDefault="004E0268">
      <w:pPr>
        <w:pStyle w:val="EMEABodyText"/>
        <w:rPr>
          <w:szCs w:val="22"/>
          <w:lang w:val="hu-HU"/>
        </w:rPr>
      </w:pPr>
    </w:p>
    <w:p w14:paraId="5FB40697" w14:textId="77777777" w:rsidR="004E0268" w:rsidRPr="0076312F" w:rsidRDefault="004E0268">
      <w:pPr>
        <w:pStyle w:val="EMEABodyText"/>
        <w:rPr>
          <w:szCs w:val="22"/>
          <w:lang w:val="hu-HU"/>
        </w:rPr>
      </w:pPr>
      <w:r w:rsidRPr="0076312F">
        <w:rPr>
          <w:szCs w:val="22"/>
          <w:lang w:val="hu-HU"/>
        </w:rPr>
        <w:t>A gyógyszer gyermekektől elzárva tartandó!</w:t>
      </w:r>
    </w:p>
    <w:p w14:paraId="186DB882" w14:textId="77777777" w:rsidR="004E0268" w:rsidRPr="0076312F" w:rsidRDefault="004E0268">
      <w:pPr>
        <w:pStyle w:val="EMEABodyText"/>
        <w:rPr>
          <w:szCs w:val="22"/>
          <w:lang w:val="hu-HU"/>
        </w:rPr>
      </w:pPr>
    </w:p>
    <w:p w14:paraId="444C0B0C" w14:textId="77777777" w:rsidR="004E0268" w:rsidRPr="0076312F" w:rsidRDefault="004E0268">
      <w:pPr>
        <w:pStyle w:val="EMEABodyText"/>
        <w:rPr>
          <w:szCs w:val="22"/>
          <w:lang w:val="hu-HU"/>
        </w:rPr>
      </w:pPr>
    </w:p>
    <w:p w14:paraId="3450B190" w14:textId="77777777" w:rsidR="004E0268" w:rsidRPr="0076312F" w:rsidRDefault="004E0268">
      <w:pPr>
        <w:pStyle w:val="EMEATitlePAC"/>
        <w:ind w:left="567" w:hanging="567"/>
        <w:rPr>
          <w:szCs w:val="22"/>
          <w:lang w:val="hu-HU"/>
        </w:rPr>
      </w:pPr>
      <w:r w:rsidRPr="0076312F">
        <w:rPr>
          <w:szCs w:val="22"/>
          <w:lang w:val="hu-HU"/>
        </w:rPr>
        <w:t>7.</w:t>
      </w:r>
      <w:r w:rsidRPr="0076312F">
        <w:rPr>
          <w:szCs w:val="22"/>
          <w:lang w:val="hu-HU"/>
        </w:rPr>
        <w:tab/>
        <w:t>TOVÁBBI FIGYELMEZTETÉS(EK), AMENNYIBEN SZÜKSÉGES</w:t>
      </w:r>
    </w:p>
    <w:p w14:paraId="16B8B1DD" w14:textId="77777777" w:rsidR="004E0268" w:rsidRPr="0076312F" w:rsidRDefault="004E0268">
      <w:pPr>
        <w:pStyle w:val="EMEABodyText"/>
        <w:rPr>
          <w:szCs w:val="22"/>
          <w:lang w:val="hu-HU"/>
        </w:rPr>
      </w:pPr>
    </w:p>
    <w:p w14:paraId="4A96A142" w14:textId="77777777" w:rsidR="00152123" w:rsidRPr="0076312F" w:rsidRDefault="00152123">
      <w:pPr>
        <w:pStyle w:val="Szvegtrzs"/>
        <w:ind w:left="0"/>
        <w:rPr>
          <w:rFonts w:cs="Times New Roman"/>
          <w:lang w:val="hu-HU"/>
        </w:rPr>
      </w:pPr>
      <w:r w:rsidRPr="0076312F">
        <w:rPr>
          <w:rFonts w:cs="Times New Roman"/>
          <w:lang w:val="hu-HU"/>
        </w:rPr>
        <w:t>FIGYELMEZTETÉS: Súlyos születési rendellenesség kockázata. Ne alkalmazza terhesség vagy szoptatás során!</w:t>
      </w:r>
    </w:p>
    <w:p w14:paraId="468C28E0" w14:textId="73167B98" w:rsidR="004E0268" w:rsidRPr="0076312F" w:rsidRDefault="00152123">
      <w:pPr>
        <w:pStyle w:val="EMEABodyText"/>
        <w:rPr>
          <w:szCs w:val="22"/>
          <w:lang w:val="hu-HU"/>
        </w:rPr>
      </w:pPr>
      <w:r w:rsidRPr="0076312F">
        <w:rPr>
          <w:szCs w:val="22"/>
          <w:lang w:val="hu-HU"/>
        </w:rPr>
        <w:t xml:space="preserve">Be kell tartania a </w:t>
      </w:r>
      <w:proofErr w:type="spellStart"/>
      <w:r w:rsidRPr="0076312F">
        <w:rPr>
          <w:szCs w:val="22"/>
          <w:lang w:val="hu-HU"/>
        </w:rPr>
        <w:t>Pomalidomide</w:t>
      </w:r>
      <w:proofErr w:type="spellEnd"/>
      <w:r w:rsidRPr="0076312F">
        <w:rPr>
          <w:szCs w:val="22"/>
          <w:lang w:val="hu-HU"/>
        </w:rPr>
        <w:t xml:space="preserve"> </w:t>
      </w:r>
      <w:proofErr w:type="spellStart"/>
      <w:r w:rsidRPr="0076312F">
        <w:rPr>
          <w:szCs w:val="22"/>
          <w:lang w:val="hu-HU"/>
        </w:rPr>
        <w:t>Zentiva</w:t>
      </w:r>
      <w:proofErr w:type="spellEnd"/>
      <w:r w:rsidRPr="0076312F">
        <w:rPr>
          <w:szCs w:val="22"/>
          <w:lang w:val="hu-HU"/>
        </w:rPr>
        <w:t xml:space="preserve"> Terhességmegelőzési Programot</w:t>
      </w:r>
      <w:r w:rsidR="00735BBE" w:rsidRPr="0076312F">
        <w:rPr>
          <w:szCs w:val="22"/>
          <w:lang w:val="hu-HU"/>
        </w:rPr>
        <w:t>.</w:t>
      </w:r>
    </w:p>
    <w:p w14:paraId="4C171EB1" w14:textId="22D4D023" w:rsidR="00152123" w:rsidRPr="0076312F" w:rsidRDefault="00152123">
      <w:pPr>
        <w:pStyle w:val="EMEABodyText"/>
        <w:rPr>
          <w:szCs w:val="22"/>
          <w:lang w:val="hu-HU"/>
        </w:rPr>
      </w:pPr>
    </w:p>
    <w:p w14:paraId="594186FC" w14:textId="77777777" w:rsidR="00152123" w:rsidRPr="0076312F" w:rsidRDefault="00152123">
      <w:pPr>
        <w:pStyle w:val="EMEABodyText"/>
        <w:rPr>
          <w:szCs w:val="22"/>
          <w:lang w:val="hu-HU"/>
        </w:rPr>
      </w:pPr>
    </w:p>
    <w:p w14:paraId="0A08FF0E" w14:textId="77777777" w:rsidR="004E0268" w:rsidRPr="0076312F" w:rsidRDefault="004E0268">
      <w:pPr>
        <w:pStyle w:val="EMEATitlePAC"/>
        <w:ind w:left="567" w:hanging="567"/>
        <w:rPr>
          <w:szCs w:val="22"/>
          <w:lang w:val="hu-HU"/>
        </w:rPr>
      </w:pPr>
      <w:r w:rsidRPr="0076312F">
        <w:rPr>
          <w:szCs w:val="22"/>
          <w:lang w:val="hu-HU"/>
        </w:rPr>
        <w:t>8.</w:t>
      </w:r>
      <w:r w:rsidRPr="0076312F">
        <w:rPr>
          <w:szCs w:val="22"/>
          <w:lang w:val="hu-HU"/>
        </w:rPr>
        <w:tab/>
        <w:t>LEJÁRATI IDŐ</w:t>
      </w:r>
    </w:p>
    <w:p w14:paraId="162D8239" w14:textId="77777777" w:rsidR="004E0268" w:rsidRPr="0076312F" w:rsidRDefault="004E0268">
      <w:pPr>
        <w:pStyle w:val="EMEABodyText"/>
        <w:rPr>
          <w:szCs w:val="22"/>
          <w:lang w:val="hu-HU"/>
        </w:rPr>
      </w:pPr>
    </w:p>
    <w:p w14:paraId="6AE978C8" w14:textId="4F815CC0" w:rsidR="004E0268" w:rsidRPr="0076312F" w:rsidRDefault="00CE7E86">
      <w:pPr>
        <w:pStyle w:val="EMEABodyText"/>
        <w:rPr>
          <w:szCs w:val="22"/>
          <w:lang w:val="hu-HU"/>
        </w:rPr>
      </w:pPr>
      <w:r w:rsidRPr="0076312F">
        <w:rPr>
          <w:szCs w:val="22"/>
          <w:lang w:val="hu-HU"/>
        </w:rPr>
        <w:t>E</w:t>
      </w:r>
      <w:r w:rsidR="00073A34" w:rsidRPr="0076312F">
        <w:rPr>
          <w:szCs w:val="22"/>
          <w:lang w:val="hu-HU"/>
        </w:rPr>
        <w:t>X</w:t>
      </w:r>
      <w:r w:rsidRPr="0076312F">
        <w:rPr>
          <w:szCs w:val="22"/>
          <w:lang w:val="hu-HU"/>
        </w:rPr>
        <w:t>P</w:t>
      </w:r>
    </w:p>
    <w:p w14:paraId="19CB73B7" w14:textId="77777777" w:rsidR="004E0268" w:rsidRPr="0076312F" w:rsidRDefault="004E0268">
      <w:pPr>
        <w:pStyle w:val="EMEABodyText"/>
        <w:rPr>
          <w:szCs w:val="22"/>
          <w:lang w:val="hu-HU"/>
        </w:rPr>
      </w:pPr>
    </w:p>
    <w:p w14:paraId="2D22EC0E" w14:textId="77777777" w:rsidR="004E0268" w:rsidRPr="0076312F" w:rsidRDefault="004E0268">
      <w:pPr>
        <w:pStyle w:val="EMEABodyText"/>
        <w:rPr>
          <w:szCs w:val="22"/>
          <w:lang w:val="hu-HU"/>
        </w:rPr>
      </w:pPr>
    </w:p>
    <w:p w14:paraId="2FC68DE2" w14:textId="77777777" w:rsidR="004E0268" w:rsidRPr="0076312F" w:rsidRDefault="004E0268">
      <w:pPr>
        <w:pStyle w:val="EMEATitlePAC"/>
        <w:ind w:left="567" w:hanging="567"/>
        <w:rPr>
          <w:szCs w:val="22"/>
          <w:lang w:val="hu-HU"/>
        </w:rPr>
      </w:pPr>
      <w:r w:rsidRPr="0076312F">
        <w:rPr>
          <w:szCs w:val="22"/>
          <w:lang w:val="hu-HU"/>
        </w:rPr>
        <w:t>9.</w:t>
      </w:r>
      <w:r w:rsidRPr="0076312F">
        <w:rPr>
          <w:szCs w:val="22"/>
          <w:lang w:val="hu-HU"/>
        </w:rPr>
        <w:tab/>
        <w:t>KÜLÖNLEGES TÁROLÁSI ELŐÍRÁSOK</w:t>
      </w:r>
    </w:p>
    <w:p w14:paraId="6F3DE4CD" w14:textId="456929E5" w:rsidR="004E0268" w:rsidRPr="0076312F" w:rsidRDefault="004E0268">
      <w:pPr>
        <w:pStyle w:val="EMEABodyText"/>
        <w:rPr>
          <w:szCs w:val="22"/>
          <w:lang w:val="hu-HU"/>
        </w:rPr>
      </w:pPr>
    </w:p>
    <w:p w14:paraId="6E7900E4" w14:textId="77777777" w:rsidR="00CE7E86" w:rsidRPr="0076312F" w:rsidRDefault="00CE7E86">
      <w:pPr>
        <w:pStyle w:val="EMEABodyText"/>
        <w:rPr>
          <w:szCs w:val="22"/>
          <w:lang w:val="hu-HU"/>
        </w:rPr>
      </w:pPr>
    </w:p>
    <w:p w14:paraId="5AAEB0AC" w14:textId="77777777" w:rsidR="004E0268" w:rsidRPr="0076312F" w:rsidRDefault="004E0268">
      <w:pPr>
        <w:pStyle w:val="EMEATitlePAC"/>
        <w:ind w:left="600" w:hanging="600"/>
        <w:rPr>
          <w:szCs w:val="22"/>
          <w:lang w:val="hu-HU"/>
        </w:rPr>
      </w:pPr>
      <w:r w:rsidRPr="0076312F">
        <w:rPr>
          <w:szCs w:val="22"/>
          <w:lang w:val="hu-HU"/>
        </w:rPr>
        <w:t>10.</w:t>
      </w:r>
      <w:r w:rsidRPr="0076312F">
        <w:rPr>
          <w:szCs w:val="22"/>
          <w:lang w:val="hu-HU"/>
        </w:rPr>
        <w:tab/>
        <w:t>KÜLÖNLEGES ÓVINTÉZKEDÉSEK A FEL NEM HASZNÁLT GYÓGYSZEREK VAGY AZ ILYEN TERMÉKEKBŐL KELETKEZETT HULLADÉKANYAGOK ÁRTALMATLANNÁ TÉTELÉRE, HA ILYENEKRE SZÜKSÉG VAN</w:t>
      </w:r>
    </w:p>
    <w:p w14:paraId="7ABCA945" w14:textId="3475371D" w:rsidR="004E0268" w:rsidRPr="0076312F" w:rsidRDefault="004E0268">
      <w:pPr>
        <w:pStyle w:val="EMEABodyText"/>
        <w:rPr>
          <w:szCs w:val="22"/>
          <w:lang w:val="hu-HU"/>
        </w:rPr>
      </w:pPr>
    </w:p>
    <w:p w14:paraId="0FD02E94" w14:textId="06794D96" w:rsidR="00152123" w:rsidRPr="0076312F" w:rsidRDefault="00AD4290">
      <w:pPr>
        <w:pStyle w:val="EMEABodyText"/>
        <w:rPr>
          <w:szCs w:val="22"/>
          <w:lang w:val="hu-HU"/>
        </w:rPr>
      </w:pPr>
      <w:r>
        <w:rPr>
          <w:szCs w:val="22"/>
          <w:lang w:val="hu-HU"/>
        </w:rPr>
        <w:t>A</w:t>
      </w:r>
      <w:r w:rsidRPr="0076312F">
        <w:rPr>
          <w:szCs w:val="22"/>
          <w:lang w:val="hu-HU"/>
        </w:rPr>
        <w:t xml:space="preserve"> </w:t>
      </w:r>
      <w:r w:rsidR="00FA35D0" w:rsidRPr="0076312F">
        <w:rPr>
          <w:szCs w:val="22"/>
          <w:lang w:val="hu-HU"/>
        </w:rPr>
        <w:t>fel nem használt gyógyszert vissza kell juttatni a gyógyszertárba.</w:t>
      </w:r>
    </w:p>
    <w:p w14:paraId="32B6C6C3" w14:textId="1F7C2062" w:rsidR="004E0268" w:rsidRPr="0076312F" w:rsidRDefault="004E0268">
      <w:pPr>
        <w:pStyle w:val="EMEABodyText"/>
        <w:rPr>
          <w:szCs w:val="22"/>
          <w:lang w:val="hu-HU"/>
        </w:rPr>
      </w:pPr>
    </w:p>
    <w:p w14:paraId="77F322FE" w14:textId="77777777" w:rsidR="00FA35D0" w:rsidRPr="0076312F" w:rsidRDefault="00FA35D0">
      <w:pPr>
        <w:pStyle w:val="EMEABodyText"/>
        <w:rPr>
          <w:szCs w:val="22"/>
          <w:lang w:val="hu-HU"/>
        </w:rPr>
      </w:pPr>
    </w:p>
    <w:p w14:paraId="28F3E2B6" w14:textId="77777777" w:rsidR="004E0268" w:rsidRPr="0076312F" w:rsidRDefault="004E0268">
      <w:pPr>
        <w:pStyle w:val="EMEATitlePAC"/>
        <w:ind w:left="567" w:hanging="567"/>
        <w:rPr>
          <w:szCs w:val="22"/>
          <w:lang w:val="hu-HU"/>
        </w:rPr>
      </w:pPr>
      <w:r w:rsidRPr="0076312F">
        <w:rPr>
          <w:szCs w:val="22"/>
          <w:lang w:val="hu-HU"/>
        </w:rPr>
        <w:t>11.</w:t>
      </w:r>
      <w:r w:rsidRPr="0076312F">
        <w:rPr>
          <w:szCs w:val="22"/>
          <w:lang w:val="hu-HU"/>
        </w:rPr>
        <w:tab/>
        <w:t>A FORGALOMBA HOZATALI ENGEDÉLY JOGOSULTJÁNAK NEVE ÉS CÍME</w:t>
      </w:r>
    </w:p>
    <w:p w14:paraId="2F4D189D" w14:textId="77777777" w:rsidR="004E0268" w:rsidRPr="0076312F" w:rsidRDefault="004E0268">
      <w:pPr>
        <w:pStyle w:val="EMEABodyText"/>
        <w:rPr>
          <w:szCs w:val="22"/>
          <w:lang w:val="hu-HU"/>
        </w:rPr>
      </w:pPr>
    </w:p>
    <w:p w14:paraId="3BB6173A" w14:textId="4AEF94DC" w:rsidR="004E0268" w:rsidRPr="00E83ADD" w:rsidRDefault="004E0268">
      <w:pPr>
        <w:keepNext/>
        <w:ind w:right="-28"/>
        <w:outlineLvl w:val="0"/>
        <w:rPr>
          <w:rFonts w:ascii="Times New Roman" w:hAnsi="Times New Roman" w:cs="Times New Roman"/>
          <w:lang w:val="hu-HU"/>
        </w:rPr>
      </w:pPr>
      <w:proofErr w:type="spellStart"/>
      <w:r w:rsidRPr="00E83ADD">
        <w:rPr>
          <w:rFonts w:ascii="Times New Roman" w:hAnsi="Times New Roman" w:cs="Times New Roman"/>
          <w:lang w:val="hu-HU"/>
        </w:rPr>
        <w:t>Zentiva</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k.s</w:t>
      </w:r>
      <w:proofErr w:type="spellEnd"/>
      <w:r w:rsidRPr="00E83ADD">
        <w:rPr>
          <w:rFonts w:ascii="Times New Roman" w:hAnsi="Times New Roman" w:cs="Times New Roman"/>
          <w:lang w:val="hu-HU"/>
        </w:rPr>
        <w:t>.</w:t>
      </w:r>
    </w:p>
    <w:p w14:paraId="53A5DDE4" w14:textId="642E941D" w:rsidR="004E0268" w:rsidRPr="00E83ADD" w:rsidRDefault="004E0268">
      <w:pPr>
        <w:keepNext/>
        <w:ind w:right="-28"/>
        <w:outlineLvl w:val="0"/>
        <w:rPr>
          <w:rFonts w:ascii="Times New Roman" w:hAnsi="Times New Roman" w:cs="Times New Roman"/>
          <w:lang w:val="hu-HU"/>
        </w:rPr>
      </w:pPr>
      <w:r w:rsidRPr="00E83ADD">
        <w:rPr>
          <w:rFonts w:ascii="Times New Roman" w:hAnsi="Times New Roman" w:cs="Times New Roman"/>
          <w:lang w:val="hu-HU"/>
        </w:rPr>
        <w:t xml:space="preserve">U </w:t>
      </w:r>
      <w:proofErr w:type="spellStart"/>
      <w:r w:rsidRPr="00E83ADD">
        <w:rPr>
          <w:rFonts w:ascii="Times New Roman" w:hAnsi="Times New Roman" w:cs="Times New Roman"/>
          <w:lang w:val="hu-HU"/>
        </w:rPr>
        <w:t>kabelovny</w:t>
      </w:r>
      <w:proofErr w:type="spellEnd"/>
      <w:r w:rsidRPr="00E83ADD">
        <w:rPr>
          <w:rFonts w:ascii="Times New Roman" w:hAnsi="Times New Roman" w:cs="Times New Roman"/>
          <w:lang w:val="hu-HU"/>
        </w:rPr>
        <w:t xml:space="preserve"> 130</w:t>
      </w:r>
    </w:p>
    <w:p w14:paraId="1D3E5B28" w14:textId="69F4F9D2" w:rsidR="004E0268" w:rsidRPr="00E83ADD" w:rsidRDefault="004E0268">
      <w:pPr>
        <w:keepNext/>
        <w:ind w:right="-28"/>
        <w:outlineLvl w:val="0"/>
        <w:rPr>
          <w:rFonts w:ascii="Times New Roman" w:hAnsi="Times New Roman" w:cs="Times New Roman"/>
          <w:lang w:val="hu-HU"/>
        </w:rPr>
      </w:pPr>
      <w:r w:rsidRPr="00E83ADD">
        <w:rPr>
          <w:rFonts w:ascii="Times New Roman" w:hAnsi="Times New Roman" w:cs="Times New Roman"/>
          <w:lang w:val="hu-HU"/>
        </w:rPr>
        <w:t xml:space="preserve">102 37 </w:t>
      </w:r>
      <w:proofErr w:type="spellStart"/>
      <w:r w:rsidRPr="00E83ADD">
        <w:rPr>
          <w:rFonts w:ascii="Times New Roman" w:hAnsi="Times New Roman" w:cs="Times New Roman"/>
          <w:lang w:val="hu-HU"/>
        </w:rPr>
        <w:t>Prague</w:t>
      </w:r>
      <w:proofErr w:type="spellEnd"/>
      <w:r w:rsidRPr="00E83ADD">
        <w:rPr>
          <w:rFonts w:ascii="Times New Roman" w:hAnsi="Times New Roman" w:cs="Times New Roman"/>
          <w:lang w:val="hu-HU"/>
        </w:rPr>
        <w:t xml:space="preserve"> 10</w:t>
      </w:r>
    </w:p>
    <w:p w14:paraId="7C3BD383" w14:textId="77777777" w:rsidR="004E0268" w:rsidRPr="00E83ADD" w:rsidRDefault="004E0268">
      <w:pPr>
        <w:pStyle w:val="EMEAAddress"/>
        <w:rPr>
          <w:szCs w:val="22"/>
          <w:lang w:val="hu-HU"/>
        </w:rPr>
      </w:pPr>
      <w:r w:rsidRPr="00E83ADD">
        <w:rPr>
          <w:szCs w:val="22"/>
          <w:lang w:val="hu-HU"/>
        </w:rPr>
        <w:t>Csehország</w:t>
      </w:r>
    </w:p>
    <w:p w14:paraId="1E2E3B75" w14:textId="77777777" w:rsidR="004E0268" w:rsidRPr="00E83ADD" w:rsidRDefault="004E0268">
      <w:pPr>
        <w:pStyle w:val="EMEABodyText"/>
        <w:rPr>
          <w:szCs w:val="22"/>
          <w:lang w:val="hu-HU"/>
        </w:rPr>
      </w:pPr>
    </w:p>
    <w:p w14:paraId="6EABBC83" w14:textId="77777777" w:rsidR="004E0268" w:rsidRPr="00E83ADD" w:rsidRDefault="004E0268">
      <w:pPr>
        <w:pStyle w:val="EMEABodyText"/>
        <w:rPr>
          <w:szCs w:val="22"/>
          <w:lang w:val="hu-HU"/>
        </w:rPr>
      </w:pPr>
    </w:p>
    <w:p w14:paraId="4D6BD298" w14:textId="77777777" w:rsidR="004E0268" w:rsidRPr="00E83ADD" w:rsidRDefault="004E0268">
      <w:pPr>
        <w:pStyle w:val="EMEATitlePAC"/>
        <w:ind w:left="567" w:hanging="567"/>
        <w:rPr>
          <w:szCs w:val="22"/>
          <w:lang w:val="hu-HU"/>
        </w:rPr>
      </w:pPr>
      <w:r w:rsidRPr="00E83ADD">
        <w:rPr>
          <w:szCs w:val="22"/>
          <w:lang w:val="hu-HU"/>
        </w:rPr>
        <w:t>12.</w:t>
      </w:r>
      <w:r w:rsidRPr="00E83ADD">
        <w:rPr>
          <w:szCs w:val="22"/>
          <w:lang w:val="hu-HU"/>
        </w:rPr>
        <w:tab/>
        <w:t xml:space="preserve">A </w:t>
      </w:r>
      <w:r w:rsidRPr="0076312F">
        <w:rPr>
          <w:szCs w:val="22"/>
          <w:lang w:val="hu-HU"/>
        </w:rPr>
        <w:t>FORGALOMBA HOZATALI ENGEDÉLY SZÁMA(I)</w:t>
      </w:r>
    </w:p>
    <w:p w14:paraId="3C7AE55D" w14:textId="77777777" w:rsidR="004E0268" w:rsidRPr="00E83ADD" w:rsidRDefault="004E0268">
      <w:pPr>
        <w:pStyle w:val="EMEABodyText"/>
        <w:rPr>
          <w:szCs w:val="22"/>
          <w:lang w:val="hu-HU"/>
        </w:rPr>
      </w:pPr>
    </w:p>
    <w:p w14:paraId="733CE830" w14:textId="30664308" w:rsidR="008B183E" w:rsidRPr="00E83ADD" w:rsidRDefault="008B183E">
      <w:pPr>
        <w:pStyle w:val="EMEABodyText"/>
        <w:rPr>
          <w:rFonts w:eastAsiaTheme="minorHAnsi"/>
          <w:szCs w:val="22"/>
          <w:highlight w:val="lightGray"/>
          <w:lang w:val="hu-HU"/>
        </w:rPr>
      </w:pPr>
      <w:r w:rsidRPr="007602A8">
        <w:rPr>
          <w:rFonts w:eastAsiaTheme="minorHAnsi"/>
          <w:szCs w:val="22"/>
          <w:lang w:val="hu-HU"/>
        </w:rPr>
        <w:t xml:space="preserve">EU/1/24/1830/001 </w:t>
      </w:r>
      <w:r w:rsidRPr="00E83ADD">
        <w:rPr>
          <w:rFonts w:eastAsiaTheme="minorHAnsi"/>
          <w:szCs w:val="22"/>
          <w:highlight w:val="lightGray"/>
          <w:lang w:val="hu-HU"/>
        </w:rPr>
        <w:t>14</w:t>
      </w:r>
      <w:r w:rsidR="00AD4290">
        <w:rPr>
          <w:rFonts w:eastAsiaTheme="minorHAnsi"/>
          <w:szCs w:val="22"/>
          <w:highlight w:val="lightGray"/>
          <w:lang w:val="hu-HU"/>
        </w:rPr>
        <w:t> db</w:t>
      </w:r>
      <w:r w:rsidRPr="00E83ADD">
        <w:rPr>
          <w:rFonts w:eastAsiaTheme="minorHAnsi"/>
          <w:szCs w:val="22"/>
          <w:highlight w:val="lightGray"/>
          <w:lang w:val="hu-HU"/>
        </w:rPr>
        <w:t xml:space="preserve"> </w:t>
      </w:r>
      <w:r w:rsidRPr="00A319C2">
        <w:rPr>
          <w:szCs w:val="22"/>
          <w:highlight w:val="lightGray"/>
          <w:lang w:val="hu-HU"/>
        </w:rPr>
        <w:t>kemény</w:t>
      </w:r>
      <w:r w:rsidRPr="00E83ADD">
        <w:rPr>
          <w:szCs w:val="22"/>
          <w:highlight w:val="lightGray"/>
          <w:lang w:val="hu-HU"/>
        </w:rPr>
        <w:t xml:space="preserve"> kapszula</w:t>
      </w:r>
    </w:p>
    <w:p w14:paraId="02A476F2" w14:textId="76A21D4D" w:rsidR="008B183E" w:rsidRPr="00E83ADD" w:rsidRDefault="008B183E">
      <w:pPr>
        <w:pStyle w:val="EMEABodyText"/>
        <w:rPr>
          <w:rFonts w:eastAsiaTheme="minorHAnsi"/>
          <w:szCs w:val="22"/>
          <w:highlight w:val="lightGray"/>
          <w:lang w:val="hu-HU"/>
        </w:rPr>
      </w:pPr>
      <w:r w:rsidRPr="00E83ADD">
        <w:rPr>
          <w:rFonts w:eastAsiaTheme="minorHAnsi"/>
          <w:szCs w:val="22"/>
          <w:highlight w:val="lightGray"/>
          <w:lang w:val="hu-HU"/>
        </w:rPr>
        <w:t>EU/1/24/1830/002 14</w:t>
      </w:r>
      <w:r w:rsidR="00AD4290">
        <w:rPr>
          <w:rFonts w:eastAsiaTheme="minorHAnsi"/>
          <w:szCs w:val="22"/>
          <w:highlight w:val="lightGray"/>
          <w:lang w:val="hu-HU"/>
        </w:rPr>
        <w:t>×</w:t>
      </w:r>
      <w:r w:rsidRPr="00E83ADD">
        <w:rPr>
          <w:rFonts w:eastAsiaTheme="minorHAnsi"/>
          <w:szCs w:val="22"/>
          <w:highlight w:val="lightGray"/>
          <w:lang w:val="hu-HU"/>
        </w:rPr>
        <w:t>1</w:t>
      </w:r>
      <w:r w:rsidR="00AD4290">
        <w:rPr>
          <w:rFonts w:eastAsiaTheme="minorHAnsi"/>
          <w:szCs w:val="22"/>
          <w:highlight w:val="lightGray"/>
          <w:lang w:val="hu-HU"/>
        </w:rPr>
        <w:t> </w:t>
      </w:r>
      <w:r w:rsidR="00AD4290" w:rsidRPr="002F7F23">
        <w:rPr>
          <w:rFonts w:eastAsiaTheme="minorHAnsi"/>
          <w:szCs w:val="22"/>
          <w:highlight w:val="lightGray"/>
          <w:lang w:val="hu-HU"/>
        </w:rPr>
        <w:t>db</w:t>
      </w:r>
      <w:r w:rsidRPr="00BA3D0E">
        <w:rPr>
          <w:rFonts w:eastAsiaTheme="minorHAnsi"/>
          <w:szCs w:val="22"/>
          <w:highlight w:val="lightGray"/>
          <w:lang w:val="hu-HU"/>
        </w:rPr>
        <w:t xml:space="preserve"> </w:t>
      </w:r>
      <w:r w:rsidR="00DD6D9E" w:rsidRPr="00A319C2">
        <w:rPr>
          <w:szCs w:val="22"/>
          <w:highlight w:val="lightGray"/>
          <w:lang w:val="hu-HU"/>
        </w:rPr>
        <w:t>kemény</w:t>
      </w:r>
      <w:r w:rsidRPr="00E83ADD">
        <w:rPr>
          <w:szCs w:val="22"/>
          <w:highlight w:val="lightGray"/>
          <w:lang w:val="hu-HU"/>
        </w:rPr>
        <w:t xml:space="preserve"> kapszula</w:t>
      </w:r>
    </w:p>
    <w:p w14:paraId="7A73DEFA" w14:textId="5657FF7A" w:rsidR="008B183E" w:rsidRPr="00E83ADD" w:rsidRDefault="008B183E">
      <w:pPr>
        <w:pStyle w:val="EMEABodyText"/>
        <w:rPr>
          <w:rFonts w:eastAsiaTheme="minorHAnsi"/>
          <w:szCs w:val="22"/>
          <w:highlight w:val="lightGray"/>
          <w:lang w:val="hu-HU"/>
        </w:rPr>
      </w:pPr>
      <w:r w:rsidRPr="00E83ADD">
        <w:rPr>
          <w:rFonts w:eastAsiaTheme="minorHAnsi"/>
          <w:szCs w:val="22"/>
          <w:highlight w:val="lightGray"/>
          <w:lang w:val="hu-HU"/>
        </w:rPr>
        <w:t>EU/1/24/1830/003 21</w:t>
      </w:r>
      <w:r w:rsidR="00AD4290">
        <w:rPr>
          <w:rFonts w:eastAsiaTheme="minorHAnsi"/>
          <w:szCs w:val="22"/>
          <w:highlight w:val="lightGray"/>
          <w:lang w:val="hu-HU"/>
        </w:rPr>
        <w:t> db</w:t>
      </w:r>
      <w:r w:rsidRPr="00E83ADD">
        <w:rPr>
          <w:rFonts w:eastAsiaTheme="minorHAnsi"/>
          <w:szCs w:val="22"/>
          <w:highlight w:val="lightGray"/>
          <w:lang w:val="hu-HU"/>
        </w:rPr>
        <w:t xml:space="preserve"> </w:t>
      </w:r>
      <w:r w:rsidR="00DD6D9E" w:rsidRPr="00A319C2">
        <w:rPr>
          <w:szCs w:val="22"/>
          <w:highlight w:val="lightGray"/>
          <w:lang w:val="hu-HU"/>
        </w:rPr>
        <w:t>kemény</w:t>
      </w:r>
      <w:r w:rsidRPr="00E83ADD">
        <w:rPr>
          <w:szCs w:val="22"/>
          <w:highlight w:val="lightGray"/>
          <w:lang w:val="hu-HU"/>
        </w:rPr>
        <w:t xml:space="preserve"> kapszula</w:t>
      </w:r>
    </w:p>
    <w:p w14:paraId="0B6824B3" w14:textId="444AFA73" w:rsidR="00C6170D" w:rsidRPr="00A319C2" w:rsidRDefault="008B183E">
      <w:pPr>
        <w:rPr>
          <w:rFonts w:ascii="Times New Roman" w:eastAsia="Times New Roman" w:hAnsi="Times New Roman" w:cs="Times New Roman"/>
          <w:highlight w:val="lightGray"/>
          <w:lang w:val="hu-HU"/>
        </w:rPr>
      </w:pPr>
      <w:r w:rsidRPr="00E83ADD">
        <w:rPr>
          <w:rFonts w:ascii="Times New Roman" w:eastAsia="Times New Roman" w:hAnsi="Times New Roman" w:cs="Times New Roman"/>
          <w:highlight w:val="lightGray"/>
          <w:lang w:val="hu-HU"/>
        </w:rPr>
        <w:t>EU/1/24/1830/004 21</w:t>
      </w:r>
      <w:r w:rsidR="00AD4290">
        <w:rPr>
          <w:rFonts w:ascii="Times New Roman" w:eastAsia="Times New Roman" w:hAnsi="Times New Roman" w:cs="Times New Roman"/>
          <w:highlight w:val="lightGray"/>
          <w:lang w:val="hu-HU"/>
        </w:rPr>
        <w:t>×</w:t>
      </w:r>
      <w:r w:rsidRPr="00E83ADD">
        <w:rPr>
          <w:rFonts w:ascii="Times New Roman" w:eastAsia="Times New Roman" w:hAnsi="Times New Roman" w:cs="Times New Roman"/>
          <w:highlight w:val="lightGray"/>
          <w:lang w:val="hu-HU"/>
        </w:rPr>
        <w:t>1</w:t>
      </w:r>
      <w:r w:rsidR="00AD4290">
        <w:rPr>
          <w:rFonts w:ascii="Times New Roman" w:eastAsia="Times New Roman" w:hAnsi="Times New Roman" w:cs="Times New Roman"/>
          <w:highlight w:val="lightGray"/>
          <w:lang w:val="hu-HU"/>
        </w:rPr>
        <w:t> db</w:t>
      </w:r>
      <w:r w:rsidR="00190417" w:rsidRPr="00B84D15">
        <w:rPr>
          <w:highlight w:val="lightGray"/>
          <w:lang w:val="hu-HU"/>
        </w:rPr>
        <w:t xml:space="preserve"> </w:t>
      </w:r>
      <w:r w:rsidRPr="00A319C2">
        <w:rPr>
          <w:rFonts w:ascii="Times New Roman" w:eastAsia="Times New Roman" w:hAnsi="Times New Roman" w:cs="Times New Roman"/>
          <w:highlight w:val="lightGray"/>
          <w:lang w:val="hu-HU"/>
        </w:rPr>
        <w:t xml:space="preserve">kemény </w:t>
      </w:r>
      <w:r w:rsidRPr="00E83ADD">
        <w:rPr>
          <w:rFonts w:ascii="Times New Roman" w:eastAsia="Times New Roman" w:hAnsi="Times New Roman" w:cs="Times New Roman"/>
          <w:highlight w:val="lightGray"/>
          <w:lang w:val="hu-HU"/>
        </w:rPr>
        <w:t>kapszula</w:t>
      </w:r>
    </w:p>
    <w:p w14:paraId="07FAD202" w14:textId="6C4074B6" w:rsidR="004E0268" w:rsidRPr="00E83ADD" w:rsidRDefault="004E0268">
      <w:pPr>
        <w:pStyle w:val="EMEABodyText"/>
        <w:rPr>
          <w:szCs w:val="22"/>
          <w:lang w:val="hu-HU"/>
        </w:rPr>
      </w:pPr>
    </w:p>
    <w:p w14:paraId="7FCA6C6A" w14:textId="77777777" w:rsidR="00FA35D0" w:rsidRPr="00E83ADD" w:rsidRDefault="00FA35D0">
      <w:pPr>
        <w:pStyle w:val="EMEABodyText"/>
        <w:rPr>
          <w:szCs w:val="22"/>
          <w:lang w:val="hu-HU"/>
        </w:rPr>
      </w:pPr>
    </w:p>
    <w:p w14:paraId="3C574110" w14:textId="77777777" w:rsidR="004E0268" w:rsidRPr="00E83ADD" w:rsidRDefault="004E0268">
      <w:pPr>
        <w:pStyle w:val="EMEATitlePAC"/>
        <w:ind w:left="567" w:hanging="567"/>
        <w:rPr>
          <w:szCs w:val="22"/>
          <w:lang w:val="hu-HU"/>
        </w:rPr>
      </w:pPr>
      <w:r w:rsidRPr="00E83ADD">
        <w:rPr>
          <w:szCs w:val="22"/>
          <w:lang w:val="hu-HU"/>
        </w:rPr>
        <w:t>13.</w:t>
      </w:r>
      <w:r w:rsidRPr="00E83ADD">
        <w:rPr>
          <w:szCs w:val="22"/>
          <w:lang w:val="hu-HU"/>
        </w:rPr>
        <w:tab/>
        <w:t xml:space="preserve">A </w:t>
      </w:r>
      <w:r w:rsidRPr="0076312F">
        <w:rPr>
          <w:szCs w:val="22"/>
          <w:lang w:val="hu-HU"/>
        </w:rPr>
        <w:t>GYÁRTÁSI TÉTEL SZÁMA</w:t>
      </w:r>
    </w:p>
    <w:p w14:paraId="7A67CE56" w14:textId="77777777" w:rsidR="004E0268" w:rsidRPr="00E83ADD" w:rsidRDefault="004E0268">
      <w:pPr>
        <w:pStyle w:val="EMEABodyText"/>
        <w:rPr>
          <w:szCs w:val="22"/>
          <w:lang w:val="hu-HU"/>
        </w:rPr>
      </w:pPr>
    </w:p>
    <w:p w14:paraId="3C5815F4" w14:textId="7EF7F6C9" w:rsidR="004E0268" w:rsidRPr="00E83ADD" w:rsidRDefault="00CE7E86">
      <w:pPr>
        <w:pStyle w:val="EMEABodyText"/>
        <w:rPr>
          <w:szCs w:val="22"/>
          <w:lang w:val="hu-HU"/>
        </w:rPr>
      </w:pPr>
      <w:proofErr w:type="spellStart"/>
      <w:r w:rsidRPr="00E83ADD">
        <w:rPr>
          <w:szCs w:val="22"/>
          <w:lang w:val="hu-HU"/>
        </w:rPr>
        <w:t>Lot</w:t>
      </w:r>
      <w:proofErr w:type="spellEnd"/>
    </w:p>
    <w:p w14:paraId="1A4F0C15" w14:textId="33242EB4" w:rsidR="004E0268" w:rsidRPr="00E83ADD" w:rsidRDefault="004E0268">
      <w:pPr>
        <w:pStyle w:val="EMEABodyText"/>
        <w:rPr>
          <w:szCs w:val="22"/>
          <w:lang w:val="hu-HU"/>
        </w:rPr>
      </w:pPr>
    </w:p>
    <w:p w14:paraId="0E207D3F" w14:textId="77777777" w:rsidR="00CE7E86" w:rsidRPr="00E83ADD" w:rsidRDefault="00CE7E86">
      <w:pPr>
        <w:pStyle w:val="EMEABodyText"/>
        <w:rPr>
          <w:szCs w:val="22"/>
          <w:lang w:val="hu-HU"/>
        </w:rPr>
      </w:pPr>
    </w:p>
    <w:p w14:paraId="23FEAAD3" w14:textId="2EA9DB2C" w:rsidR="00E66DAA" w:rsidRPr="00E83ADD" w:rsidRDefault="004E0268">
      <w:pPr>
        <w:pStyle w:val="EMEATitlePAC"/>
        <w:ind w:left="600" w:hanging="600"/>
        <w:rPr>
          <w:szCs w:val="22"/>
          <w:lang w:val="hu-HU"/>
        </w:rPr>
      </w:pPr>
      <w:r w:rsidRPr="00E83ADD">
        <w:rPr>
          <w:szCs w:val="22"/>
          <w:lang w:val="hu-HU"/>
        </w:rPr>
        <w:t>14.</w:t>
      </w:r>
      <w:r w:rsidRPr="00E83ADD">
        <w:rPr>
          <w:szCs w:val="22"/>
          <w:lang w:val="hu-HU"/>
        </w:rPr>
        <w:tab/>
      </w:r>
      <w:r w:rsidR="00E66DAA" w:rsidRPr="00E83ADD">
        <w:rPr>
          <w:szCs w:val="22"/>
          <w:lang w:val="hu-HU"/>
        </w:rPr>
        <w:t>A GYÓGYSZER ÁLTALÁNOS BESOROLÁSA RENDELHETŐSÉG</w:t>
      </w:r>
    </w:p>
    <w:p w14:paraId="658F3E52" w14:textId="7BEC2DE6" w:rsidR="004E0268" w:rsidRPr="00E83ADD" w:rsidRDefault="00E66DAA">
      <w:pPr>
        <w:pStyle w:val="EMEATitlePAC"/>
        <w:ind w:firstLine="567"/>
        <w:rPr>
          <w:szCs w:val="22"/>
          <w:lang w:val="hu-HU"/>
        </w:rPr>
      </w:pPr>
      <w:r w:rsidRPr="00E83ADD">
        <w:rPr>
          <w:szCs w:val="22"/>
          <w:lang w:val="hu-HU"/>
        </w:rPr>
        <w:t>SZEMPONTJÁBÓL</w:t>
      </w:r>
    </w:p>
    <w:p w14:paraId="4356AE93" w14:textId="77777777" w:rsidR="004E0268" w:rsidRPr="00E83ADD" w:rsidRDefault="004E0268">
      <w:pPr>
        <w:pStyle w:val="EMEABodyText"/>
        <w:rPr>
          <w:szCs w:val="22"/>
          <w:lang w:val="hu-HU"/>
        </w:rPr>
      </w:pPr>
    </w:p>
    <w:p w14:paraId="10C40135" w14:textId="77777777" w:rsidR="004E0268" w:rsidRPr="00E83ADD" w:rsidRDefault="004E0268">
      <w:pPr>
        <w:pStyle w:val="EMEABodyText"/>
        <w:rPr>
          <w:szCs w:val="22"/>
          <w:lang w:val="hu-HU"/>
        </w:rPr>
      </w:pPr>
    </w:p>
    <w:p w14:paraId="4A6EF85D" w14:textId="77777777" w:rsidR="004E0268" w:rsidRPr="00E83ADD" w:rsidRDefault="004E0268">
      <w:pPr>
        <w:pStyle w:val="EMEATitlePAC"/>
        <w:ind w:left="567" w:hanging="567"/>
        <w:rPr>
          <w:szCs w:val="22"/>
          <w:u w:val="single"/>
          <w:lang w:val="hu-HU"/>
        </w:rPr>
      </w:pPr>
      <w:r w:rsidRPr="00E83ADD">
        <w:rPr>
          <w:szCs w:val="22"/>
          <w:lang w:val="hu-HU"/>
        </w:rPr>
        <w:t>15.</w:t>
      </w:r>
      <w:r w:rsidRPr="00E83ADD">
        <w:rPr>
          <w:szCs w:val="22"/>
          <w:lang w:val="hu-HU"/>
        </w:rPr>
        <w:tab/>
        <w:t xml:space="preserve">AZ </w:t>
      </w:r>
      <w:r w:rsidRPr="0076312F">
        <w:rPr>
          <w:szCs w:val="22"/>
          <w:lang w:val="hu-HU"/>
        </w:rPr>
        <w:t>ALKALMAZÁSRA VONATKOZÓ UTASÍTÁSOK</w:t>
      </w:r>
    </w:p>
    <w:p w14:paraId="1E3AE4C6" w14:textId="77777777" w:rsidR="004E0268" w:rsidRPr="00E83ADD" w:rsidRDefault="004E0268">
      <w:pPr>
        <w:pStyle w:val="EMEABodyText"/>
        <w:rPr>
          <w:szCs w:val="22"/>
          <w:lang w:val="hu-HU"/>
        </w:rPr>
      </w:pPr>
    </w:p>
    <w:p w14:paraId="5467435D" w14:textId="77777777" w:rsidR="004E0268" w:rsidRPr="00E83ADD" w:rsidRDefault="004E0268">
      <w:pPr>
        <w:pStyle w:val="EMEABodyText"/>
        <w:rPr>
          <w:b/>
          <w:szCs w:val="22"/>
          <w:u w:val="single"/>
          <w:lang w:val="hu-HU"/>
        </w:rPr>
      </w:pPr>
    </w:p>
    <w:p w14:paraId="189032E9" w14:textId="77777777" w:rsidR="004E0268" w:rsidRPr="00E83ADD" w:rsidRDefault="004E0268">
      <w:pPr>
        <w:pStyle w:val="EMEATitlePAC"/>
        <w:ind w:left="567" w:hanging="567"/>
        <w:rPr>
          <w:szCs w:val="22"/>
          <w:lang w:val="hu-HU"/>
        </w:rPr>
      </w:pPr>
      <w:r w:rsidRPr="00E83ADD">
        <w:rPr>
          <w:szCs w:val="22"/>
          <w:lang w:val="hu-HU"/>
        </w:rPr>
        <w:t>16.</w:t>
      </w:r>
      <w:r w:rsidRPr="00E83ADD">
        <w:rPr>
          <w:szCs w:val="22"/>
          <w:lang w:val="hu-HU"/>
        </w:rPr>
        <w:tab/>
        <w:t>BRAILLE ÍRÁSSAL FELTÜNTETETT INFORMÁCIÓK</w:t>
      </w:r>
    </w:p>
    <w:p w14:paraId="6EFDCC3D" w14:textId="77777777" w:rsidR="004E0268" w:rsidRPr="00E83ADD" w:rsidRDefault="004E0268">
      <w:pPr>
        <w:pStyle w:val="EMEABodyText"/>
        <w:rPr>
          <w:noProof/>
          <w:szCs w:val="22"/>
          <w:lang w:val="hu-HU"/>
        </w:rPr>
      </w:pPr>
    </w:p>
    <w:p w14:paraId="4B1C0780" w14:textId="235C8603" w:rsidR="00467661" w:rsidRPr="00E83ADD" w:rsidRDefault="00467661">
      <w:pPr>
        <w:rPr>
          <w:rFonts w:ascii="Times New Roman" w:hAnsi="Times New Roman" w:cs="Times New Roman"/>
          <w:lang w:val="hu-HU"/>
        </w:rPr>
      </w:pPr>
      <w:proofErr w:type="spellStart"/>
      <w:r w:rsidRPr="00E83ADD">
        <w:rPr>
          <w:rFonts w:ascii="Times New Roman" w:hAnsi="Times New Roman" w:cs="Times New Roman"/>
          <w:lang w:val="hu-HU"/>
        </w:rPr>
        <w:t>Pomalidomide</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Zentiva</w:t>
      </w:r>
      <w:proofErr w:type="spellEnd"/>
      <w:r w:rsidRPr="00E83ADD">
        <w:rPr>
          <w:rFonts w:ascii="Times New Roman" w:hAnsi="Times New Roman" w:cs="Times New Roman"/>
          <w:lang w:val="hu-HU"/>
        </w:rPr>
        <w:t xml:space="preserve"> 1</w:t>
      </w:r>
      <w:r w:rsidR="00E61658" w:rsidRPr="00E83ADD">
        <w:rPr>
          <w:rFonts w:ascii="Times New Roman" w:hAnsi="Times New Roman" w:cs="Times New Roman"/>
          <w:lang w:val="hu-HU"/>
        </w:rPr>
        <w:t> mg</w:t>
      </w:r>
    </w:p>
    <w:p w14:paraId="73175046" w14:textId="77777777" w:rsidR="004E0268" w:rsidRPr="0076312F" w:rsidRDefault="004E0268">
      <w:pPr>
        <w:pStyle w:val="EMEABodyText"/>
        <w:rPr>
          <w:szCs w:val="22"/>
          <w:lang w:val="hu-HU"/>
        </w:rPr>
      </w:pPr>
    </w:p>
    <w:p w14:paraId="606F773A" w14:textId="77777777" w:rsidR="004E0268" w:rsidRPr="0076312F" w:rsidRDefault="004E0268">
      <w:pPr>
        <w:pStyle w:val="EMEABodyText"/>
        <w:rPr>
          <w:szCs w:val="22"/>
          <w:lang w:val="hu-HU"/>
        </w:rPr>
      </w:pPr>
    </w:p>
    <w:p w14:paraId="2F3DD831" w14:textId="65668FE1" w:rsidR="004E0268" w:rsidRPr="00767167" w:rsidRDefault="00467661">
      <w:pPr>
        <w:keepNext/>
        <w:widowControl/>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i/>
          <w:noProof/>
          <w:lang w:val="hu-HU"/>
        </w:rPr>
      </w:pPr>
      <w:r w:rsidRPr="009075E8">
        <w:rPr>
          <w:rFonts w:ascii="Times New Roman" w:hAnsi="Times New Roman" w:cs="Times New Roman"/>
          <w:b/>
          <w:noProof/>
          <w:lang w:val="hu-HU"/>
        </w:rPr>
        <w:t>17.</w:t>
      </w:r>
      <w:r w:rsidRPr="009075E8">
        <w:rPr>
          <w:rFonts w:ascii="Times New Roman" w:hAnsi="Times New Roman" w:cs="Times New Roman"/>
          <w:b/>
          <w:noProof/>
          <w:lang w:val="hu-HU"/>
        </w:rPr>
        <w:tab/>
      </w:r>
      <w:r w:rsidR="004E0268" w:rsidRPr="00896619">
        <w:rPr>
          <w:rFonts w:ascii="Times New Roman" w:hAnsi="Times New Roman" w:cs="Times New Roman"/>
          <w:b/>
          <w:noProof/>
          <w:lang w:val="hu-HU"/>
        </w:rPr>
        <w:t>EGYEDI AZONOSÍTÓ – 2D VONALKÓD</w:t>
      </w:r>
    </w:p>
    <w:p w14:paraId="729BADC2" w14:textId="77777777" w:rsidR="004E0268" w:rsidRPr="0076312F" w:rsidRDefault="004E0268">
      <w:pPr>
        <w:rPr>
          <w:rFonts w:ascii="Times New Roman" w:hAnsi="Times New Roman" w:cs="Times New Roman"/>
          <w:noProof/>
          <w:lang w:val="hu-HU"/>
        </w:rPr>
      </w:pPr>
    </w:p>
    <w:p w14:paraId="5965E323" w14:textId="77777777" w:rsidR="004E0268" w:rsidRPr="0076312F" w:rsidRDefault="004E0268">
      <w:pPr>
        <w:rPr>
          <w:rFonts w:ascii="Times New Roman" w:hAnsi="Times New Roman" w:cs="Times New Roman"/>
          <w:noProof/>
          <w:shd w:val="clear" w:color="auto" w:fill="CCCCCC"/>
          <w:lang w:val="hu-HU"/>
        </w:rPr>
      </w:pPr>
      <w:r w:rsidRPr="0076312F">
        <w:rPr>
          <w:rFonts w:ascii="Times New Roman" w:hAnsi="Times New Roman" w:cs="Times New Roman"/>
          <w:noProof/>
          <w:highlight w:val="lightGray"/>
          <w:lang w:val="hu-HU"/>
        </w:rPr>
        <w:t>Egyedi azonosítójú 2D vonalkóddal ellátva.</w:t>
      </w:r>
    </w:p>
    <w:p w14:paraId="34C792B4" w14:textId="77777777" w:rsidR="004E0268" w:rsidRPr="0076312F" w:rsidRDefault="004E0268">
      <w:pPr>
        <w:rPr>
          <w:rFonts w:ascii="Times New Roman" w:hAnsi="Times New Roman" w:cs="Times New Roman"/>
          <w:noProof/>
          <w:shd w:val="clear" w:color="auto" w:fill="CCCCCC"/>
          <w:lang w:val="hu-HU"/>
        </w:rPr>
      </w:pPr>
    </w:p>
    <w:p w14:paraId="6753C6D3" w14:textId="77777777" w:rsidR="004E0268" w:rsidRPr="0076312F" w:rsidRDefault="004E0268">
      <w:pPr>
        <w:rPr>
          <w:rFonts w:ascii="Times New Roman" w:hAnsi="Times New Roman" w:cs="Times New Roman"/>
          <w:noProof/>
          <w:shd w:val="clear" w:color="auto" w:fill="CCCCCC"/>
          <w:lang w:val="hu-HU"/>
        </w:rPr>
      </w:pPr>
    </w:p>
    <w:p w14:paraId="13FF78C7" w14:textId="74E48F94" w:rsidR="004E0268" w:rsidRPr="0076312F" w:rsidRDefault="00467661">
      <w:pPr>
        <w:keepNext/>
        <w:widowControl/>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i/>
          <w:noProof/>
          <w:lang w:val="hu-HU"/>
        </w:rPr>
      </w:pPr>
      <w:r w:rsidRPr="0076312F">
        <w:rPr>
          <w:rFonts w:ascii="Times New Roman" w:hAnsi="Times New Roman" w:cs="Times New Roman"/>
          <w:b/>
          <w:noProof/>
          <w:lang w:val="hu-HU"/>
        </w:rPr>
        <w:t>18.</w:t>
      </w:r>
      <w:r w:rsidRPr="0076312F">
        <w:rPr>
          <w:rFonts w:ascii="Times New Roman" w:hAnsi="Times New Roman" w:cs="Times New Roman"/>
          <w:b/>
          <w:noProof/>
          <w:lang w:val="hu-HU"/>
        </w:rPr>
        <w:tab/>
      </w:r>
      <w:r w:rsidR="004E0268" w:rsidRPr="0076312F">
        <w:rPr>
          <w:rFonts w:ascii="Times New Roman" w:hAnsi="Times New Roman" w:cs="Times New Roman"/>
          <w:b/>
          <w:noProof/>
          <w:lang w:val="hu-HU"/>
        </w:rPr>
        <w:t>EGYEDI AZONOSÍTÓ OLVASHATÓ FORMÁTUMA</w:t>
      </w:r>
    </w:p>
    <w:p w14:paraId="4AC921E4" w14:textId="77777777" w:rsidR="004E0268" w:rsidRPr="0076312F" w:rsidRDefault="004E0268">
      <w:pPr>
        <w:rPr>
          <w:rFonts w:ascii="Times New Roman" w:hAnsi="Times New Roman" w:cs="Times New Roman"/>
          <w:noProof/>
          <w:lang w:val="hu-HU"/>
        </w:rPr>
      </w:pPr>
    </w:p>
    <w:p w14:paraId="2125F921" w14:textId="77777777" w:rsidR="004E0268" w:rsidRPr="0076312F" w:rsidRDefault="004E0268">
      <w:pPr>
        <w:rPr>
          <w:rFonts w:ascii="Times New Roman" w:hAnsi="Times New Roman" w:cs="Times New Roman"/>
          <w:color w:val="000000"/>
          <w:lang w:val="hu-HU"/>
        </w:rPr>
      </w:pPr>
      <w:r w:rsidRPr="0076312F">
        <w:rPr>
          <w:rFonts w:ascii="Times New Roman" w:hAnsi="Times New Roman" w:cs="Times New Roman"/>
          <w:lang w:val="hu-HU"/>
        </w:rPr>
        <w:t>PC</w:t>
      </w:r>
    </w:p>
    <w:p w14:paraId="48D31D89" w14:textId="77777777" w:rsidR="004E0268" w:rsidRPr="0076312F" w:rsidRDefault="004E0268">
      <w:pPr>
        <w:rPr>
          <w:rFonts w:ascii="Times New Roman" w:hAnsi="Times New Roman" w:cs="Times New Roman"/>
          <w:lang w:val="hu-HU"/>
        </w:rPr>
      </w:pPr>
      <w:r w:rsidRPr="0076312F">
        <w:rPr>
          <w:rFonts w:ascii="Times New Roman" w:hAnsi="Times New Roman" w:cs="Times New Roman"/>
          <w:lang w:val="hu-HU"/>
        </w:rPr>
        <w:t>SN</w:t>
      </w:r>
    </w:p>
    <w:p w14:paraId="6620F399" w14:textId="77777777" w:rsidR="004E0268" w:rsidRPr="0076312F" w:rsidRDefault="004E0268">
      <w:pPr>
        <w:rPr>
          <w:rFonts w:ascii="Times New Roman" w:hAnsi="Times New Roman" w:cs="Times New Roman"/>
          <w:lang w:val="hu-HU"/>
        </w:rPr>
      </w:pPr>
      <w:r w:rsidRPr="0076312F">
        <w:rPr>
          <w:rFonts w:ascii="Times New Roman" w:hAnsi="Times New Roman" w:cs="Times New Roman"/>
          <w:lang w:val="hu-HU"/>
        </w:rPr>
        <w:t>NN</w:t>
      </w:r>
    </w:p>
    <w:p w14:paraId="6D92D384" w14:textId="77777777" w:rsidR="00F31177" w:rsidRPr="0076312F" w:rsidRDefault="004E0268">
      <w:pPr>
        <w:pStyle w:val="EMEATitlePAC"/>
        <w:rPr>
          <w:szCs w:val="22"/>
          <w:lang w:val="hu-HU"/>
        </w:rPr>
      </w:pPr>
      <w:r w:rsidRPr="0076312F">
        <w:rPr>
          <w:szCs w:val="22"/>
          <w:lang w:val="hu-HU"/>
        </w:rPr>
        <w:br w:type="page"/>
      </w:r>
      <w:r w:rsidRPr="0076312F">
        <w:rPr>
          <w:szCs w:val="22"/>
          <w:lang w:val="hu-HU"/>
        </w:rPr>
        <w:lastRenderedPageBreak/>
        <w:t>a buborékCSOMAGOLÁSON vagy a fÓliáCSÍKON minimálisan feltüntetendő adatok</w:t>
      </w:r>
      <w:r w:rsidR="00F31177" w:rsidRPr="0076312F">
        <w:rPr>
          <w:szCs w:val="22"/>
          <w:lang w:val="hu-HU"/>
        </w:rPr>
        <w:t xml:space="preserve"> </w:t>
      </w:r>
    </w:p>
    <w:p w14:paraId="2E80A5DE" w14:textId="77777777" w:rsidR="00F31177" w:rsidRPr="0076312F" w:rsidRDefault="00F31177">
      <w:pPr>
        <w:pStyle w:val="EMEATitlePAC"/>
        <w:rPr>
          <w:szCs w:val="22"/>
          <w:lang w:val="hu-HU"/>
        </w:rPr>
      </w:pPr>
    </w:p>
    <w:p w14:paraId="1A47903E" w14:textId="23756A07" w:rsidR="004E0268" w:rsidRPr="0076312F" w:rsidRDefault="00F31177">
      <w:pPr>
        <w:pStyle w:val="EMEATitlePAC"/>
        <w:rPr>
          <w:caps w:val="0"/>
          <w:szCs w:val="22"/>
          <w:lang w:val="hu-HU"/>
        </w:rPr>
      </w:pPr>
      <w:r w:rsidRPr="0076312F">
        <w:rPr>
          <w:szCs w:val="22"/>
          <w:lang w:val="hu-HU"/>
        </w:rPr>
        <w:t>buborékCSOMAGOLÁS</w:t>
      </w:r>
    </w:p>
    <w:p w14:paraId="467548FB" w14:textId="5BA12BFA" w:rsidR="004E0268" w:rsidRPr="0076312F" w:rsidRDefault="004E0268">
      <w:pPr>
        <w:pStyle w:val="EMEABodyText"/>
        <w:rPr>
          <w:szCs w:val="22"/>
          <w:lang w:val="hu-HU"/>
        </w:rPr>
      </w:pPr>
    </w:p>
    <w:p w14:paraId="5120F73A" w14:textId="77777777" w:rsidR="00943B05" w:rsidRPr="0076312F" w:rsidRDefault="00943B05">
      <w:pPr>
        <w:pStyle w:val="EMEABodyText"/>
        <w:rPr>
          <w:szCs w:val="22"/>
          <w:lang w:val="hu-HU"/>
        </w:rPr>
      </w:pPr>
    </w:p>
    <w:p w14:paraId="1C7D9057" w14:textId="77777777" w:rsidR="004E0268" w:rsidRPr="0076312F" w:rsidRDefault="004E0268">
      <w:pPr>
        <w:pStyle w:val="EMEATitlePAC"/>
        <w:ind w:left="567" w:hanging="567"/>
        <w:rPr>
          <w:szCs w:val="22"/>
          <w:lang w:val="hu-HU"/>
        </w:rPr>
      </w:pPr>
      <w:r w:rsidRPr="0076312F">
        <w:rPr>
          <w:szCs w:val="22"/>
          <w:lang w:val="hu-HU"/>
        </w:rPr>
        <w:t>1.</w:t>
      </w:r>
      <w:r w:rsidRPr="0076312F">
        <w:rPr>
          <w:szCs w:val="22"/>
          <w:lang w:val="hu-HU"/>
        </w:rPr>
        <w:tab/>
        <w:t>A GYÓGYSZER NEVE</w:t>
      </w:r>
    </w:p>
    <w:p w14:paraId="18171434" w14:textId="77777777" w:rsidR="004E0268" w:rsidRPr="0076312F" w:rsidRDefault="004E0268">
      <w:pPr>
        <w:pStyle w:val="EMEABodyText"/>
        <w:rPr>
          <w:szCs w:val="22"/>
          <w:lang w:val="hu-HU"/>
        </w:rPr>
      </w:pPr>
    </w:p>
    <w:p w14:paraId="00A6DE25" w14:textId="2F8DF8E8" w:rsidR="00487CD1" w:rsidRPr="0076312F" w:rsidRDefault="00487CD1">
      <w:pPr>
        <w:pStyle w:val="Szvegtrzs"/>
        <w:ind w:left="0"/>
        <w:rPr>
          <w:rFonts w:cs="Times New Roman"/>
          <w:lang w:val="hu-HU"/>
        </w:rPr>
      </w:pPr>
      <w:proofErr w:type="spellStart"/>
      <w:r w:rsidRPr="0076312F">
        <w:rPr>
          <w:rFonts w:cs="Times New Roman"/>
          <w:lang w:val="hu-HU"/>
        </w:rPr>
        <w:t>Pomalidomide</w:t>
      </w:r>
      <w:proofErr w:type="spellEnd"/>
      <w:r w:rsidRPr="0076312F">
        <w:rPr>
          <w:rFonts w:cs="Times New Roman"/>
          <w:lang w:val="hu-HU"/>
        </w:rPr>
        <w:t xml:space="preserve"> </w:t>
      </w:r>
      <w:proofErr w:type="spellStart"/>
      <w:r w:rsidRPr="0076312F">
        <w:rPr>
          <w:rFonts w:cs="Times New Roman"/>
          <w:lang w:val="hu-HU"/>
        </w:rPr>
        <w:t>Zentiva</w:t>
      </w:r>
      <w:proofErr w:type="spellEnd"/>
      <w:r w:rsidRPr="0076312F">
        <w:rPr>
          <w:rFonts w:cs="Times New Roman"/>
          <w:lang w:val="hu-HU"/>
        </w:rPr>
        <w:t xml:space="preserve"> 1</w:t>
      </w:r>
      <w:r w:rsidR="00E61658" w:rsidRPr="0076312F">
        <w:rPr>
          <w:rFonts w:cs="Times New Roman"/>
          <w:lang w:val="hu-HU"/>
        </w:rPr>
        <w:t> mg</w:t>
      </w:r>
      <w:r w:rsidRPr="0076312F">
        <w:rPr>
          <w:rFonts w:cs="Times New Roman"/>
          <w:lang w:val="hu-HU"/>
        </w:rPr>
        <w:t xml:space="preserve"> </w:t>
      </w:r>
      <w:r w:rsidRPr="00E83ADD">
        <w:rPr>
          <w:rFonts w:eastAsia="MS Mincho" w:cs="Times New Roman"/>
          <w:highlight w:val="darkGray"/>
          <w:lang w:val="hu-HU" w:eastAsia="fr-FR"/>
        </w:rPr>
        <w:t>kemény</w:t>
      </w:r>
      <w:r w:rsidRPr="0076312F">
        <w:rPr>
          <w:rFonts w:cs="Times New Roman"/>
          <w:lang w:val="hu-HU"/>
        </w:rPr>
        <w:t xml:space="preserve"> kapszula</w:t>
      </w:r>
    </w:p>
    <w:p w14:paraId="1CA4EBAA" w14:textId="77777777" w:rsidR="00487CD1" w:rsidRPr="009075E8" w:rsidRDefault="00487CD1">
      <w:pPr>
        <w:pStyle w:val="EMEABodyText"/>
        <w:rPr>
          <w:szCs w:val="22"/>
          <w:lang w:val="hu-HU"/>
        </w:rPr>
      </w:pPr>
    </w:p>
    <w:p w14:paraId="7DF19167" w14:textId="77777777" w:rsidR="00487CD1" w:rsidRPr="00E83ADD" w:rsidRDefault="00487CD1">
      <w:pPr>
        <w:rPr>
          <w:rFonts w:ascii="Times New Roman" w:eastAsia="MS Mincho" w:hAnsi="Times New Roman" w:cs="Times New Roman"/>
          <w:highlight w:val="darkGray"/>
          <w:lang w:val="hu-HU" w:eastAsia="fr-FR"/>
        </w:rPr>
      </w:pPr>
      <w:proofErr w:type="spellStart"/>
      <w:r w:rsidRPr="00E83ADD">
        <w:rPr>
          <w:rFonts w:ascii="Times New Roman" w:eastAsia="MS Mincho" w:hAnsi="Times New Roman" w:cs="Times New Roman"/>
          <w:highlight w:val="darkGray"/>
          <w:lang w:val="hu-HU" w:eastAsia="fr-FR"/>
        </w:rPr>
        <w:t>pomalidomid</w:t>
      </w:r>
      <w:proofErr w:type="spellEnd"/>
    </w:p>
    <w:p w14:paraId="4E79A846" w14:textId="77777777" w:rsidR="004E0268" w:rsidRPr="0076312F" w:rsidRDefault="004E0268">
      <w:pPr>
        <w:pStyle w:val="EMEABodyText"/>
        <w:rPr>
          <w:szCs w:val="22"/>
          <w:lang w:val="hu-HU"/>
        </w:rPr>
      </w:pPr>
    </w:p>
    <w:p w14:paraId="2C395BE6" w14:textId="77777777" w:rsidR="004E0268" w:rsidRPr="0076312F" w:rsidRDefault="004E0268">
      <w:pPr>
        <w:pStyle w:val="EMEABodyText"/>
        <w:rPr>
          <w:szCs w:val="22"/>
          <w:lang w:val="hu-HU"/>
        </w:rPr>
      </w:pPr>
    </w:p>
    <w:p w14:paraId="2F87518F" w14:textId="77777777" w:rsidR="004E0268" w:rsidRPr="00E83ADD" w:rsidRDefault="004E0268">
      <w:pPr>
        <w:pStyle w:val="EMEATitlePAC"/>
        <w:ind w:left="567" w:hanging="567"/>
        <w:rPr>
          <w:szCs w:val="22"/>
          <w:lang w:val="hu-HU"/>
        </w:rPr>
      </w:pPr>
      <w:r w:rsidRPr="00E83ADD">
        <w:rPr>
          <w:szCs w:val="22"/>
          <w:lang w:val="hu-HU"/>
        </w:rPr>
        <w:t>2.</w:t>
      </w:r>
      <w:r w:rsidRPr="00E83ADD">
        <w:rPr>
          <w:szCs w:val="22"/>
          <w:lang w:val="hu-HU"/>
        </w:rPr>
        <w:tab/>
        <w:t xml:space="preserve">A </w:t>
      </w:r>
      <w:r w:rsidRPr="0076312F">
        <w:rPr>
          <w:szCs w:val="22"/>
          <w:lang w:val="hu-HU"/>
        </w:rPr>
        <w:t>FORGALOMBA HOZATALI ENGEDÉLY JOGOSULTJÁNAK NEVE</w:t>
      </w:r>
    </w:p>
    <w:p w14:paraId="7550ADF8" w14:textId="77777777" w:rsidR="004E0268" w:rsidRPr="00E83ADD" w:rsidRDefault="004E0268">
      <w:pPr>
        <w:pStyle w:val="EMEABodyText"/>
        <w:rPr>
          <w:szCs w:val="22"/>
          <w:lang w:val="hu-HU"/>
        </w:rPr>
      </w:pPr>
    </w:p>
    <w:p w14:paraId="332EE6D3" w14:textId="01B1D624" w:rsidR="004E0268" w:rsidRPr="00E83ADD" w:rsidRDefault="004E0268">
      <w:pPr>
        <w:pStyle w:val="EMEABodyText"/>
        <w:rPr>
          <w:szCs w:val="22"/>
          <w:lang w:val="hu-HU"/>
        </w:rPr>
      </w:pPr>
      <w:proofErr w:type="spellStart"/>
      <w:r w:rsidRPr="004D03DE">
        <w:rPr>
          <w:szCs w:val="22"/>
          <w:highlight w:val="lightGray"/>
          <w:lang w:val="hu-HU"/>
        </w:rPr>
        <w:t>Zentiva</w:t>
      </w:r>
      <w:proofErr w:type="spellEnd"/>
      <w:r w:rsidRPr="004D03DE">
        <w:rPr>
          <w:szCs w:val="22"/>
          <w:highlight w:val="lightGray"/>
          <w:lang w:val="hu-HU"/>
        </w:rPr>
        <w:t xml:space="preserve"> </w:t>
      </w:r>
      <w:proofErr w:type="spellStart"/>
      <w:r w:rsidR="00487CD1" w:rsidRPr="004D03DE">
        <w:rPr>
          <w:szCs w:val="22"/>
          <w:highlight w:val="lightGray"/>
          <w:lang w:val="hu-HU"/>
        </w:rPr>
        <w:t>logo</w:t>
      </w:r>
      <w:proofErr w:type="spellEnd"/>
    </w:p>
    <w:p w14:paraId="2959FD80" w14:textId="77777777" w:rsidR="004E0268" w:rsidRPr="00E83ADD" w:rsidRDefault="004E0268">
      <w:pPr>
        <w:pStyle w:val="EMEABodyText"/>
        <w:rPr>
          <w:szCs w:val="22"/>
          <w:lang w:val="hu-HU"/>
        </w:rPr>
      </w:pPr>
    </w:p>
    <w:p w14:paraId="7C5EF0F6" w14:textId="77777777" w:rsidR="004E0268" w:rsidRPr="00E83ADD" w:rsidRDefault="004E0268">
      <w:pPr>
        <w:pStyle w:val="EMEABodyText"/>
        <w:rPr>
          <w:szCs w:val="22"/>
          <w:lang w:val="hu-HU"/>
        </w:rPr>
      </w:pPr>
    </w:p>
    <w:p w14:paraId="614F08EC" w14:textId="77777777" w:rsidR="004E0268" w:rsidRPr="00E83ADD" w:rsidRDefault="004E0268">
      <w:pPr>
        <w:pStyle w:val="EMEATitlePAC"/>
        <w:ind w:left="567" w:hanging="567"/>
        <w:rPr>
          <w:szCs w:val="22"/>
          <w:lang w:val="hu-HU"/>
        </w:rPr>
      </w:pPr>
      <w:r w:rsidRPr="00E83ADD">
        <w:rPr>
          <w:szCs w:val="22"/>
          <w:lang w:val="hu-HU"/>
        </w:rPr>
        <w:t>3.</w:t>
      </w:r>
      <w:r w:rsidRPr="00E83ADD">
        <w:rPr>
          <w:szCs w:val="22"/>
          <w:lang w:val="hu-HU"/>
        </w:rPr>
        <w:tab/>
        <w:t>LEJÁRATI IDŐ</w:t>
      </w:r>
    </w:p>
    <w:p w14:paraId="301633CE" w14:textId="77777777" w:rsidR="004E0268" w:rsidRPr="00E83ADD" w:rsidRDefault="004E0268">
      <w:pPr>
        <w:pStyle w:val="EMEABodyText"/>
        <w:rPr>
          <w:szCs w:val="22"/>
          <w:lang w:val="hu-HU"/>
        </w:rPr>
      </w:pPr>
    </w:p>
    <w:p w14:paraId="5ECE3928" w14:textId="30D00B71" w:rsidR="004E0268" w:rsidRPr="00E83ADD" w:rsidRDefault="00CE7E86">
      <w:pPr>
        <w:pStyle w:val="EMEABodyText"/>
        <w:rPr>
          <w:szCs w:val="22"/>
          <w:lang w:val="hu-HU"/>
        </w:rPr>
      </w:pPr>
      <w:r w:rsidRPr="0076312F">
        <w:rPr>
          <w:szCs w:val="22"/>
          <w:lang w:val="hu-HU"/>
        </w:rPr>
        <w:t>E</w:t>
      </w:r>
      <w:r w:rsidR="00A929B1" w:rsidRPr="0076312F">
        <w:rPr>
          <w:szCs w:val="22"/>
          <w:lang w:val="hu-HU"/>
        </w:rPr>
        <w:t>X</w:t>
      </w:r>
      <w:r w:rsidRPr="009075E8">
        <w:rPr>
          <w:szCs w:val="22"/>
          <w:lang w:val="hu-HU"/>
        </w:rPr>
        <w:t>P</w:t>
      </w:r>
    </w:p>
    <w:p w14:paraId="28738CC6" w14:textId="77777777" w:rsidR="004E0268" w:rsidRPr="00E83ADD" w:rsidRDefault="004E0268">
      <w:pPr>
        <w:pStyle w:val="EMEABodyText"/>
        <w:rPr>
          <w:szCs w:val="22"/>
          <w:lang w:val="hu-HU"/>
        </w:rPr>
      </w:pPr>
    </w:p>
    <w:p w14:paraId="73EC4837" w14:textId="77777777" w:rsidR="004E0268" w:rsidRPr="00E83ADD" w:rsidRDefault="004E0268">
      <w:pPr>
        <w:pStyle w:val="EMEABodyText"/>
        <w:rPr>
          <w:szCs w:val="22"/>
          <w:lang w:val="hu-HU"/>
        </w:rPr>
      </w:pPr>
    </w:p>
    <w:p w14:paraId="4A9B6057" w14:textId="77777777" w:rsidR="004E0268" w:rsidRPr="00E83ADD" w:rsidRDefault="004E0268">
      <w:pPr>
        <w:pStyle w:val="EMEATitlePAC"/>
        <w:ind w:left="567" w:hanging="567"/>
        <w:rPr>
          <w:szCs w:val="22"/>
          <w:lang w:val="hu-HU"/>
        </w:rPr>
      </w:pPr>
      <w:r w:rsidRPr="00E83ADD">
        <w:rPr>
          <w:szCs w:val="22"/>
          <w:lang w:val="hu-HU"/>
        </w:rPr>
        <w:t>4.</w:t>
      </w:r>
      <w:r w:rsidRPr="00E83ADD">
        <w:rPr>
          <w:szCs w:val="22"/>
          <w:lang w:val="hu-HU"/>
        </w:rPr>
        <w:tab/>
        <w:t xml:space="preserve">A </w:t>
      </w:r>
      <w:r w:rsidRPr="0076312F">
        <w:rPr>
          <w:szCs w:val="22"/>
          <w:lang w:val="hu-HU"/>
        </w:rPr>
        <w:t>GYÁRTÁSI TÉTEL SZÁMA</w:t>
      </w:r>
    </w:p>
    <w:p w14:paraId="45CBB4E9" w14:textId="77777777" w:rsidR="004E0268" w:rsidRPr="00E83ADD" w:rsidRDefault="004E0268">
      <w:pPr>
        <w:pStyle w:val="EMEABodyText"/>
        <w:rPr>
          <w:szCs w:val="22"/>
          <w:lang w:val="hu-HU"/>
        </w:rPr>
      </w:pPr>
    </w:p>
    <w:p w14:paraId="32E8172D" w14:textId="7FCCD792" w:rsidR="004E0268" w:rsidRPr="0076312F" w:rsidRDefault="00CE7E86">
      <w:pPr>
        <w:pStyle w:val="EMEABodyText"/>
        <w:rPr>
          <w:szCs w:val="22"/>
          <w:shd w:val="clear" w:color="auto" w:fill="FFFFFF"/>
          <w:lang w:val="hu-HU"/>
        </w:rPr>
      </w:pPr>
      <w:proofErr w:type="spellStart"/>
      <w:r w:rsidRPr="0076312F">
        <w:rPr>
          <w:szCs w:val="22"/>
          <w:shd w:val="clear" w:color="auto" w:fill="FFFFFF"/>
          <w:lang w:val="hu-HU"/>
        </w:rPr>
        <w:t>Lot</w:t>
      </w:r>
      <w:proofErr w:type="spellEnd"/>
    </w:p>
    <w:p w14:paraId="0CCDEC99" w14:textId="77777777" w:rsidR="004E0268" w:rsidRPr="009075E8" w:rsidRDefault="004E0268">
      <w:pPr>
        <w:pStyle w:val="EMEABodyText"/>
        <w:rPr>
          <w:szCs w:val="22"/>
          <w:shd w:val="clear" w:color="auto" w:fill="FFFFFF"/>
          <w:lang w:val="hu-HU"/>
        </w:rPr>
      </w:pPr>
    </w:p>
    <w:p w14:paraId="52FA557D" w14:textId="77777777" w:rsidR="004E0268" w:rsidRPr="00E83ADD" w:rsidRDefault="004E0268">
      <w:pPr>
        <w:pStyle w:val="EMEABodyText"/>
        <w:rPr>
          <w:szCs w:val="22"/>
          <w:lang w:val="hu-HU"/>
        </w:rPr>
      </w:pPr>
    </w:p>
    <w:p w14:paraId="68AE872E" w14:textId="77777777" w:rsidR="004E0268" w:rsidRPr="00E83ADD" w:rsidRDefault="004E0268">
      <w:pPr>
        <w:pStyle w:val="EMEATitlePAC"/>
        <w:ind w:left="567" w:hanging="567"/>
        <w:rPr>
          <w:szCs w:val="22"/>
          <w:lang w:val="hu-HU"/>
        </w:rPr>
      </w:pPr>
      <w:r w:rsidRPr="00E83ADD">
        <w:rPr>
          <w:szCs w:val="22"/>
          <w:lang w:val="hu-HU"/>
        </w:rPr>
        <w:t>5.</w:t>
      </w:r>
      <w:r w:rsidRPr="00E83ADD">
        <w:rPr>
          <w:szCs w:val="22"/>
          <w:lang w:val="hu-HU"/>
        </w:rPr>
        <w:tab/>
      </w:r>
      <w:r w:rsidRPr="00E83ADD">
        <w:rPr>
          <w:noProof/>
          <w:szCs w:val="22"/>
          <w:lang w:val="hu-HU"/>
        </w:rPr>
        <w:t>EGYÉB INFORMÁCIÓK</w:t>
      </w:r>
      <w:r w:rsidRPr="00E83ADD">
        <w:rPr>
          <w:szCs w:val="22"/>
          <w:lang w:val="hu-HU"/>
        </w:rPr>
        <w:t xml:space="preserve"> </w:t>
      </w:r>
    </w:p>
    <w:p w14:paraId="51F4FDFD" w14:textId="3C823767" w:rsidR="004E0268" w:rsidRPr="00E83ADD" w:rsidRDefault="004E0268">
      <w:pPr>
        <w:rPr>
          <w:rFonts w:ascii="Times New Roman" w:eastAsia="Times New Roman" w:hAnsi="Times New Roman" w:cs="Times New Roman"/>
          <w:b/>
          <w:bCs/>
          <w:lang w:val="hu-HU"/>
        </w:rPr>
      </w:pPr>
      <w:r w:rsidRPr="00E83ADD">
        <w:rPr>
          <w:rFonts w:ascii="Times New Roman" w:hAnsi="Times New Roman" w:cs="Times New Roman"/>
          <w:lang w:val="hu-HU"/>
        </w:rPr>
        <w:br w:type="page"/>
      </w:r>
    </w:p>
    <w:p w14:paraId="0FDBB59A" w14:textId="77777777" w:rsidR="00C55402" w:rsidRPr="0076312F" w:rsidRDefault="00C55402">
      <w:pPr>
        <w:widowControl/>
        <w:pBdr>
          <w:top w:val="single" w:sz="2" w:space="1" w:color="auto"/>
          <w:left w:val="single" w:sz="2" w:space="4" w:color="auto"/>
          <w:bottom w:val="single" w:sz="2" w:space="1" w:color="auto"/>
          <w:right w:val="single" w:sz="2" w:space="4" w:color="auto"/>
        </w:pBdr>
        <w:suppressAutoHyphens/>
        <w:rPr>
          <w:rFonts w:ascii="Times New Roman" w:eastAsia="Times New Roman" w:hAnsi="Times New Roman" w:cs="Times New Roman"/>
          <w:b/>
          <w:noProof/>
          <w:lang w:val="hu-HU"/>
        </w:rPr>
      </w:pPr>
      <w:r w:rsidRPr="0076312F">
        <w:rPr>
          <w:rFonts w:ascii="Times New Roman" w:eastAsia="Times New Roman" w:hAnsi="Times New Roman" w:cs="Times New Roman"/>
          <w:b/>
          <w:noProof/>
          <w:lang w:val="hu-HU"/>
        </w:rPr>
        <w:lastRenderedPageBreak/>
        <w:t>A KÜLSŐ CSOMAGOLÁSON FELTÜNTETENDŐ ADATOK</w:t>
      </w:r>
    </w:p>
    <w:p w14:paraId="7AD29442" w14:textId="77777777" w:rsidR="00C55402" w:rsidRPr="009075E8" w:rsidRDefault="00C55402">
      <w:pPr>
        <w:widowControl/>
        <w:pBdr>
          <w:top w:val="single" w:sz="2" w:space="1" w:color="auto"/>
          <w:left w:val="single" w:sz="2" w:space="4" w:color="auto"/>
          <w:bottom w:val="single" w:sz="2" w:space="1" w:color="auto"/>
          <w:right w:val="single" w:sz="2" w:space="4" w:color="auto"/>
        </w:pBdr>
        <w:suppressAutoHyphens/>
        <w:rPr>
          <w:rFonts w:ascii="Times New Roman" w:eastAsia="Times New Roman" w:hAnsi="Times New Roman" w:cs="Times New Roman"/>
          <w:b/>
          <w:noProof/>
          <w:lang w:val="hu-HU"/>
        </w:rPr>
      </w:pPr>
    </w:p>
    <w:p w14:paraId="7B8E9478" w14:textId="3046FEF2" w:rsidR="00C55402" w:rsidRPr="0076312F" w:rsidRDefault="00C55402">
      <w:pPr>
        <w:widowControl/>
        <w:pBdr>
          <w:top w:val="single" w:sz="2" w:space="1" w:color="auto"/>
          <w:left w:val="single" w:sz="2" w:space="4" w:color="auto"/>
          <w:bottom w:val="single" w:sz="2" w:space="1" w:color="auto"/>
          <w:right w:val="single" w:sz="2" w:space="4" w:color="auto"/>
        </w:pBdr>
        <w:suppressAutoHyphens/>
        <w:rPr>
          <w:rFonts w:ascii="Times New Roman" w:eastAsia="Times New Roman" w:hAnsi="Times New Roman" w:cs="Times New Roman"/>
          <w:b/>
          <w:noProof/>
          <w:lang w:val="hu-HU"/>
        </w:rPr>
      </w:pPr>
      <w:r w:rsidRPr="00896619">
        <w:rPr>
          <w:rFonts w:ascii="Times New Roman" w:eastAsia="Times New Roman" w:hAnsi="Times New Roman" w:cs="Times New Roman"/>
          <w:b/>
          <w:noProof/>
          <w:lang w:val="hu-HU"/>
        </w:rPr>
        <w:t>DOBOZ</w:t>
      </w:r>
    </w:p>
    <w:p w14:paraId="19336A38" w14:textId="77777777" w:rsidR="008B4F3E" w:rsidRPr="0076312F" w:rsidRDefault="008B4F3E">
      <w:pPr>
        <w:pStyle w:val="EMEABodyText"/>
        <w:rPr>
          <w:szCs w:val="22"/>
          <w:lang w:val="hu-HU"/>
        </w:rPr>
      </w:pPr>
    </w:p>
    <w:p w14:paraId="647EA309" w14:textId="77777777" w:rsidR="008B4F3E" w:rsidRPr="0076312F" w:rsidRDefault="008B4F3E">
      <w:pPr>
        <w:pStyle w:val="EMEABodyText"/>
        <w:rPr>
          <w:szCs w:val="22"/>
          <w:lang w:val="hu-HU"/>
        </w:rPr>
      </w:pPr>
    </w:p>
    <w:p w14:paraId="69416F0D" w14:textId="77777777" w:rsidR="008B4F3E" w:rsidRPr="00E83ADD" w:rsidRDefault="008B4F3E">
      <w:pPr>
        <w:pStyle w:val="EMEATitlePAC"/>
        <w:ind w:left="567" w:hanging="567"/>
        <w:rPr>
          <w:szCs w:val="22"/>
          <w:lang w:val="hu-HU"/>
        </w:rPr>
      </w:pPr>
      <w:r w:rsidRPr="00E83ADD">
        <w:rPr>
          <w:szCs w:val="22"/>
          <w:lang w:val="hu-HU"/>
        </w:rPr>
        <w:t>1.</w:t>
      </w:r>
      <w:r w:rsidRPr="00E83ADD">
        <w:rPr>
          <w:szCs w:val="22"/>
          <w:lang w:val="hu-HU"/>
        </w:rPr>
        <w:tab/>
        <w:t>A GYÓGYSZER</w:t>
      </w:r>
      <w:r w:rsidRPr="0076312F">
        <w:rPr>
          <w:szCs w:val="22"/>
          <w:lang w:val="hu-HU"/>
        </w:rPr>
        <w:t xml:space="preserve"> NEVE</w:t>
      </w:r>
    </w:p>
    <w:p w14:paraId="0E4E3D50" w14:textId="77777777" w:rsidR="008B4F3E" w:rsidRPr="00E83ADD" w:rsidRDefault="008B4F3E">
      <w:pPr>
        <w:pStyle w:val="EMEABodyText"/>
        <w:rPr>
          <w:szCs w:val="22"/>
          <w:lang w:val="hu-HU"/>
        </w:rPr>
      </w:pPr>
    </w:p>
    <w:p w14:paraId="6A92D5A4" w14:textId="7492B19F" w:rsidR="008B4F3E" w:rsidRPr="00E83ADD" w:rsidRDefault="008B4F3E">
      <w:pPr>
        <w:pStyle w:val="Szvegtrzs"/>
        <w:ind w:left="0"/>
        <w:rPr>
          <w:rFonts w:cs="Times New Roman"/>
          <w:lang w:val="hu-HU"/>
        </w:rPr>
      </w:pPr>
      <w:proofErr w:type="spellStart"/>
      <w:r w:rsidRPr="00E83ADD">
        <w:rPr>
          <w:rFonts w:cs="Times New Roman"/>
          <w:lang w:val="hu-HU"/>
        </w:rPr>
        <w:t>Pomalidomide</w:t>
      </w:r>
      <w:proofErr w:type="spellEnd"/>
      <w:r w:rsidRPr="00E83ADD">
        <w:rPr>
          <w:rFonts w:cs="Times New Roman"/>
          <w:lang w:val="hu-HU"/>
        </w:rPr>
        <w:t xml:space="preserve"> </w:t>
      </w:r>
      <w:proofErr w:type="spellStart"/>
      <w:r w:rsidRPr="00E83ADD">
        <w:rPr>
          <w:rFonts w:cs="Times New Roman"/>
          <w:lang w:val="hu-HU"/>
        </w:rPr>
        <w:t>Zentiva</w:t>
      </w:r>
      <w:proofErr w:type="spellEnd"/>
      <w:r w:rsidRPr="00E83ADD">
        <w:rPr>
          <w:rFonts w:cs="Times New Roman"/>
          <w:lang w:val="hu-HU"/>
        </w:rPr>
        <w:t xml:space="preserve"> 2</w:t>
      </w:r>
      <w:r w:rsidR="00E61658" w:rsidRPr="00E83ADD">
        <w:rPr>
          <w:rFonts w:cs="Times New Roman"/>
          <w:lang w:val="hu-HU"/>
        </w:rPr>
        <w:t> mg</w:t>
      </w:r>
      <w:r w:rsidRPr="00E83ADD">
        <w:rPr>
          <w:rFonts w:cs="Times New Roman"/>
          <w:lang w:val="hu-HU"/>
        </w:rPr>
        <w:t xml:space="preserve"> </w:t>
      </w:r>
      <w:r w:rsidRPr="00E83ADD">
        <w:rPr>
          <w:rFonts w:eastAsia="MS Mincho" w:cs="Times New Roman"/>
          <w:highlight w:val="darkGray"/>
          <w:lang w:val="hu-HU" w:eastAsia="fr-FR"/>
        </w:rPr>
        <w:t>kemény</w:t>
      </w:r>
      <w:r w:rsidRPr="00E83ADD">
        <w:rPr>
          <w:rFonts w:cs="Times New Roman"/>
          <w:lang w:val="hu-HU"/>
        </w:rPr>
        <w:t xml:space="preserve"> kapszula</w:t>
      </w:r>
    </w:p>
    <w:p w14:paraId="1E1ADB88" w14:textId="77777777" w:rsidR="008B4F3E" w:rsidRPr="00E83ADD" w:rsidRDefault="008B4F3E">
      <w:pPr>
        <w:pStyle w:val="EMEABodyText"/>
        <w:rPr>
          <w:szCs w:val="22"/>
          <w:lang w:val="hu-HU"/>
        </w:rPr>
      </w:pPr>
    </w:p>
    <w:p w14:paraId="0764B9EA" w14:textId="77777777" w:rsidR="008B4F3E" w:rsidRPr="00E83ADD" w:rsidRDefault="008B4F3E">
      <w:pPr>
        <w:pStyle w:val="EMEABodyText"/>
        <w:rPr>
          <w:rFonts w:eastAsia="MS Mincho"/>
          <w:szCs w:val="22"/>
          <w:highlight w:val="darkGray"/>
          <w:lang w:val="hu-HU" w:eastAsia="fr-FR"/>
        </w:rPr>
      </w:pPr>
      <w:proofErr w:type="spellStart"/>
      <w:r w:rsidRPr="00E83ADD">
        <w:rPr>
          <w:rFonts w:eastAsia="MS Mincho"/>
          <w:szCs w:val="22"/>
          <w:highlight w:val="darkGray"/>
          <w:lang w:val="hu-HU" w:eastAsia="fr-FR"/>
        </w:rPr>
        <w:t>pomalidomid</w:t>
      </w:r>
      <w:proofErr w:type="spellEnd"/>
    </w:p>
    <w:p w14:paraId="3E3D00C1" w14:textId="77777777" w:rsidR="008B4F3E" w:rsidRPr="00E83ADD" w:rsidRDefault="008B4F3E">
      <w:pPr>
        <w:pStyle w:val="EMEABodyText"/>
        <w:rPr>
          <w:szCs w:val="22"/>
          <w:lang w:val="hu-HU"/>
        </w:rPr>
      </w:pPr>
    </w:p>
    <w:p w14:paraId="4552AF2D" w14:textId="77777777" w:rsidR="008B4F3E" w:rsidRPr="00E83ADD" w:rsidRDefault="008B4F3E">
      <w:pPr>
        <w:pStyle w:val="EMEABodyText"/>
        <w:rPr>
          <w:szCs w:val="22"/>
          <w:lang w:val="hu-HU"/>
        </w:rPr>
      </w:pPr>
    </w:p>
    <w:p w14:paraId="10171AA1" w14:textId="77777777" w:rsidR="008B4F3E" w:rsidRPr="00E83ADD" w:rsidRDefault="008B4F3E">
      <w:pPr>
        <w:pStyle w:val="EMEATitlePAC"/>
        <w:ind w:left="567" w:hanging="567"/>
        <w:rPr>
          <w:szCs w:val="22"/>
          <w:lang w:val="hu-HU"/>
        </w:rPr>
      </w:pPr>
      <w:r w:rsidRPr="00E83ADD">
        <w:rPr>
          <w:szCs w:val="22"/>
          <w:lang w:val="hu-HU"/>
        </w:rPr>
        <w:t>2.</w:t>
      </w:r>
      <w:r w:rsidRPr="00E83ADD">
        <w:rPr>
          <w:szCs w:val="22"/>
          <w:lang w:val="hu-HU"/>
        </w:rPr>
        <w:tab/>
        <w:t>HATÓANYAG(OK) MEGNEVEZÉSE</w:t>
      </w:r>
    </w:p>
    <w:p w14:paraId="61655EB0" w14:textId="77777777" w:rsidR="008B4F3E" w:rsidRPr="00E83ADD" w:rsidRDefault="008B4F3E">
      <w:pPr>
        <w:pStyle w:val="EMEABodyText"/>
        <w:rPr>
          <w:szCs w:val="22"/>
          <w:lang w:val="hu-HU"/>
        </w:rPr>
      </w:pPr>
    </w:p>
    <w:p w14:paraId="08EE7BBA" w14:textId="3AB51CB2" w:rsidR="008B4F3E" w:rsidRPr="00E83ADD" w:rsidRDefault="008B4F3E">
      <w:pPr>
        <w:pStyle w:val="EMEABodyText"/>
        <w:rPr>
          <w:szCs w:val="22"/>
          <w:lang w:val="hu-HU"/>
        </w:rPr>
      </w:pPr>
      <w:r w:rsidRPr="00E83ADD">
        <w:rPr>
          <w:szCs w:val="22"/>
          <w:lang w:val="hu-HU"/>
        </w:rPr>
        <w:t>2</w:t>
      </w:r>
      <w:r w:rsidR="00E61658" w:rsidRPr="00E83ADD">
        <w:rPr>
          <w:szCs w:val="22"/>
          <w:lang w:val="hu-HU"/>
        </w:rPr>
        <w:t> mg</w:t>
      </w:r>
      <w:r w:rsidRPr="00E83ADD">
        <w:rPr>
          <w:szCs w:val="22"/>
          <w:lang w:val="hu-HU"/>
        </w:rPr>
        <w:t xml:space="preserve"> </w:t>
      </w:r>
      <w:proofErr w:type="spellStart"/>
      <w:r w:rsidRPr="00E83ADD">
        <w:rPr>
          <w:szCs w:val="22"/>
          <w:lang w:val="hu-HU"/>
        </w:rPr>
        <w:t>pomalidomidot</w:t>
      </w:r>
      <w:proofErr w:type="spellEnd"/>
      <w:r w:rsidRPr="00E83ADD">
        <w:rPr>
          <w:szCs w:val="22"/>
          <w:lang w:val="hu-HU"/>
        </w:rPr>
        <w:t xml:space="preserve"> tartalmaz </w:t>
      </w:r>
      <w:r w:rsidRPr="00E83ADD">
        <w:rPr>
          <w:rFonts w:eastAsia="MS Mincho"/>
          <w:szCs w:val="22"/>
          <w:highlight w:val="darkGray"/>
          <w:lang w:val="hu-HU" w:eastAsia="fr-FR"/>
        </w:rPr>
        <w:t>kemény</w:t>
      </w:r>
      <w:r w:rsidRPr="00E83ADD">
        <w:rPr>
          <w:szCs w:val="22"/>
          <w:lang w:val="hu-HU"/>
        </w:rPr>
        <w:t xml:space="preserve"> </w:t>
      </w:r>
      <w:proofErr w:type="spellStart"/>
      <w:r w:rsidRPr="00E83ADD">
        <w:rPr>
          <w:szCs w:val="22"/>
          <w:lang w:val="hu-HU"/>
        </w:rPr>
        <w:t>kapszulánként</w:t>
      </w:r>
      <w:proofErr w:type="spellEnd"/>
      <w:r w:rsidRPr="00E83ADD">
        <w:rPr>
          <w:szCs w:val="22"/>
          <w:lang w:val="hu-HU"/>
        </w:rPr>
        <w:t>.</w:t>
      </w:r>
    </w:p>
    <w:p w14:paraId="400D56BA" w14:textId="77777777" w:rsidR="008B4F3E" w:rsidRPr="00E83ADD" w:rsidRDefault="008B4F3E">
      <w:pPr>
        <w:pStyle w:val="EMEABodyText"/>
        <w:rPr>
          <w:szCs w:val="22"/>
          <w:lang w:val="hu-HU"/>
        </w:rPr>
      </w:pPr>
    </w:p>
    <w:p w14:paraId="5AC4F456" w14:textId="77777777" w:rsidR="008B4F3E" w:rsidRPr="00E83ADD" w:rsidRDefault="008B4F3E">
      <w:pPr>
        <w:pStyle w:val="EMEABodyText"/>
        <w:rPr>
          <w:szCs w:val="22"/>
          <w:lang w:val="hu-HU"/>
        </w:rPr>
      </w:pPr>
    </w:p>
    <w:p w14:paraId="50DE6E1E" w14:textId="77777777" w:rsidR="008B4F3E" w:rsidRPr="00E83ADD" w:rsidRDefault="008B4F3E">
      <w:pPr>
        <w:pStyle w:val="EMEATitlePAC"/>
        <w:ind w:left="567" w:hanging="567"/>
        <w:rPr>
          <w:szCs w:val="22"/>
          <w:lang w:val="hu-HU"/>
        </w:rPr>
      </w:pPr>
      <w:r w:rsidRPr="00E83ADD">
        <w:rPr>
          <w:szCs w:val="22"/>
          <w:lang w:val="hu-HU"/>
        </w:rPr>
        <w:t>3.</w:t>
      </w:r>
      <w:r w:rsidRPr="00E83ADD">
        <w:rPr>
          <w:szCs w:val="22"/>
          <w:lang w:val="hu-HU"/>
        </w:rPr>
        <w:tab/>
        <w:t>SEGÉDANYAGOK FELSOROLÁSA</w:t>
      </w:r>
    </w:p>
    <w:p w14:paraId="00335DCD" w14:textId="77777777" w:rsidR="008B4F3E" w:rsidRPr="00E83ADD" w:rsidRDefault="008B4F3E">
      <w:pPr>
        <w:pStyle w:val="EMEABodyText"/>
        <w:rPr>
          <w:szCs w:val="22"/>
          <w:lang w:val="hu-HU"/>
        </w:rPr>
      </w:pPr>
    </w:p>
    <w:p w14:paraId="4DA24056" w14:textId="77777777" w:rsidR="008B4F3E" w:rsidRPr="00E83ADD" w:rsidRDefault="008B4F3E">
      <w:pPr>
        <w:pStyle w:val="EMEABodyText"/>
        <w:rPr>
          <w:szCs w:val="22"/>
          <w:lang w:val="hu-HU"/>
        </w:rPr>
      </w:pPr>
    </w:p>
    <w:p w14:paraId="648B0C4B" w14:textId="77777777" w:rsidR="008B4F3E" w:rsidRPr="00E83ADD" w:rsidRDefault="008B4F3E">
      <w:pPr>
        <w:pStyle w:val="EMEATitlePAC"/>
        <w:ind w:left="567" w:hanging="567"/>
        <w:rPr>
          <w:szCs w:val="22"/>
          <w:lang w:val="hu-HU"/>
        </w:rPr>
      </w:pPr>
      <w:r w:rsidRPr="00E83ADD">
        <w:rPr>
          <w:szCs w:val="22"/>
          <w:lang w:val="hu-HU"/>
        </w:rPr>
        <w:t>4.</w:t>
      </w:r>
      <w:r w:rsidRPr="00E83ADD">
        <w:rPr>
          <w:szCs w:val="22"/>
          <w:lang w:val="hu-HU"/>
        </w:rPr>
        <w:tab/>
      </w:r>
      <w:r w:rsidRPr="0076312F">
        <w:rPr>
          <w:szCs w:val="22"/>
          <w:lang w:val="hu-HU"/>
        </w:rPr>
        <w:t>GYÓGYSZERFORMA ÉS TARTALOM</w:t>
      </w:r>
    </w:p>
    <w:p w14:paraId="4563746F" w14:textId="77777777" w:rsidR="008B4F3E" w:rsidRPr="00E83ADD" w:rsidRDefault="008B4F3E">
      <w:pPr>
        <w:pStyle w:val="EMEABodyText"/>
        <w:rPr>
          <w:szCs w:val="22"/>
          <w:lang w:val="hu-HU"/>
        </w:rPr>
      </w:pPr>
    </w:p>
    <w:p w14:paraId="1376A257" w14:textId="0B76E1C7" w:rsidR="008B4F3E" w:rsidRPr="00E83ADD" w:rsidRDefault="008B4F3E">
      <w:pPr>
        <w:rPr>
          <w:rFonts w:ascii="Times New Roman" w:hAnsi="Times New Roman" w:cs="Times New Roman"/>
          <w:lang w:val="hu-HU"/>
        </w:rPr>
      </w:pPr>
      <w:r w:rsidRPr="00E83ADD">
        <w:rPr>
          <w:rFonts w:ascii="Times New Roman" w:eastAsia="Times New Roman" w:hAnsi="Times New Roman" w:cs="Times New Roman"/>
          <w:lang w:val="hu-HU"/>
        </w:rPr>
        <w:t>14</w:t>
      </w:r>
      <w:r w:rsidR="00AD4290">
        <w:rPr>
          <w:rFonts w:ascii="Times New Roman" w:eastAsia="Times New Roman" w:hAnsi="Times New Roman" w:cs="Times New Roman"/>
          <w:lang w:val="hu-HU"/>
        </w:rPr>
        <w:t>×</w:t>
      </w:r>
      <w:r w:rsidRPr="00E83ADD">
        <w:rPr>
          <w:rFonts w:ascii="Times New Roman" w:eastAsia="Times New Roman" w:hAnsi="Times New Roman" w:cs="Times New Roman"/>
          <w:lang w:val="hu-HU"/>
        </w:rPr>
        <w:t>1</w:t>
      </w:r>
      <w:r w:rsidR="00AD4290">
        <w:rPr>
          <w:rFonts w:ascii="Times New Roman" w:eastAsia="Times New Roman" w:hAnsi="Times New Roman" w:cs="Times New Roman"/>
          <w:lang w:val="hu-HU"/>
        </w:rPr>
        <w:t> db</w:t>
      </w:r>
      <w:r w:rsidRPr="00E83ADD">
        <w:rPr>
          <w:rFonts w:ascii="Times New Roman" w:eastAsia="Times New Roman" w:hAnsi="Times New Roman" w:cs="Times New Roman"/>
          <w:lang w:val="hu-HU"/>
        </w:rPr>
        <w:t xml:space="preserve"> </w:t>
      </w:r>
      <w:r w:rsidRPr="00E83ADD">
        <w:rPr>
          <w:rFonts w:ascii="Times New Roman" w:eastAsia="MS Mincho" w:hAnsi="Times New Roman" w:cs="Times New Roman"/>
          <w:highlight w:val="darkGray"/>
          <w:lang w:val="hu-HU" w:eastAsia="fr-FR"/>
        </w:rPr>
        <w:t>kemény</w:t>
      </w:r>
      <w:r w:rsidRPr="00E83ADD">
        <w:rPr>
          <w:rFonts w:ascii="Times New Roman" w:hAnsi="Times New Roman" w:cs="Times New Roman"/>
          <w:lang w:val="hu-HU"/>
        </w:rPr>
        <w:t xml:space="preserve"> kapszula</w:t>
      </w:r>
    </w:p>
    <w:p w14:paraId="493E992E" w14:textId="6AC03428" w:rsidR="008B4F3E" w:rsidRPr="00E83ADD" w:rsidRDefault="008B4F3E">
      <w:pPr>
        <w:rPr>
          <w:rFonts w:ascii="Times New Roman" w:hAnsi="Times New Roman" w:cs="Times New Roman"/>
          <w:lang w:val="hu-HU"/>
        </w:rPr>
      </w:pPr>
      <w:r w:rsidRPr="00E83ADD">
        <w:rPr>
          <w:rFonts w:ascii="Times New Roman" w:eastAsia="Times New Roman" w:hAnsi="Times New Roman" w:cs="Times New Roman"/>
          <w:highlight w:val="lightGray"/>
          <w:lang w:val="hu-HU"/>
        </w:rPr>
        <w:t>21</w:t>
      </w:r>
      <w:r w:rsidR="00AD4290">
        <w:rPr>
          <w:rFonts w:ascii="Times New Roman" w:eastAsia="Times New Roman" w:hAnsi="Times New Roman" w:cs="Times New Roman"/>
          <w:highlight w:val="lightGray"/>
          <w:lang w:val="hu-HU"/>
        </w:rPr>
        <w:t>×</w:t>
      </w:r>
      <w:r w:rsidRPr="00E83ADD">
        <w:rPr>
          <w:rFonts w:ascii="Times New Roman" w:eastAsia="Times New Roman" w:hAnsi="Times New Roman" w:cs="Times New Roman"/>
          <w:highlight w:val="lightGray"/>
          <w:lang w:val="hu-HU"/>
        </w:rPr>
        <w:t>1</w:t>
      </w:r>
      <w:r w:rsidR="00AD4290">
        <w:rPr>
          <w:rFonts w:ascii="Times New Roman" w:eastAsia="Times New Roman" w:hAnsi="Times New Roman" w:cs="Times New Roman"/>
          <w:highlight w:val="lightGray"/>
          <w:lang w:val="hu-HU"/>
        </w:rPr>
        <w:t> db</w:t>
      </w:r>
      <w:r w:rsidR="00C22193" w:rsidRPr="0076312F">
        <w:rPr>
          <w:rFonts w:ascii="Times New Roman" w:eastAsia="Times New Roman" w:hAnsi="Times New Roman" w:cs="Times New Roman"/>
          <w:highlight w:val="lightGray"/>
          <w:lang w:val="hu-HU"/>
        </w:rPr>
        <w:t xml:space="preserve"> </w:t>
      </w:r>
      <w:r w:rsidRPr="00E83ADD">
        <w:rPr>
          <w:rFonts w:ascii="Times New Roman" w:eastAsia="MS Mincho" w:hAnsi="Times New Roman" w:cs="Times New Roman"/>
          <w:highlight w:val="darkGray"/>
          <w:lang w:val="hu-HU" w:eastAsia="fr-FR"/>
        </w:rPr>
        <w:t>kemény</w:t>
      </w:r>
      <w:r w:rsidRPr="00E83ADD">
        <w:rPr>
          <w:rFonts w:ascii="Times New Roman" w:hAnsi="Times New Roman" w:cs="Times New Roman"/>
          <w:highlight w:val="lightGray"/>
          <w:lang w:val="hu-HU"/>
        </w:rPr>
        <w:t xml:space="preserve"> kapszula</w:t>
      </w:r>
    </w:p>
    <w:p w14:paraId="01874EAF" w14:textId="3D19D32F" w:rsidR="008B4F3E" w:rsidRPr="00E83ADD" w:rsidRDefault="008B4F3E">
      <w:pPr>
        <w:rPr>
          <w:rFonts w:ascii="Times New Roman" w:hAnsi="Times New Roman" w:cs="Times New Roman"/>
          <w:highlight w:val="lightGray"/>
          <w:lang w:val="hu-HU"/>
        </w:rPr>
      </w:pPr>
      <w:r w:rsidRPr="00E83ADD">
        <w:rPr>
          <w:rFonts w:ascii="Times New Roman" w:hAnsi="Times New Roman" w:cs="Times New Roman"/>
          <w:highlight w:val="lightGray"/>
          <w:lang w:val="hu-HU"/>
        </w:rPr>
        <w:t>14</w:t>
      </w:r>
      <w:r w:rsidR="00AD4290">
        <w:rPr>
          <w:rFonts w:ascii="Times New Roman" w:hAnsi="Times New Roman" w:cs="Times New Roman"/>
          <w:highlight w:val="lightGray"/>
          <w:lang w:val="hu-HU"/>
        </w:rPr>
        <w:t> db</w:t>
      </w:r>
      <w:r w:rsidRPr="00E83ADD">
        <w:rPr>
          <w:rFonts w:ascii="Times New Roman" w:hAnsi="Times New Roman" w:cs="Times New Roman"/>
          <w:highlight w:val="lightGray"/>
          <w:lang w:val="hu-HU"/>
        </w:rPr>
        <w:t xml:space="preserve"> </w:t>
      </w:r>
      <w:r w:rsidRPr="00E83ADD">
        <w:rPr>
          <w:rFonts w:ascii="Times New Roman" w:eastAsia="MS Mincho" w:hAnsi="Times New Roman" w:cs="Times New Roman"/>
          <w:highlight w:val="darkGray"/>
          <w:lang w:val="hu-HU" w:eastAsia="fr-FR"/>
        </w:rPr>
        <w:t>kemény</w:t>
      </w:r>
      <w:r w:rsidRPr="00E83ADD">
        <w:rPr>
          <w:rFonts w:ascii="Times New Roman" w:hAnsi="Times New Roman" w:cs="Times New Roman"/>
          <w:highlight w:val="lightGray"/>
          <w:lang w:val="hu-HU"/>
        </w:rPr>
        <w:t xml:space="preserve"> kapszula</w:t>
      </w:r>
    </w:p>
    <w:p w14:paraId="3EE2424D" w14:textId="0784FDEE" w:rsidR="008B4F3E" w:rsidRPr="00E83ADD" w:rsidRDefault="008B4F3E">
      <w:pPr>
        <w:rPr>
          <w:rFonts w:ascii="Times New Roman" w:hAnsi="Times New Roman" w:cs="Times New Roman"/>
          <w:shd w:val="clear" w:color="auto" w:fill="D9D9D9"/>
          <w:lang w:val="hu-HU"/>
        </w:rPr>
      </w:pPr>
      <w:r w:rsidRPr="00E83ADD">
        <w:rPr>
          <w:rFonts w:ascii="Times New Roman" w:hAnsi="Times New Roman" w:cs="Times New Roman"/>
          <w:highlight w:val="lightGray"/>
          <w:shd w:val="clear" w:color="auto" w:fill="D9D9D9"/>
          <w:lang w:val="hu-HU"/>
        </w:rPr>
        <w:t>21</w:t>
      </w:r>
      <w:r w:rsidR="00AD4290">
        <w:rPr>
          <w:rFonts w:ascii="Times New Roman" w:hAnsi="Times New Roman" w:cs="Times New Roman"/>
          <w:highlight w:val="lightGray"/>
          <w:shd w:val="clear" w:color="auto" w:fill="D9D9D9"/>
          <w:lang w:val="hu-HU"/>
        </w:rPr>
        <w:t> db</w:t>
      </w:r>
      <w:r w:rsidRPr="00E83ADD">
        <w:rPr>
          <w:rFonts w:ascii="Times New Roman" w:hAnsi="Times New Roman" w:cs="Times New Roman"/>
          <w:highlight w:val="lightGray"/>
          <w:shd w:val="clear" w:color="auto" w:fill="D9D9D9"/>
          <w:lang w:val="hu-HU"/>
        </w:rPr>
        <w:t xml:space="preserve"> </w:t>
      </w:r>
      <w:r w:rsidRPr="00E83ADD">
        <w:rPr>
          <w:rFonts w:ascii="Times New Roman" w:eastAsia="MS Mincho" w:hAnsi="Times New Roman" w:cs="Times New Roman"/>
          <w:highlight w:val="darkGray"/>
          <w:lang w:val="hu-HU" w:eastAsia="fr-FR"/>
        </w:rPr>
        <w:t>kemény</w:t>
      </w:r>
      <w:r w:rsidRPr="00E83ADD">
        <w:rPr>
          <w:rFonts w:ascii="Times New Roman" w:hAnsi="Times New Roman" w:cs="Times New Roman"/>
          <w:highlight w:val="lightGray"/>
          <w:shd w:val="clear" w:color="auto" w:fill="D9D9D9"/>
          <w:lang w:val="hu-HU"/>
        </w:rPr>
        <w:t xml:space="preserve"> kapszula</w:t>
      </w:r>
    </w:p>
    <w:p w14:paraId="09165CB1" w14:textId="77777777" w:rsidR="008B4F3E" w:rsidRPr="00E83ADD" w:rsidRDefault="008B4F3E">
      <w:pPr>
        <w:pStyle w:val="EMEABodyText"/>
        <w:rPr>
          <w:szCs w:val="22"/>
          <w:lang w:val="hu-HU"/>
        </w:rPr>
      </w:pPr>
    </w:p>
    <w:p w14:paraId="39EEB3A4" w14:textId="77777777" w:rsidR="008B4F3E" w:rsidRPr="00E83ADD" w:rsidRDefault="008B4F3E">
      <w:pPr>
        <w:pStyle w:val="EMEABodyText"/>
        <w:rPr>
          <w:szCs w:val="22"/>
          <w:lang w:val="hu-HU"/>
        </w:rPr>
      </w:pPr>
    </w:p>
    <w:p w14:paraId="156E5D0B" w14:textId="77777777" w:rsidR="008B4F3E" w:rsidRPr="0076312F" w:rsidRDefault="008B4F3E">
      <w:pPr>
        <w:pStyle w:val="EMEATitlePAC"/>
        <w:ind w:left="600" w:hanging="600"/>
        <w:rPr>
          <w:szCs w:val="22"/>
          <w:lang w:val="hu-HU"/>
        </w:rPr>
      </w:pPr>
      <w:r w:rsidRPr="0076312F">
        <w:rPr>
          <w:szCs w:val="22"/>
          <w:lang w:val="hu-HU"/>
        </w:rPr>
        <w:t>5.</w:t>
      </w:r>
      <w:r w:rsidRPr="0076312F">
        <w:rPr>
          <w:szCs w:val="22"/>
          <w:lang w:val="hu-HU"/>
        </w:rPr>
        <w:tab/>
        <w:t>AZ ALKALMAZÁSSAL KAPCSOLATOS TUDNIVALÓK ÉS AZ ALKALMAZÁS MÓDJA(I)</w:t>
      </w:r>
    </w:p>
    <w:p w14:paraId="45F426E4" w14:textId="77777777" w:rsidR="008B4F3E" w:rsidRPr="00E83ADD" w:rsidRDefault="008B4F3E">
      <w:pPr>
        <w:pStyle w:val="EMEABodyText"/>
        <w:rPr>
          <w:szCs w:val="22"/>
          <w:lang w:val="hu-HU"/>
        </w:rPr>
      </w:pPr>
    </w:p>
    <w:p w14:paraId="4284E600" w14:textId="3F795DB4" w:rsidR="008B4F3E" w:rsidRPr="00E83ADD" w:rsidRDefault="008B4F3E">
      <w:pPr>
        <w:pStyle w:val="EMEABodyText"/>
        <w:rPr>
          <w:rFonts w:eastAsia="MS Mincho"/>
          <w:szCs w:val="22"/>
          <w:highlight w:val="darkGray"/>
          <w:lang w:val="hu-HU" w:eastAsia="fr-FR"/>
        </w:rPr>
      </w:pPr>
      <w:r w:rsidRPr="00E83ADD">
        <w:rPr>
          <w:rFonts w:eastAsia="MS Mincho"/>
          <w:szCs w:val="22"/>
          <w:highlight w:val="darkGray"/>
          <w:lang w:val="hu-HU" w:eastAsia="fr-FR"/>
        </w:rPr>
        <w:t>Szájon át történő alkalmazás</w:t>
      </w:r>
      <w:r w:rsidR="00AD4290">
        <w:rPr>
          <w:rFonts w:eastAsia="MS Mincho"/>
          <w:szCs w:val="22"/>
          <w:highlight w:val="darkGray"/>
          <w:lang w:val="hu-HU" w:eastAsia="fr-FR"/>
        </w:rPr>
        <w:t>ra</w:t>
      </w:r>
      <w:r w:rsidRPr="00E83ADD">
        <w:rPr>
          <w:rFonts w:eastAsia="MS Mincho"/>
          <w:szCs w:val="22"/>
          <w:highlight w:val="darkGray"/>
          <w:lang w:val="hu-HU" w:eastAsia="fr-FR"/>
        </w:rPr>
        <w:t>.</w:t>
      </w:r>
    </w:p>
    <w:p w14:paraId="7F785A6C" w14:textId="77777777" w:rsidR="008B4F3E" w:rsidRPr="00E83ADD" w:rsidRDefault="008B4F3E">
      <w:pPr>
        <w:pStyle w:val="EMEABodyText"/>
        <w:rPr>
          <w:noProof/>
          <w:szCs w:val="22"/>
          <w:lang w:val="hu-HU"/>
        </w:rPr>
      </w:pPr>
      <w:r w:rsidRPr="00E83ADD">
        <w:rPr>
          <w:noProof/>
          <w:szCs w:val="22"/>
          <w:lang w:val="hu-HU"/>
        </w:rPr>
        <w:t>Alkalmazás előtt olvassa el a mellékelt betegtájékoztatót!</w:t>
      </w:r>
    </w:p>
    <w:p w14:paraId="4731EBED" w14:textId="77777777" w:rsidR="008B4F3E" w:rsidRPr="00E83ADD" w:rsidRDefault="008B4F3E">
      <w:pPr>
        <w:pStyle w:val="EMEABodyText"/>
        <w:rPr>
          <w:szCs w:val="22"/>
          <w:lang w:val="hu-HU"/>
        </w:rPr>
      </w:pPr>
    </w:p>
    <w:p w14:paraId="6134C554" w14:textId="77777777" w:rsidR="008B4F3E" w:rsidRPr="00E83ADD" w:rsidRDefault="008B4F3E">
      <w:pPr>
        <w:pStyle w:val="EMEABodyText"/>
        <w:rPr>
          <w:szCs w:val="22"/>
          <w:lang w:val="hu-HU"/>
        </w:rPr>
      </w:pPr>
    </w:p>
    <w:p w14:paraId="40830660" w14:textId="77777777" w:rsidR="008B4F3E" w:rsidRPr="00E83ADD" w:rsidRDefault="008B4F3E">
      <w:pPr>
        <w:pStyle w:val="EMEATitlePAC"/>
        <w:ind w:left="567" w:hanging="567"/>
        <w:rPr>
          <w:szCs w:val="22"/>
          <w:lang w:val="hu-HU"/>
        </w:rPr>
      </w:pPr>
      <w:r w:rsidRPr="00E83ADD">
        <w:rPr>
          <w:szCs w:val="22"/>
          <w:lang w:val="hu-HU"/>
        </w:rPr>
        <w:t>6.</w:t>
      </w:r>
      <w:r w:rsidRPr="00E83ADD">
        <w:rPr>
          <w:szCs w:val="22"/>
          <w:lang w:val="hu-HU"/>
        </w:rPr>
        <w:tab/>
        <w:t>KÜLÖN FIGYELMEZTETÉS, MELY SZERINT A GYÓGYSZERT GYERMEKEKTŐL ELZÁRVA KELL TARTANI</w:t>
      </w:r>
    </w:p>
    <w:p w14:paraId="7D986910" w14:textId="77777777" w:rsidR="008B4F3E" w:rsidRPr="00E83ADD" w:rsidRDefault="008B4F3E">
      <w:pPr>
        <w:pStyle w:val="EMEABodyText"/>
        <w:rPr>
          <w:szCs w:val="22"/>
          <w:lang w:val="hu-HU"/>
        </w:rPr>
      </w:pPr>
    </w:p>
    <w:p w14:paraId="5B0382FF" w14:textId="77777777" w:rsidR="008B4F3E" w:rsidRPr="00E83ADD" w:rsidRDefault="008B4F3E">
      <w:pPr>
        <w:pStyle w:val="EMEABodyText"/>
        <w:rPr>
          <w:szCs w:val="22"/>
          <w:lang w:val="hu-HU"/>
        </w:rPr>
      </w:pPr>
      <w:r w:rsidRPr="00E83ADD">
        <w:rPr>
          <w:szCs w:val="22"/>
          <w:lang w:val="hu-HU"/>
        </w:rPr>
        <w:t>A gyógyszer gyermekektől elzárva tartandó!</w:t>
      </w:r>
    </w:p>
    <w:p w14:paraId="30C557F7" w14:textId="77777777" w:rsidR="008B4F3E" w:rsidRPr="00E83ADD" w:rsidRDefault="008B4F3E">
      <w:pPr>
        <w:pStyle w:val="EMEABodyText"/>
        <w:rPr>
          <w:szCs w:val="22"/>
          <w:lang w:val="hu-HU"/>
        </w:rPr>
      </w:pPr>
    </w:p>
    <w:p w14:paraId="1DCC64B7" w14:textId="77777777" w:rsidR="008B4F3E" w:rsidRPr="00E83ADD" w:rsidRDefault="008B4F3E">
      <w:pPr>
        <w:pStyle w:val="EMEABodyText"/>
        <w:rPr>
          <w:szCs w:val="22"/>
          <w:lang w:val="hu-HU"/>
        </w:rPr>
      </w:pPr>
    </w:p>
    <w:p w14:paraId="45408CFB" w14:textId="77777777" w:rsidR="008B4F3E" w:rsidRPr="00E83ADD" w:rsidRDefault="008B4F3E">
      <w:pPr>
        <w:pStyle w:val="EMEATitlePAC"/>
        <w:ind w:left="567" w:hanging="567"/>
        <w:rPr>
          <w:szCs w:val="22"/>
          <w:lang w:val="hu-HU"/>
        </w:rPr>
      </w:pPr>
      <w:r w:rsidRPr="00E83ADD">
        <w:rPr>
          <w:szCs w:val="22"/>
          <w:lang w:val="hu-HU"/>
        </w:rPr>
        <w:t>7.</w:t>
      </w:r>
      <w:r w:rsidRPr="00E83ADD">
        <w:rPr>
          <w:szCs w:val="22"/>
          <w:lang w:val="hu-HU"/>
        </w:rPr>
        <w:tab/>
        <w:t>TOVÁBBI FIGYELMEZTETÉS(EK), AMENNYIBEN SZÜKSÉGES</w:t>
      </w:r>
    </w:p>
    <w:p w14:paraId="586D647B" w14:textId="77777777" w:rsidR="008B4F3E" w:rsidRPr="00E83ADD" w:rsidRDefault="008B4F3E">
      <w:pPr>
        <w:pStyle w:val="EMEABodyText"/>
        <w:rPr>
          <w:szCs w:val="22"/>
          <w:lang w:val="hu-HU"/>
        </w:rPr>
      </w:pPr>
    </w:p>
    <w:p w14:paraId="77B4A0B7" w14:textId="77777777" w:rsidR="008B4F3E" w:rsidRPr="00E83ADD" w:rsidRDefault="008B4F3E">
      <w:pPr>
        <w:pStyle w:val="Szvegtrzs"/>
        <w:ind w:left="0"/>
        <w:rPr>
          <w:rFonts w:cs="Times New Roman"/>
          <w:lang w:val="hu-HU"/>
        </w:rPr>
      </w:pPr>
      <w:r w:rsidRPr="00E83ADD">
        <w:rPr>
          <w:rFonts w:cs="Times New Roman"/>
          <w:lang w:val="hu-HU"/>
        </w:rPr>
        <w:t>FIGYELMEZTETÉS: Súlyos születési rendellenesség kockázata. Ne alkalmazza terhesség vagy szoptatás során!</w:t>
      </w:r>
    </w:p>
    <w:p w14:paraId="67868B1B" w14:textId="66B61A29" w:rsidR="008B4F3E" w:rsidRPr="00E83ADD" w:rsidRDefault="008B4F3E">
      <w:pPr>
        <w:pStyle w:val="EMEABodyText"/>
        <w:rPr>
          <w:szCs w:val="22"/>
          <w:lang w:val="hu-HU"/>
        </w:rPr>
      </w:pPr>
      <w:r w:rsidRPr="00E83ADD">
        <w:rPr>
          <w:szCs w:val="22"/>
          <w:lang w:val="hu-HU"/>
        </w:rPr>
        <w:t xml:space="preserve">Be kell tartania a </w:t>
      </w:r>
      <w:proofErr w:type="spellStart"/>
      <w:r w:rsidRPr="00E83ADD">
        <w:rPr>
          <w:szCs w:val="22"/>
          <w:lang w:val="hu-HU"/>
        </w:rPr>
        <w:t>Pomalidomide</w:t>
      </w:r>
      <w:proofErr w:type="spellEnd"/>
      <w:r w:rsidRPr="00E83ADD">
        <w:rPr>
          <w:szCs w:val="22"/>
          <w:lang w:val="hu-HU"/>
        </w:rPr>
        <w:t xml:space="preserve"> </w:t>
      </w:r>
      <w:proofErr w:type="spellStart"/>
      <w:r w:rsidRPr="00E83ADD">
        <w:rPr>
          <w:szCs w:val="22"/>
          <w:lang w:val="hu-HU"/>
        </w:rPr>
        <w:t>Zentiva</w:t>
      </w:r>
      <w:proofErr w:type="spellEnd"/>
      <w:r w:rsidRPr="00E83ADD">
        <w:rPr>
          <w:szCs w:val="22"/>
          <w:lang w:val="hu-HU"/>
        </w:rPr>
        <w:t xml:space="preserve"> Terhességmegelőzési Programot.</w:t>
      </w:r>
    </w:p>
    <w:p w14:paraId="2F938A1D" w14:textId="77777777" w:rsidR="008B4F3E" w:rsidRPr="00E83ADD" w:rsidRDefault="008B4F3E">
      <w:pPr>
        <w:pStyle w:val="EMEABodyText"/>
        <w:rPr>
          <w:szCs w:val="22"/>
          <w:lang w:val="hu-HU"/>
        </w:rPr>
      </w:pPr>
    </w:p>
    <w:p w14:paraId="4A264550" w14:textId="77777777" w:rsidR="008B4F3E" w:rsidRPr="00E83ADD" w:rsidRDefault="008B4F3E">
      <w:pPr>
        <w:pStyle w:val="EMEABodyText"/>
        <w:rPr>
          <w:szCs w:val="22"/>
          <w:lang w:val="hu-HU"/>
        </w:rPr>
      </w:pPr>
    </w:p>
    <w:p w14:paraId="393DF28B" w14:textId="77777777" w:rsidR="008B4F3E" w:rsidRPr="00E83ADD" w:rsidRDefault="008B4F3E">
      <w:pPr>
        <w:pStyle w:val="EMEATitlePAC"/>
        <w:ind w:left="567" w:hanging="567"/>
        <w:rPr>
          <w:szCs w:val="22"/>
          <w:lang w:val="hu-HU"/>
        </w:rPr>
      </w:pPr>
      <w:r w:rsidRPr="00E83ADD">
        <w:rPr>
          <w:szCs w:val="22"/>
          <w:lang w:val="hu-HU"/>
        </w:rPr>
        <w:t>8.</w:t>
      </w:r>
      <w:r w:rsidRPr="00E83ADD">
        <w:rPr>
          <w:szCs w:val="22"/>
          <w:lang w:val="hu-HU"/>
        </w:rPr>
        <w:tab/>
        <w:t>LEJÁRATI IDŐ</w:t>
      </w:r>
    </w:p>
    <w:p w14:paraId="188E883A" w14:textId="77777777" w:rsidR="008B4F3E" w:rsidRPr="00E83ADD" w:rsidRDefault="008B4F3E">
      <w:pPr>
        <w:pStyle w:val="EMEABodyText"/>
        <w:rPr>
          <w:szCs w:val="22"/>
          <w:lang w:val="hu-HU"/>
        </w:rPr>
      </w:pPr>
    </w:p>
    <w:p w14:paraId="2F0CE8B8" w14:textId="3853B1C9" w:rsidR="008B4F3E" w:rsidRPr="00E83ADD" w:rsidRDefault="008B4F3E">
      <w:pPr>
        <w:pStyle w:val="EMEABodyText"/>
        <w:rPr>
          <w:szCs w:val="22"/>
          <w:lang w:val="hu-HU"/>
        </w:rPr>
      </w:pPr>
      <w:r w:rsidRPr="00E83ADD">
        <w:rPr>
          <w:szCs w:val="22"/>
          <w:lang w:val="hu-HU"/>
        </w:rPr>
        <w:t>E</w:t>
      </w:r>
      <w:r w:rsidR="00A929B1" w:rsidRPr="00E83ADD">
        <w:rPr>
          <w:szCs w:val="22"/>
          <w:lang w:val="hu-HU"/>
        </w:rPr>
        <w:t>X</w:t>
      </w:r>
      <w:r w:rsidRPr="00E83ADD">
        <w:rPr>
          <w:szCs w:val="22"/>
          <w:lang w:val="hu-HU"/>
        </w:rPr>
        <w:t>P</w:t>
      </w:r>
    </w:p>
    <w:p w14:paraId="1D48B7E8" w14:textId="77777777" w:rsidR="008B4F3E" w:rsidRPr="00E83ADD" w:rsidRDefault="008B4F3E">
      <w:pPr>
        <w:pStyle w:val="EMEABodyText"/>
        <w:rPr>
          <w:szCs w:val="22"/>
          <w:lang w:val="hu-HU"/>
        </w:rPr>
      </w:pPr>
    </w:p>
    <w:p w14:paraId="09C409B0" w14:textId="77777777" w:rsidR="008B4F3E" w:rsidRPr="00E83ADD" w:rsidRDefault="008B4F3E">
      <w:pPr>
        <w:pStyle w:val="EMEABodyText"/>
        <w:rPr>
          <w:szCs w:val="22"/>
          <w:lang w:val="hu-HU"/>
        </w:rPr>
      </w:pPr>
    </w:p>
    <w:p w14:paraId="40B46693" w14:textId="77777777" w:rsidR="008B4F3E" w:rsidRPr="00E83ADD" w:rsidRDefault="008B4F3E">
      <w:pPr>
        <w:pStyle w:val="EMEATitlePAC"/>
        <w:ind w:left="567" w:hanging="567"/>
        <w:rPr>
          <w:szCs w:val="22"/>
          <w:lang w:val="hu-HU"/>
        </w:rPr>
      </w:pPr>
      <w:r w:rsidRPr="00E83ADD">
        <w:rPr>
          <w:szCs w:val="22"/>
          <w:lang w:val="hu-HU"/>
        </w:rPr>
        <w:t>9.</w:t>
      </w:r>
      <w:r w:rsidRPr="00E83ADD">
        <w:rPr>
          <w:szCs w:val="22"/>
          <w:lang w:val="hu-HU"/>
        </w:rPr>
        <w:tab/>
        <w:t>KÜLÖNLEGES TÁROLÁSI ELŐÍRÁSOK</w:t>
      </w:r>
    </w:p>
    <w:p w14:paraId="63CFF3BC" w14:textId="77777777" w:rsidR="008B4F3E" w:rsidRPr="00E83ADD" w:rsidRDefault="008B4F3E">
      <w:pPr>
        <w:pStyle w:val="EMEABodyText"/>
        <w:rPr>
          <w:szCs w:val="22"/>
          <w:lang w:val="hu-HU"/>
        </w:rPr>
      </w:pPr>
    </w:p>
    <w:p w14:paraId="3BC66770" w14:textId="77777777" w:rsidR="008B4F3E" w:rsidRPr="00E83ADD" w:rsidRDefault="008B4F3E">
      <w:pPr>
        <w:pStyle w:val="EMEABodyText"/>
        <w:rPr>
          <w:szCs w:val="22"/>
          <w:lang w:val="hu-HU"/>
        </w:rPr>
      </w:pPr>
    </w:p>
    <w:p w14:paraId="457AFBFE" w14:textId="77777777" w:rsidR="008B4F3E" w:rsidRPr="00E83ADD" w:rsidRDefault="008B4F3E">
      <w:pPr>
        <w:pStyle w:val="EMEATitlePAC"/>
        <w:ind w:left="600" w:hanging="600"/>
        <w:rPr>
          <w:szCs w:val="22"/>
          <w:lang w:val="hu-HU"/>
        </w:rPr>
      </w:pPr>
      <w:r w:rsidRPr="00E83ADD">
        <w:rPr>
          <w:szCs w:val="22"/>
          <w:lang w:val="hu-HU"/>
        </w:rPr>
        <w:t>10.</w:t>
      </w:r>
      <w:r w:rsidRPr="00E83ADD">
        <w:rPr>
          <w:szCs w:val="22"/>
          <w:lang w:val="hu-HU"/>
        </w:rPr>
        <w:tab/>
        <w:t>KÜLÖNLEGES ÓVINTÉZKEDÉSEK A FEL NEM HASZNÁLT GYÓGYSZEREK VAGY AZ ILYEN TERMÉKEKBŐL KELETKEZETT HULLADÉKANYAGOK ÁRTALMATLANNÁ TÉTELÉRE, HA ILYENEKRE SZÜKSÉG VAN</w:t>
      </w:r>
    </w:p>
    <w:p w14:paraId="1A2223FB" w14:textId="77777777" w:rsidR="008B4F3E" w:rsidRPr="00E83ADD" w:rsidRDefault="008B4F3E">
      <w:pPr>
        <w:pStyle w:val="EMEABodyText"/>
        <w:rPr>
          <w:szCs w:val="22"/>
          <w:lang w:val="hu-HU"/>
        </w:rPr>
      </w:pPr>
    </w:p>
    <w:p w14:paraId="2ACB0C75" w14:textId="6A9DCA74" w:rsidR="008B4F3E" w:rsidRPr="00E83ADD" w:rsidRDefault="00AD4290">
      <w:pPr>
        <w:pStyle w:val="EMEABodyText"/>
        <w:rPr>
          <w:szCs w:val="22"/>
          <w:lang w:val="hu-HU"/>
        </w:rPr>
      </w:pPr>
      <w:r>
        <w:rPr>
          <w:szCs w:val="22"/>
          <w:lang w:val="hu-HU"/>
        </w:rPr>
        <w:t>A</w:t>
      </w:r>
      <w:r w:rsidRPr="00E83ADD">
        <w:rPr>
          <w:szCs w:val="22"/>
          <w:lang w:val="hu-HU"/>
        </w:rPr>
        <w:t xml:space="preserve"> </w:t>
      </w:r>
      <w:r w:rsidR="008B4F3E" w:rsidRPr="00E83ADD">
        <w:rPr>
          <w:szCs w:val="22"/>
          <w:lang w:val="hu-HU"/>
        </w:rPr>
        <w:t>fel nem használt gyógyszert vissza kell juttatni a gyógyszertárba.</w:t>
      </w:r>
    </w:p>
    <w:p w14:paraId="4AA9A7CA" w14:textId="77777777" w:rsidR="008B4F3E" w:rsidRPr="00E83ADD" w:rsidRDefault="008B4F3E">
      <w:pPr>
        <w:pStyle w:val="EMEABodyText"/>
        <w:rPr>
          <w:szCs w:val="22"/>
          <w:lang w:val="hu-HU"/>
        </w:rPr>
      </w:pPr>
    </w:p>
    <w:p w14:paraId="6996CE91" w14:textId="77777777" w:rsidR="008B4F3E" w:rsidRPr="00E83ADD" w:rsidRDefault="008B4F3E">
      <w:pPr>
        <w:pStyle w:val="EMEABodyText"/>
        <w:rPr>
          <w:szCs w:val="22"/>
          <w:lang w:val="hu-HU"/>
        </w:rPr>
      </w:pPr>
    </w:p>
    <w:p w14:paraId="597F76E0" w14:textId="77777777" w:rsidR="008B4F3E" w:rsidRPr="00E83ADD" w:rsidRDefault="008B4F3E">
      <w:pPr>
        <w:pStyle w:val="EMEATitlePAC"/>
        <w:ind w:left="567" w:hanging="567"/>
        <w:rPr>
          <w:szCs w:val="22"/>
          <w:lang w:val="hu-HU"/>
        </w:rPr>
      </w:pPr>
      <w:r w:rsidRPr="00E83ADD">
        <w:rPr>
          <w:szCs w:val="22"/>
          <w:lang w:val="hu-HU"/>
        </w:rPr>
        <w:t>11.</w:t>
      </w:r>
      <w:r w:rsidRPr="00E83ADD">
        <w:rPr>
          <w:szCs w:val="22"/>
          <w:lang w:val="hu-HU"/>
        </w:rPr>
        <w:tab/>
        <w:t xml:space="preserve">A </w:t>
      </w:r>
      <w:r w:rsidRPr="0076312F">
        <w:rPr>
          <w:szCs w:val="22"/>
          <w:lang w:val="hu-HU"/>
        </w:rPr>
        <w:t>FORGALOMBA HOZATALI ENGEDÉLY JOGOSULTJÁNAK NEVE ÉS CÍME</w:t>
      </w:r>
    </w:p>
    <w:p w14:paraId="0A00664A" w14:textId="77777777" w:rsidR="008B4F3E" w:rsidRPr="00E83ADD" w:rsidRDefault="008B4F3E">
      <w:pPr>
        <w:pStyle w:val="EMEABodyText"/>
        <w:rPr>
          <w:szCs w:val="22"/>
          <w:lang w:val="hu-HU"/>
        </w:rPr>
      </w:pPr>
    </w:p>
    <w:p w14:paraId="4C60E279" w14:textId="1FF8FB9E" w:rsidR="008B4F3E" w:rsidRPr="00E83ADD" w:rsidRDefault="008B4F3E">
      <w:pPr>
        <w:keepNext/>
        <w:ind w:right="-28"/>
        <w:outlineLvl w:val="0"/>
        <w:rPr>
          <w:rFonts w:ascii="Times New Roman" w:hAnsi="Times New Roman" w:cs="Times New Roman"/>
          <w:lang w:val="hu-HU"/>
        </w:rPr>
      </w:pPr>
      <w:proofErr w:type="spellStart"/>
      <w:r w:rsidRPr="00E83ADD">
        <w:rPr>
          <w:rFonts w:ascii="Times New Roman" w:hAnsi="Times New Roman" w:cs="Times New Roman"/>
          <w:lang w:val="hu-HU"/>
        </w:rPr>
        <w:t>Zentiva</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k.s</w:t>
      </w:r>
      <w:proofErr w:type="spellEnd"/>
      <w:r w:rsidRPr="00E83ADD">
        <w:rPr>
          <w:rFonts w:ascii="Times New Roman" w:hAnsi="Times New Roman" w:cs="Times New Roman"/>
          <w:lang w:val="hu-HU"/>
        </w:rPr>
        <w:t>.</w:t>
      </w:r>
    </w:p>
    <w:p w14:paraId="3BDD21A3" w14:textId="2DD9AEAC" w:rsidR="008B4F3E" w:rsidRPr="00E83ADD" w:rsidRDefault="008B4F3E">
      <w:pPr>
        <w:keepNext/>
        <w:ind w:right="-28"/>
        <w:outlineLvl w:val="0"/>
        <w:rPr>
          <w:rFonts w:ascii="Times New Roman" w:hAnsi="Times New Roman" w:cs="Times New Roman"/>
          <w:lang w:val="hu-HU"/>
        </w:rPr>
      </w:pPr>
      <w:r w:rsidRPr="00E83ADD">
        <w:rPr>
          <w:rFonts w:ascii="Times New Roman" w:hAnsi="Times New Roman" w:cs="Times New Roman"/>
          <w:lang w:val="hu-HU"/>
        </w:rPr>
        <w:t xml:space="preserve">U </w:t>
      </w:r>
      <w:proofErr w:type="spellStart"/>
      <w:r w:rsidRPr="00E83ADD">
        <w:rPr>
          <w:rFonts w:ascii="Times New Roman" w:hAnsi="Times New Roman" w:cs="Times New Roman"/>
          <w:lang w:val="hu-HU"/>
        </w:rPr>
        <w:t>kabelovny</w:t>
      </w:r>
      <w:proofErr w:type="spellEnd"/>
      <w:r w:rsidRPr="00E83ADD">
        <w:rPr>
          <w:rFonts w:ascii="Times New Roman" w:hAnsi="Times New Roman" w:cs="Times New Roman"/>
          <w:lang w:val="hu-HU"/>
        </w:rPr>
        <w:t xml:space="preserve"> 130</w:t>
      </w:r>
    </w:p>
    <w:p w14:paraId="2D603059" w14:textId="130EC0E6" w:rsidR="008B4F3E" w:rsidRPr="00E83ADD" w:rsidRDefault="008B4F3E">
      <w:pPr>
        <w:keepNext/>
        <w:ind w:right="-28"/>
        <w:outlineLvl w:val="0"/>
        <w:rPr>
          <w:rFonts w:ascii="Times New Roman" w:hAnsi="Times New Roman" w:cs="Times New Roman"/>
          <w:lang w:val="hu-HU"/>
        </w:rPr>
      </w:pPr>
      <w:r w:rsidRPr="00E83ADD">
        <w:rPr>
          <w:rFonts w:ascii="Times New Roman" w:hAnsi="Times New Roman" w:cs="Times New Roman"/>
          <w:lang w:val="hu-HU"/>
        </w:rPr>
        <w:t xml:space="preserve">102 37 </w:t>
      </w:r>
      <w:proofErr w:type="spellStart"/>
      <w:r w:rsidRPr="00E83ADD">
        <w:rPr>
          <w:rFonts w:ascii="Times New Roman" w:hAnsi="Times New Roman" w:cs="Times New Roman"/>
          <w:lang w:val="hu-HU"/>
        </w:rPr>
        <w:t>Prague</w:t>
      </w:r>
      <w:proofErr w:type="spellEnd"/>
      <w:r w:rsidRPr="00E83ADD">
        <w:rPr>
          <w:rFonts w:ascii="Times New Roman" w:hAnsi="Times New Roman" w:cs="Times New Roman"/>
          <w:lang w:val="hu-HU"/>
        </w:rPr>
        <w:t xml:space="preserve"> 10</w:t>
      </w:r>
    </w:p>
    <w:p w14:paraId="5E2BA0C5" w14:textId="77777777" w:rsidR="008B4F3E" w:rsidRPr="00E83ADD" w:rsidRDefault="008B4F3E">
      <w:pPr>
        <w:pStyle w:val="EMEAAddress"/>
        <w:rPr>
          <w:szCs w:val="22"/>
          <w:lang w:val="hu-HU"/>
        </w:rPr>
      </w:pPr>
      <w:r w:rsidRPr="00E83ADD">
        <w:rPr>
          <w:szCs w:val="22"/>
          <w:lang w:val="hu-HU"/>
        </w:rPr>
        <w:t>Csehország</w:t>
      </w:r>
    </w:p>
    <w:p w14:paraId="4AC3889F" w14:textId="77777777" w:rsidR="008B4F3E" w:rsidRPr="00E83ADD" w:rsidRDefault="008B4F3E">
      <w:pPr>
        <w:pStyle w:val="EMEABodyText"/>
        <w:rPr>
          <w:szCs w:val="22"/>
          <w:lang w:val="hu-HU"/>
        </w:rPr>
      </w:pPr>
    </w:p>
    <w:p w14:paraId="4A5D1A8C" w14:textId="77777777" w:rsidR="008B4F3E" w:rsidRPr="00E83ADD" w:rsidRDefault="008B4F3E">
      <w:pPr>
        <w:pStyle w:val="EMEABodyText"/>
        <w:rPr>
          <w:szCs w:val="22"/>
          <w:lang w:val="hu-HU"/>
        </w:rPr>
      </w:pPr>
    </w:p>
    <w:p w14:paraId="70D03E14" w14:textId="77777777" w:rsidR="008B4F3E" w:rsidRPr="00E83ADD" w:rsidRDefault="008B4F3E">
      <w:pPr>
        <w:pStyle w:val="EMEATitlePAC"/>
        <w:ind w:left="567" w:hanging="567"/>
        <w:rPr>
          <w:szCs w:val="22"/>
          <w:lang w:val="hu-HU"/>
        </w:rPr>
      </w:pPr>
      <w:r w:rsidRPr="00E83ADD">
        <w:rPr>
          <w:szCs w:val="22"/>
          <w:lang w:val="hu-HU"/>
        </w:rPr>
        <w:t>12.</w:t>
      </w:r>
      <w:r w:rsidRPr="00E83ADD">
        <w:rPr>
          <w:szCs w:val="22"/>
          <w:lang w:val="hu-HU"/>
        </w:rPr>
        <w:tab/>
        <w:t xml:space="preserve">A </w:t>
      </w:r>
      <w:r w:rsidRPr="0076312F">
        <w:rPr>
          <w:szCs w:val="22"/>
          <w:lang w:val="hu-HU"/>
        </w:rPr>
        <w:t>FORGALOMBA HOZATALI ENGEDÉLY SZÁMA(I)</w:t>
      </w:r>
    </w:p>
    <w:p w14:paraId="7FEA8191" w14:textId="77777777" w:rsidR="008B4F3E" w:rsidRPr="00E83ADD" w:rsidRDefault="008B4F3E">
      <w:pPr>
        <w:pStyle w:val="EMEABodyText"/>
        <w:rPr>
          <w:szCs w:val="22"/>
          <w:lang w:val="hu-HU"/>
        </w:rPr>
      </w:pPr>
    </w:p>
    <w:p w14:paraId="79068EF5" w14:textId="5E9EB00E" w:rsidR="00B95419" w:rsidRPr="00E83ADD" w:rsidRDefault="00B95419">
      <w:pPr>
        <w:pStyle w:val="EMEABodyText"/>
        <w:rPr>
          <w:rFonts w:eastAsiaTheme="minorHAnsi"/>
          <w:szCs w:val="22"/>
          <w:highlight w:val="lightGray"/>
          <w:lang w:val="hu-HU"/>
        </w:rPr>
      </w:pPr>
      <w:r w:rsidRPr="0076312F">
        <w:rPr>
          <w:rFonts w:eastAsiaTheme="minorHAnsi"/>
          <w:szCs w:val="22"/>
          <w:lang w:val="hu-HU"/>
        </w:rPr>
        <w:t xml:space="preserve">EU/1/24/1830/005 </w:t>
      </w:r>
      <w:r w:rsidRPr="00E83ADD">
        <w:rPr>
          <w:rFonts w:eastAsiaTheme="minorHAnsi"/>
          <w:szCs w:val="22"/>
          <w:highlight w:val="lightGray"/>
          <w:lang w:val="hu-HU"/>
        </w:rPr>
        <w:t>14</w:t>
      </w:r>
      <w:r w:rsidR="00AD4290">
        <w:rPr>
          <w:rFonts w:eastAsiaTheme="minorHAnsi"/>
          <w:szCs w:val="22"/>
          <w:highlight w:val="lightGray"/>
          <w:lang w:val="hu-HU"/>
        </w:rPr>
        <w:t> db</w:t>
      </w:r>
      <w:r w:rsidR="00C22193" w:rsidRPr="0076312F">
        <w:rPr>
          <w:rFonts w:eastAsiaTheme="minorHAnsi"/>
          <w:szCs w:val="22"/>
          <w:highlight w:val="lightGray"/>
          <w:lang w:val="hu-HU"/>
        </w:rPr>
        <w:t xml:space="preserve"> </w:t>
      </w:r>
      <w:bookmarkStart w:id="12" w:name="_Hlk168413088"/>
      <w:r w:rsidRPr="00A319C2">
        <w:rPr>
          <w:rFonts w:eastAsiaTheme="minorHAnsi"/>
          <w:szCs w:val="22"/>
          <w:highlight w:val="lightGray"/>
          <w:lang w:val="hu-HU"/>
        </w:rPr>
        <w:t>kemény</w:t>
      </w:r>
      <w:r w:rsidRPr="00E83ADD">
        <w:rPr>
          <w:rFonts w:eastAsiaTheme="minorHAnsi"/>
          <w:szCs w:val="22"/>
          <w:highlight w:val="lightGray"/>
          <w:lang w:val="hu-HU"/>
        </w:rPr>
        <w:t xml:space="preserve"> kapszula</w:t>
      </w:r>
      <w:bookmarkEnd w:id="12"/>
    </w:p>
    <w:p w14:paraId="0BA74BDC" w14:textId="32DFBA90" w:rsidR="00B95419" w:rsidRPr="00E83ADD" w:rsidRDefault="00B95419">
      <w:pPr>
        <w:pStyle w:val="EMEABodyText"/>
        <w:rPr>
          <w:rFonts w:eastAsiaTheme="minorHAnsi"/>
          <w:szCs w:val="22"/>
          <w:highlight w:val="lightGray"/>
          <w:lang w:val="hu-HU"/>
        </w:rPr>
      </w:pPr>
      <w:r w:rsidRPr="00E83ADD">
        <w:rPr>
          <w:rFonts w:eastAsiaTheme="minorHAnsi"/>
          <w:szCs w:val="22"/>
          <w:highlight w:val="lightGray"/>
          <w:lang w:val="hu-HU"/>
        </w:rPr>
        <w:t>EU/1/24/1830/006 14</w:t>
      </w:r>
      <w:r w:rsidR="00AD4290">
        <w:rPr>
          <w:rFonts w:eastAsiaTheme="minorHAnsi"/>
          <w:szCs w:val="22"/>
          <w:highlight w:val="lightGray"/>
          <w:lang w:val="hu-HU"/>
        </w:rPr>
        <w:t>×</w:t>
      </w:r>
      <w:r w:rsidRPr="00E83ADD">
        <w:rPr>
          <w:rFonts w:eastAsiaTheme="minorHAnsi"/>
          <w:szCs w:val="22"/>
          <w:highlight w:val="lightGray"/>
          <w:lang w:val="hu-HU"/>
        </w:rPr>
        <w:t>1</w:t>
      </w:r>
      <w:r w:rsidR="00AD4290">
        <w:rPr>
          <w:rFonts w:eastAsiaTheme="minorHAnsi"/>
          <w:szCs w:val="22"/>
          <w:highlight w:val="lightGray"/>
          <w:lang w:val="hu-HU"/>
        </w:rPr>
        <w:t> db</w:t>
      </w:r>
      <w:r w:rsidR="00C22193" w:rsidRPr="0076312F">
        <w:rPr>
          <w:rFonts w:eastAsiaTheme="minorHAnsi"/>
          <w:szCs w:val="22"/>
          <w:highlight w:val="lightGray"/>
          <w:lang w:val="hu-HU"/>
        </w:rPr>
        <w:t xml:space="preserve"> </w:t>
      </w:r>
      <w:r w:rsidR="00DD6D9E" w:rsidRPr="00A319C2">
        <w:rPr>
          <w:rFonts w:eastAsiaTheme="minorHAnsi"/>
          <w:szCs w:val="22"/>
          <w:highlight w:val="lightGray"/>
          <w:lang w:val="hu-HU"/>
        </w:rPr>
        <w:t>kemény</w:t>
      </w:r>
      <w:r w:rsidR="00DD6D9E" w:rsidRPr="00E83ADD">
        <w:rPr>
          <w:rFonts w:eastAsiaTheme="minorHAnsi"/>
          <w:szCs w:val="22"/>
          <w:highlight w:val="lightGray"/>
          <w:lang w:val="hu-HU"/>
        </w:rPr>
        <w:t xml:space="preserve"> kapszula</w:t>
      </w:r>
    </w:p>
    <w:p w14:paraId="2C15FE55" w14:textId="52AA89C2" w:rsidR="00B95419" w:rsidRPr="00E83ADD" w:rsidRDefault="00B95419">
      <w:pPr>
        <w:pStyle w:val="EMEABodyText"/>
        <w:rPr>
          <w:rFonts w:eastAsiaTheme="minorHAnsi"/>
          <w:szCs w:val="22"/>
          <w:highlight w:val="lightGray"/>
          <w:lang w:val="hu-HU"/>
        </w:rPr>
      </w:pPr>
      <w:r w:rsidRPr="00E83ADD">
        <w:rPr>
          <w:rFonts w:eastAsiaTheme="minorHAnsi"/>
          <w:szCs w:val="22"/>
          <w:highlight w:val="lightGray"/>
          <w:lang w:val="hu-HU"/>
        </w:rPr>
        <w:t>EU/1/24/1830/007 21</w:t>
      </w:r>
      <w:r w:rsidR="00AD4290">
        <w:rPr>
          <w:rFonts w:eastAsiaTheme="minorHAnsi"/>
          <w:szCs w:val="22"/>
          <w:highlight w:val="lightGray"/>
          <w:lang w:val="hu-HU"/>
        </w:rPr>
        <w:t> db</w:t>
      </w:r>
      <w:r w:rsidR="00C22193" w:rsidRPr="0076312F">
        <w:rPr>
          <w:rFonts w:eastAsiaTheme="minorHAnsi"/>
          <w:szCs w:val="22"/>
          <w:highlight w:val="lightGray"/>
          <w:lang w:val="hu-HU"/>
        </w:rPr>
        <w:t xml:space="preserve"> </w:t>
      </w:r>
      <w:r w:rsidR="00DD6D9E" w:rsidRPr="00A319C2">
        <w:rPr>
          <w:rFonts w:eastAsiaTheme="minorHAnsi"/>
          <w:szCs w:val="22"/>
          <w:highlight w:val="lightGray"/>
          <w:lang w:val="hu-HU"/>
        </w:rPr>
        <w:t>kemény</w:t>
      </w:r>
      <w:r w:rsidR="00DD6D9E" w:rsidRPr="00E83ADD">
        <w:rPr>
          <w:rFonts w:eastAsiaTheme="minorHAnsi"/>
          <w:szCs w:val="22"/>
          <w:highlight w:val="lightGray"/>
          <w:lang w:val="hu-HU"/>
        </w:rPr>
        <w:t xml:space="preserve"> kapszula</w:t>
      </w:r>
    </w:p>
    <w:p w14:paraId="19864CA2" w14:textId="4C04EFBE" w:rsidR="00B95419" w:rsidRPr="00E83ADD" w:rsidRDefault="00B95419" w:rsidP="00DD6D9E">
      <w:pPr>
        <w:rPr>
          <w:rFonts w:ascii="Times New Roman" w:hAnsi="Times New Roman" w:cs="Times New Roman"/>
          <w:lang w:val="hu-HU"/>
        </w:rPr>
      </w:pPr>
      <w:r w:rsidRPr="00E83ADD">
        <w:rPr>
          <w:rFonts w:ascii="Times New Roman" w:eastAsia="Times New Roman" w:hAnsi="Times New Roman" w:cs="Times New Roman"/>
          <w:highlight w:val="lightGray"/>
          <w:lang w:val="hu-HU"/>
        </w:rPr>
        <w:t>EU/1/24/1830/008 21</w:t>
      </w:r>
      <w:r w:rsidR="00AD4290">
        <w:rPr>
          <w:rFonts w:ascii="Times New Roman" w:eastAsia="Times New Roman" w:hAnsi="Times New Roman" w:cs="Times New Roman"/>
          <w:highlight w:val="lightGray"/>
          <w:lang w:val="hu-HU"/>
        </w:rPr>
        <w:t>×</w:t>
      </w:r>
      <w:r w:rsidRPr="00E83ADD">
        <w:rPr>
          <w:rFonts w:ascii="Times New Roman" w:eastAsia="Times New Roman" w:hAnsi="Times New Roman" w:cs="Times New Roman"/>
          <w:highlight w:val="lightGray"/>
          <w:lang w:val="hu-HU"/>
        </w:rPr>
        <w:t>1</w:t>
      </w:r>
      <w:r w:rsidR="00AD4290">
        <w:rPr>
          <w:rFonts w:ascii="Times New Roman" w:eastAsia="Times New Roman" w:hAnsi="Times New Roman" w:cs="Times New Roman"/>
          <w:highlight w:val="lightGray"/>
          <w:lang w:val="hu-HU"/>
        </w:rPr>
        <w:t> db</w:t>
      </w:r>
      <w:r w:rsidR="00C22193" w:rsidRPr="009075E8">
        <w:rPr>
          <w:highlight w:val="lightGray"/>
          <w:lang w:val="hu-HU"/>
        </w:rPr>
        <w:t xml:space="preserve"> </w:t>
      </w:r>
      <w:r w:rsidR="00DD6D9E" w:rsidRPr="00A319C2">
        <w:rPr>
          <w:rFonts w:ascii="Times New Roman" w:eastAsia="Times New Roman" w:hAnsi="Times New Roman" w:cs="Times New Roman"/>
          <w:highlight w:val="lightGray"/>
          <w:lang w:val="hu-HU"/>
        </w:rPr>
        <w:t>kemény</w:t>
      </w:r>
      <w:r w:rsidR="00DD6D9E" w:rsidRPr="00DD6D9E">
        <w:rPr>
          <w:rFonts w:ascii="Times New Roman" w:eastAsia="Times New Roman" w:hAnsi="Times New Roman" w:cs="Times New Roman"/>
          <w:highlight w:val="lightGray"/>
          <w:lang w:val="hu-HU"/>
        </w:rPr>
        <w:t xml:space="preserve"> kapszula</w:t>
      </w:r>
    </w:p>
    <w:p w14:paraId="083AF55B" w14:textId="77777777" w:rsidR="008B4F3E" w:rsidRPr="00E83ADD" w:rsidRDefault="008B4F3E">
      <w:pPr>
        <w:pStyle w:val="EMEABodyText"/>
        <w:rPr>
          <w:szCs w:val="22"/>
          <w:lang w:val="hu-HU"/>
        </w:rPr>
      </w:pPr>
    </w:p>
    <w:p w14:paraId="58E356DC" w14:textId="77777777" w:rsidR="008B4F3E" w:rsidRPr="00E83ADD" w:rsidRDefault="008B4F3E">
      <w:pPr>
        <w:pStyle w:val="EMEABodyText"/>
        <w:rPr>
          <w:szCs w:val="22"/>
          <w:lang w:val="hu-HU"/>
        </w:rPr>
      </w:pPr>
    </w:p>
    <w:p w14:paraId="2488159B" w14:textId="77777777" w:rsidR="008B4F3E" w:rsidRPr="00E83ADD" w:rsidRDefault="008B4F3E">
      <w:pPr>
        <w:pStyle w:val="EMEATitlePAC"/>
        <w:ind w:left="567" w:hanging="567"/>
        <w:rPr>
          <w:szCs w:val="22"/>
          <w:lang w:val="hu-HU"/>
        </w:rPr>
      </w:pPr>
      <w:r w:rsidRPr="00E83ADD">
        <w:rPr>
          <w:szCs w:val="22"/>
          <w:lang w:val="hu-HU"/>
        </w:rPr>
        <w:t>13.</w:t>
      </w:r>
      <w:r w:rsidRPr="00E83ADD">
        <w:rPr>
          <w:szCs w:val="22"/>
          <w:lang w:val="hu-HU"/>
        </w:rPr>
        <w:tab/>
        <w:t xml:space="preserve">A </w:t>
      </w:r>
      <w:r w:rsidRPr="0076312F">
        <w:rPr>
          <w:szCs w:val="22"/>
          <w:lang w:val="hu-HU"/>
        </w:rPr>
        <w:t>GYÁRTÁSI TÉTEL SZÁMA</w:t>
      </w:r>
    </w:p>
    <w:p w14:paraId="13B1B36D" w14:textId="77777777" w:rsidR="008B4F3E" w:rsidRPr="00E83ADD" w:rsidRDefault="008B4F3E">
      <w:pPr>
        <w:pStyle w:val="EMEABodyText"/>
        <w:rPr>
          <w:szCs w:val="22"/>
          <w:lang w:val="hu-HU"/>
        </w:rPr>
      </w:pPr>
    </w:p>
    <w:p w14:paraId="233D2774" w14:textId="77777777" w:rsidR="008B4F3E" w:rsidRPr="00E83ADD" w:rsidRDefault="008B4F3E">
      <w:pPr>
        <w:pStyle w:val="EMEABodyText"/>
        <w:rPr>
          <w:szCs w:val="22"/>
          <w:lang w:val="hu-HU"/>
        </w:rPr>
      </w:pPr>
      <w:proofErr w:type="spellStart"/>
      <w:r w:rsidRPr="00E83ADD">
        <w:rPr>
          <w:szCs w:val="22"/>
          <w:lang w:val="hu-HU"/>
        </w:rPr>
        <w:t>Lot</w:t>
      </w:r>
      <w:proofErr w:type="spellEnd"/>
    </w:p>
    <w:p w14:paraId="7C1F5239" w14:textId="77777777" w:rsidR="008B4F3E" w:rsidRPr="00E83ADD" w:rsidRDefault="008B4F3E">
      <w:pPr>
        <w:pStyle w:val="EMEABodyText"/>
        <w:rPr>
          <w:szCs w:val="22"/>
          <w:lang w:val="hu-HU"/>
        </w:rPr>
      </w:pPr>
    </w:p>
    <w:p w14:paraId="58A240AD" w14:textId="77777777" w:rsidR="008B4F3E" w:rsidRPr="00E83ADD" w:rsidRDefault="008B4F3E">
      <w:pPr>
        <w:pStyle w:val="EMEABodyText"/>
        <w:rPr>
          <w:szCs w:val="22"/>
          <w:lang w:val="hu-HU"/>
        </w:rPr>
      </w:pPr>
    </w:p>
    <w:p w14:paraId="6398234F" w14:textId="77777777" w:rsidR="008B4F3E" w:rsidRPr="00E83ADD" w:rsidRDefault="008B4F3E">
      <w:pPr>
        <w:pStyle w:val="EMEATitlePAC"/>
        <w:ind w:left="600" w:hanging="600"/>
        <w:rPr>
          <w:szCs w:val="22"/>
          <w:lang w:val="hu-HU"/>
        </w:rPr>
      </w:pPr>
      <w:r w:rsidRPr="00E83ADD">
        <w:rPr>
          <w:szCs w:val="22"/>
          <w:lang w:val="hu-HU"/>
        </w:rPr>
        <w:t>14.</w:t>
      </w:r>
      <w:r w:rsidRPr="00E83ADD">
        <w:rPr>
          <w:szCs w:val="22"/>
          <w:lang w:val="hu-HU"/>
        </w:rPr>
        <w:tab/>
        <w:t>A GYÓGYSZER ÁLTALÁNOS BESOROLÁSA RENDELHETŐSÉG</w:t>
      </w:r>
    </w:p>
    <w:p w14:paraId="5E8F6E35" w14:textId="77777777" w:rsidR="008B4F3E" w:rsidRPr="00E83ADD" w:rsidRDefault="008B4F3E">
      <w:pPr>
        <w:pStyle w:val="EMEATitlePAC"/>
        <w:ind w:firstLine="567"/>
        <w:rPr>
          <w:szCs w:val="22"/>
          <w:lang w:val="hu-HU"/>
        </w:rPr>
      </w:pPr>
      <w:r w:rsidRPr="00E83ADD">
        <w:rPr>
          <w:szCs w:val="22"/>
          <w:lang w:val="hu-HU"/>
        </w:rPr>
        <w:t>SZEMPONTJÁBÓL</w:t>
      </w:r>
    </w:p>
    <w:p w14:paraId="3F83BF4C" w14:textId="77777777" w:rsidR="008B4F3E" w:rsidRPr="00E83ADD" w:rsidRDefault="008B4F3E">
      <w:pPr>
        <w:pStyle w:val="EMEABodyText"/>
        <w:rPr>
          <w:szCs w:val="22"/>
          <w:lang w:val="hu-HU"/>
        </w:rPr>
      </w:pPr>
    </w:p>
    <w:p w14:paraId="3C4E8A7F" w14:textId="77777777" w:rsidR="008B4F3E" w:rsidRPr="00E83ADD" w:rsidRDefault="008B4F3E">
      <w:pPr>
        <w:pStyle w:val="EMEABodyText"/>
        <w:rPr>
          <w:szCs w:val="22"/>
          <w:lang w:val="hu-HU"/>
        </w:rPr>
      </w:pPr>
    </w:p>
    <w:p w14:paraId="2C23F358" w14:textId="77777777" w:rsidR="008B4F3E" w:rsidRPr="00E83ADD" w:rsidRDefault="008B4F3E">
      <w:pPr>
        <w:pStyle w:val="EMEATitlePAC"/>
        <w:ind w:left="567" w:hanging="567"/>
        <w:rPr>
          <w:szCs w:val="22"/>
          <w:u w:val="single"/>
          <w:lang w:val="hu-HU"/>
        </w:rPr>
      </w:pPr>
      <w:r w:rsidRPr="00E83ADD">
        <w:rPr>
          <w:szCs w:val="22"/>
          <w:lang w:val="hu-HU"/>
        </w:rPr>
        <w:t>15.</w:t>
      </w:r>
      <w:r w:rsidRPr="00E83ADD">
        <w:rPr>
          <w:szCs w:val="22"/>
          <w:lang w:val="hu-HU"/>
        </w:rPr>
        <w:tab/>
        <w:t xml:space="preserve">AZ </w:t>
      </w:r>
      <w:r w:rsidRPr="0076312F">
        <w:rPr>
          <w:szCs w:val="22"/>
          <w:lang w:val="hu-HU"/>
        </w:rPr>
        <w:t>ALKALMAZÁSRA VONATKOZÓ UTASÍTÁSOK</w:t>
      </w:r>
    </w:p>
    <w:p w14:paraId="7A3B3C33" w14:textId="77777777" w:rsidR="008B4F3E" w:rsidRPr="00E83ADD" w:rsidRDefault="008B4F3E">
      <w:pPr>
        <w:pStyle w:val="EMEABodyText"/>
        <w:rPr>
          <w:szCs w:val="22"/>
          <w:lang w:val="hu-HU"/>
        </w:rPr>
      </w:pPr>
    </w:p>
    <w:p w14:paraId="4D816A6F" w14:textId="77777777" w:rsidR="008B4F3E" w:rsidRPr="00E83ADD" w:rsidRDefault="008B4F3E">
      <w:pPr>
        <w:pStyle w:val="EMEABodyText"/>
        <w:rPr>
          <w:b/>
          <w:szCs w:val="22"/>
          <w:u w:val="single"/>
          <w:lang w:val="hu-HU"/>
        </w:rPr>
      </w:pPr>
    </w:p>
    <w:p w14:paraId="78DD128A" w14:textId="77777777" w:rsidR="008B4F3E" w:rsidRPr="00E83ADD" w:rsidRDefault="008B4F3E">
      <w:pPr>
        <w:pStyle w:val="EMEATitlePAC"/>
        <w:ind w:left="567" w:hanging="567"/>
        <w:rPr>
          <w:szCs w:val="22"/>
          <w:lang w:val="hu-HU"/>
        </w:rPr>
      </w:pPr>
      <w:r w:rsidRPr="00E83ADD">
        <w:rPr>
          <w:szCs w:val="22"/>
          <w:lang w:val="hu-HU"/>
        </w:rPr>
        <w:t>16.</w:t>
      </w:r>
      <w:r w:rsidRPr="00E83ADD">
        <w:rPr>
          <w:szCs w:val="22"/>
          <w:lang w:val="hu-HU"/>
        </w:rPr>
        <w:tab/>
        <w:t>BRAILLE ÍRÁSSAL FELTÜNTETETT INFORMÁCIÓK</w:t>
      </w:r>
    </w:p>
    <w:p w14:paraId="541D3FC1" w14:textId="77777777" w:rsidR="008B4F3E" w:rsidRPr="00E83ADD" w:rsidRDefault="008B4F3E">
      <w:pPr>
        <w:pStyle w:val="EMEABodyText"/>
        <w:rPr>
          <w:noProof/>
          <w:szCs w:val="22"/>
          <w:lang w:val="hu-HU"/>
        </w:rPr>
      </w:pPr>
    </w:p>
    <w:p w14:paraId="0123A044" w14:textId="511A9CEC" w:rsidR="008B4F3E" w:rsidRPr="00E83ADD" w:rsidRDefault="008B4F3E">
      <w:pPr>
        <w:rPr>
          <w:rFonts w:ascii="Times New Roman" w:hAnsi="Times New Roman" w:cs="Times New Roman"/>
          <w:lang w:val="hu-HU"/>
        </w:rPr>
      </w:pPr>
      <w:proofErr w:type="spellStart"/>
      <w:r w:rsidRPr="00E83ADD">
        <w:rPr>
          <w:rFonts w:ascii="Times New Roman" w:hAnsi="Times New Roman" w:cs="Times New Roman"/>
          <w:lang w:val="hu-HU"/>
        </w:rPr>
        <w:t>Pomalidomide</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Zentiva</w:t>
      </w:r>
      <w:proofErr w:type="spellEnd"/>
      <w:r w:rsidRPr="00E83ADD">
        <w:rPr>
          <w:rFonts w:ascii="Times New Roman" w:hAnsi="Times New Roman" w:cs="Times New Roman"/>
          <w:lang w:val="hu-HU"/>
        </w:rPr>
        <w:t xml:space="preserve"> 2</w:t>
      </w:r>
      <w:r w:rsidR="00E61658" w:rsidRPr="00E83ADD">
        <w:rPr>
          <w:rFonts w:ascii="Times New Roman" w:hAnsi="Times New Roman" w:cs="Times New Roman"/>
          <w:lang w:val="hu-HU"/>
        </w:rPr>
        <w:t> mg</w:t>
      </w:r>
    </w:p>
    <w:p w14:paraId="4EC7F950" w14:textId="77777777" w:rsidR="008B4F3E" w:rsidRPr="0076312F" w:rsidRDefault="008B4F3E">
      <w:pPr>
        <w:pStyle w:val="EMEABodyText"/>
        <w:rPr>
          <w:szCs w:val="22"/>
          <w:lang w:val="hu-HU"/>
        </w:rPr>
      </w:pPr>
    </w:p>
    <w:p w14:paraId="68B45D22" w14:textId="77777777" w:rsidR="008B4F3E" w:rsidRPr="0076312F" w:rsidRDefault="008B4F3E">
      <w:pPr>
        <w:pStyle w:val="EMEABodyText"/>
        <w:rPr>
          <w:szCs w:val="22"/>
          <w:lang w:val="hu-HU"/>
        </w:rPr>
      </w:pPr>
    </w:p>
    <w:p w14:paraId="6A65DC4E" w14:textId="77777777" w:rsidR="008B4F3E" w:rsidRPr="00896619" w:rsidRDefault="008B4F3E">
      <w:pPr>
        <w:keepNext/>
        <w:widowControl/>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i/>
          <w:noProof/>
          <w:lang w:val="hu-HU"/>
        </w:rPr>
      </w:pPr>
      <w:r w:rsidRPr="009075E8">
        <w:rPr>
          <w:rFonts w:ascii="Times New Roman" w:hAnsi="Times New Roman" w:cs="Times New Roman"/>
          <w:b/>
          <w:noProof/>
          <w:lang w:val="hu-HU"/>
        </w:rPr>
        <w:t>17.</w:t>
      </w:r>
      <w:r w:rsidRPr="009075E8">
        <w:rPr>
          <w:rFonts w:ascii="Times New Roman" w:hAnsi="Times New Roman" w:cs="Times New Roman"/>
          <w:b/>
          <w:noProof/>
          <w:lang w:val="hu-HU"/>
        </w:rPr>
        <w:tab/>
        <w:t>EGYEDI AZONOSÍTÓ – 2D VONALKÓD</w:t>
      </w:r>
    </w:p>
    <w:p w14:paraId="60C19F4F" w14:textId="77777777" w:rsidR="008B4F3E" w:rsidRPr="0076312F" w:rsidRDefault="008B4F3E">
      <w:pPr>
        <w:rPr>
          <w:rFonts w:ascii="Times New Roman" w:hAnsi="Times New Roman" w:cs="Times New Roman"/>
          <w:noProof/>
          <w:lang w:val="hu-HU"/>
        </w:rPr>
      </w:pPr>
    </w:p>
    <w:p w14:paraId="7F098704" w14:textId="77777777" w:rsidR="008B4F3E" w:rsidRPr="0076312F" w:rsidRDefault="008B4F3E">
      <w:pPr>
        <w:rPr>
          <w:rFonts w:ascii="Times New Roman" w:hAnsi="Times New Roman" w:cs="Times New Roman"/>
          <w:noProof/>
          <w:shd w:val="clear" w:color="auto" w:fill="CCCCCC"/>
          <w:lang w:val="hu-HU"/>
        </w:rPr>
      </w:pPr>
      <w:r w:rsidRPr="0076312F">
        <w:rPr>
          <w:rFonts w:ascii="Times New Roman" w:hAnsi="Times New Roman" w:cs="Times New Roman"/>
          <w:noProof/>
          <w:highlight w:val="lightGray"/>
          <w:lang w:val="hu-HU"/>
        </w:rPr>
        <w:t>Egyedi azonosítójú 2D vonalkóddal ellátva.</w:t>
      </w:r>
    </w:p>
    <w:p w14:paraId="2B8DA52E" w14:textId="77777777" w:rsidR="008B4F3E" w:rsidRPr="0076312F" w:rsidRDefault="008B4F3E">
      <w:pPr>
        <w:rPr>
          <w:rFonts w:ascii="Times New Roman" w:hAnsi="Times New Roman" w:cs="Times New Roman"/>
          <w:noProof/>
          <w:shd w:val="clear" w:color="auto" w:fill="CCCCCC"/>
          <w:lang w:val="hu-HU"/>
        </w:rPr>
      </w:pPr>
    </w:p>
    <w:p w14:paraId="7406B1F2" w14:textId="77777777" w:rsidR="008B4F3E" w:rsidRPr="0076312F" w:rsidRDefault="008B4F3E">
      <w:pPr>
        <w:rPr>
          <w:rFonts w:ascii="Times New Roman" w:hAnsi="Times New Roman" w:cs="Times New Roman"/>
          <w:noProof/>
          <w:shd w:val="clear" w:color="auto" w:fill="CCCCCC"/>
          <w:lang w:val="hu-HU"/>
        </w:rPr>
      </w:pPr>
    </w:p>
    <w:p w14:paraId="3FE581C2" w14:textId="77777777" w:rsidR="008B4F3E" w:rsidRPr="0076312F" w:rsidRDefault="008B4F3E">
      <w:pPr>
        <w:keepNext/>
        <w:widowControl/>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i/>
          <w:noProof/>
          <w:lang w:val="hu-HU"/>
        </w:rPr>
      </w:pPr>
      <w:r w:rsidRPr="0076312F">
        <w:rPr>
          <w:rFonts w:ascii="Times New Roman" w:hAnsi="Times New Roman" w:cs="Times New Roman"/>
          <w:b/>
          <w:noProof/>
          <w:lang w:val="hu-HU"/>
        </w:rPr>
        <w:t>18.</w:t>
      </w:r>
      <w:r w:rsidRPr="0076312F">
        <w:rPr>
          <w:rFonts w:ascii="Times New Roman" w:hAnsi="Times New Roman" w:cs="Times New Roman"/>
          <w:b/>
          <w:noProof/>
          <w:lang w:val="hu-HU"/>
        </w:rPr>
        <w:tab/>
        <w:t>EGYEDI AZONOSÍTÓ OLVASHATÓ FORMÁTUMA</w:t>
      </w:r>
    </w:p>
    <w:p w14:paraId="62AFB83B" w14:textId="77777777" w:rsidR="008B4F3E" w:rsidRPr="0076312F" w:rsidRDefault="008B4F3E">
      <w:pPr>
        <w:rPr>
          <w:rFonts w:ascii="Times New Roman" w:hAnsi="Times New Roman" w:cs="Times New Roman"/>
          <w:noProof/>
          <w:lang w:val="hu-HU"/>
        </w:rPr>
      </w:pPr>
    </w:p>
    <w:p w14:paraId="0A3B9796" w14:textId="77777777" w:rsidR="008B4F3E" w:rsidRPr="0076312F" w:rsidRDefault="008B4F3E">
      <w:pPr>
        <w:rPr>
          <w:rFonts w:ascii="Times New Roman" w:hAnsi="Times New Roman" w:cs="Times New Roman"/>
          <w:color w:val="000000"/>
          <w:lang w:val="hu-HU"/>
        </w:rPr>
      </w:pPr>
      <w:r w:rsidRPr="0076312F">
        <w:rPr>
          <w:rFonts w:ascii="Times New Roman" w:hAnsi="Times New Roman" w:cs="Times New Roman"/>
          <w:lang w:val="hu-HU"/>
        </w:rPr>
        <w:t>PC</w:t>
      </w:r>
    </w:p>
    <w:p w14:paraId="2B331B67" w14:textId="77777777" w:rsidR="008B4F3E" w:rsidRPr="0076312F" w:rsidRDefault="008B4F3E">
      <w:pPr>
        <w:rPr>
          <w:rFonts w:ascii="Times New Roman" w:hAnsi="Times New Roman" w:cs="Times New Roman"/>
          <w:lang w:val="hu-HU"/>
        </w:rPr>
      </w:pPr>
      <w:r w:rsidRPr="0076312F">
        <w:rPr>
          <w:rFonts w:ascii="Times New Roman" w:hAnsi="Times New Roman" w:cs="Times New Roman"/>
          <w:lang w:val="hu-HU"/>
        </w:rPr>
        <w:t>SN</w:t>
      </w:r>
    </w:p>
    <w:p w14:paraId="62AF03F3" w14:textId="77777777" w:rsidR="008B4F3E" w:rsidRPr="0076312F" w:rsidRDefault="008B4F3E">
      <w:pPr>
        <w:rPr>
          <w:rFonts w:ascii="Times New Roman" w:hAnsi="Times New Roman" w:cs="Times New Roman"/>
          <w:lang w:val="hu-HU"/>
        </w:rPr>
      </w:pPr>
      <w:r w:rsidRPr="0076312F">
        <w:rPr>
          <w:rFonts w:ascii="Times New Roman" w:hAnsi="Times New Roman" w:cs="Times New Roman"/>
          <w:lang w:val="hu-HU"/>
        </w:rPr>
        <w:t>NN</w:t>
      </w:r>
    </w:p>
    <w:p w14:paraId="790B6D52" w14:textId="1A911F50" w:rsidR="008B4F3E" w:rsidRPr="0076312F" w:rsidRDefault="008B4F3E">
      <w:pPr>
        <w:pStyle w:val="EMEATitlePAC"/>
        <w:pBdr>
          <w:top w:val="single" w:sz="4" w:space="0" w:color="auto"/>
        </w:pBdr>
        <w:rPr>
          <w:szCs w:val="22"/>
          <w:lang w:val="hu-HU"/>
        </w:rPr>
      </w:pPr>
      <w:r w:rsidRPr="0076312F">
        <w:rPr>
          <w:szCs w:val="22"/>
          <w:lang w:val="hu-HU"/>
        </w:rPr>
        <w:br w:type="page"/>
      </w:r>
    </w:p>
    <w:p w14:paraId="3EAE879D" w14:textId="77777777" w:rsidR="00473226" w:rsidRPr="0076312F" w:rsidRDefault="00473226">
      <w:pPr>
        <w:pStyle w:val="EMEATitlePAC"/>
        <w:rPr>
          <w:szCs w:val="22"/>
          <w:lang w:val="hu-HU"/>
        </w:rPr>
      </w:pPr>
      <w:bookmarkStart w:id="13" w:name="_Hlk165299651"/>
      <w:r w:rsidRPr="0076312F">
        <w:rPr>
          <w:szCs w:val="22"/>
          <w:lang w:val="hu-HU"/>
        </w:rPr>
        <w:lastRenderedPageBreak/>
        <w:t xml:space="preserve">a buborékCSOMAGOLÁSON vagy a fÓliáCSÍKON minimálisan feltüntetendő adatok </w:t>
      </w:r>
    </w:p>
    <w:p w14:paraId="4895692D" w14:textId="77777777" w:rsidR="00473226" w:rsidRPr="0076312F" w:rsidRDefault="00473226">
      <w:pPr>
        <w:pStyle w:val="EMEATitlePAC"/>
        <w:rPr>
          <w:szCs w:val="22"/>
          <w:lang w:val="hu-HU"/>
        </w:rPr>
      </w:pPr>
    </w:p>
    <w:p w14:paraId="26F0C6B4" w14:textId="3DB76F8C" w:rsidR="00473226" w:rsidRPr="0076312F" w:rsidRDefault="00473226">
      <w:pPr>
        <w:pStyle w:val="EMEATitlePAC"/>
        <w:rPr>
          <w:caps w:val="0"/>
          <w:szCs w:val="22"/>
          <w:lang w:val="hu-HU"/>
        </w:rPr>
      </w:pPr>
      <w:r w:rsidRPr="0076312F">
        <w:rPr>
          <w:szCs w:val="22"/>
          <w:lang w:val="hu-HU"/>
        </w:rPr>
        <w:t>buborékCSOMAGOLÁS</w:t>
      </w:r>
    </w:p>
    <w:bookmarkEnd w:id="13"/>
    <w:p w14:paraId="7E03BBAE" w14:textId="77777777" w:rsidR="00473226" w:rsidRPr="0076312F" w:rsidRDefault="00473226">
      <w:pPr>
        <w:pStyle w:val="EMEABodyText"/>
        <w:rPr>
          <w:szCs w:val="22"/>
          <w:lang w:val="hu-HU"/>
        </w:rPr>
      </w:pPr>
    </w:p>
    <w:p w14:paraId="466DE23E" w14:textId="77777777" w:rsidR="008B4F3E" w:rsidRPr="0076312F" w:rsidRDefault="008B4F3E">
      <w:pPr>
        <w:pStyle w:val="EMEABodyText"/>
        <w:rPr>
          <w:szCs w:val="22"/>
          <w:lang w:val="hu-HU"/>
        </w:rPr>
      </w:pPr>
    </w:p>
    <w:p w14:paraId="008D3D51" w14:textId="77777777" w:rsidR="008B4F3E" w:rsidRPr="0076312F" w:rsidRDefault="008B4F3E">
      <w:pPr>
        <w:pStyle w:val="EMEATitlePAC"/>
        <w:ind w:left="567" w:hanging="567"/>
        <w:rPr>
          <w:szCs w:val="22"/>
          <w:lang w:val="hu-HU"/>
        </w:rPr>
      </w:pPr>
      <w:r w:rsidRPr="0076312F">
        <w:rPr>
          <w:szCs w:val="22"/>
          <w:lang w:val="hu-HU"/>
        </w:rPr>
        <w:t>1.</w:t>
      </w:r>
      <w:r w:rsidRPr="0076312F">
        <w:rPr>
          <w:szCs w:val="22"/>
          <w:lang w:val="hu-HU"/>
        </w:rPr>
        <w:tab/>
        <w:t>A GYÓGYSZER NEVE</w:t>
      </w:r>
    </w:p>
    <w:p w14:paraId="45760944" w14:textId="77777777" w:rsidR="008B4F3E" w:rsidRPr="0076312F" w:rsidRDefault="008B4F3E">
      <w:pPr>
        <w:pStyle w:val="EMEABodyText"/>
        <w:rPr>
          <w:szCs w:val="22"/>
          <w:lang w:val="hu-HU"/>
        </w:rPr>
      </w:pPr>
    </w:p>
    <w:p w14:paraId="5C4E626D" w14:textId="0502F5C9" w:rsidR="008B4F3E" w:rsidRPr="0076312F" w:rsidRDefault="008B4F3E">
      <w:pPr>
        <w:pStyle w:val="Szvegtrzs"/>
        <w:ind w:left="0"/>
        <w:rPr>
          <w:rFonts w:cs="Times New Roman"/>
          <w:lang w:val="hu-HU"/>
        </w:rPr>
      </w:pPr>
      <w:proofErr w:type="spellStart"/>
      <w:r w:rsidRPr="0076312F">
        <w:rPr>
          <w:rFonts w:cs="Times New Roman"/>
          <w:lang w:val="hu-HU"/>
        </w:rPr>
        <w:t>Pomalidomide</w:t>
      </w:r>
      <w:proofErr w:type="spellEnd"/>
      <w:r w:rsidRPr="0076312F">
        <w:rPr>
          <w:rFonts w:cs="Times New Roman"/>
          <w:lang w:val="hu-HU"/>
        </w:rPr>
        <w:t xml:space="preserve"> </w:t>
      </w:r>
      <w:proofErr w:type="spellStart"/>
      <w:r w:rsidRPr="0076312F">
        <w:rPr>
          <w:rFonts w:cs="Times New Roman"/>
          <w:lang w:val="hu-HU"/>
        </w:rPr>
        <w:t>Zentiva</w:t>
      </w:r>
      <w:proofErr w:type="spellEnd"/>
      <w:r w:rsidRPr="0076312F">
        <w:rPr>
          <w:rFonts w:cs="Times New Roman"/>
          <w:lang w:val="hu-HU"/>
        </w:rPr>
        <w:t xml:space="preserve"> 2</w:t>
      </w:r>
      <w:r w:rsidR="00E61658" w:rsidRPr="0076312F">
        <w:rPr>
          <w:rFonts w:cs="Times New Roman"/>
          <w:lang w:val="hu-HU"/>
        </w:rPr>
        <w:t> mg</w:t>
      </w:r>
      <w:r w:rsidRPr="0076312F">
        <w:rPr>
          <w:rFonts w:cs="Times New Roman"/>
          <w:lang w:val="hu-HU"/>
        </w:rPr>
        <w:t xml:space="preserve"> </w:t>
      </w:r>
      <w:r w:rsidRPr="00E83ADD">
        <w:rPr>
          <w:rFonts w:eastAsia="MS Mincho" w:cs="Times New Roman"/>
          <w:highlight w:val="darkGray"/>
          <w:lang w:val="hu-HU" w:eastAsia="fr-FR"/>
        </w:rPr>
        <w:t>kemény</w:t>
      </w:r>
      <w:r w:rsidRPr="0076312F">
        <w:rPr>
          <w:rFonts w:cs="Times New Roman"/>
          <w:lang w:val="hu-HU"/>
        </w:rPr>
        <w:t xml:space="preserve"> kapszula</w:t>
      </w:r>
    </w:p>
    <w:p w14:paraId="4622C40B" w14:textId="77777777" w:rsidR="008B4F3E" w:rsidRPr="009075E8" w:rsidRDefault="008B4F3E">
      <w:pPr>
        <w:pStyle w:val="EMEABodyText"/>
        <w:rPr>
          <w:szCs w:val="22"/>
          <w:lang w:val="hu-HU"/>
        </w:rPr>
      </w:pPr>
    </w:p>
    <w:p w14:paraId="3EC7A8AC" w14:textId="77777777" w:rsidR="008B4F3E" w:rsidRPr="00E83ADD" w:rsidRDefault="008B4F3E">
      <w:pPr>
        <w:pStyle w:val="EMEABodyText"/>
        <w:rPr>
          <w:rFonts w:eastAsia="MS Mincho"/>
          <w:szCs w:val="22"/>
          <w:highlight w:val="darkGray"/>
          <w:lang w:val="hu-HU" w:eastAsia="fr-FR"/>
        </w:rPr>
      </w:pPr>
      <w:proofErr w:type="spellStart"/>
      <w:r w:rsidRPr="00E83ADD">
        <w:rPr>
          <w:rFonts w:eastAsia="MS Mincho"/>
          <w:szCs w:val="22"/>
          <w:highlight w:val="darkGray"/>
          <w:lang w:val="hu-HU" w:eastAsia="fr-FR"/>
        </w:rPr>
        <w:t>pomalidomid</w:t>
      </w:r>
      <w:proofErr w:type="spellEnd"/>
    </w:p>
    <w:p w14:paraId="0C9E9DB0" w14:textId="77777777" w:rsidR="008B4F3E" w:rsidRPr="0076312F" w:rsidRDefault="008B4F3E">
      <w:pPr>
        <w:pStyle w:val="EMEABodyText"/>
        <w:rPr>
          <w:szCs w:val="22"/>
          <w:lang w:val="hu-HU"/>
        </w:rPr>
      </w:pPr>
    </w:p>
    <w:p w14:paraId="3C141C30" w14:textId="77777777" w:rsidR="008B4F3E" w:rsidRPr="0076312F" w:rsidRDefault="008B4F3E">
      <w:pPr>
        <w:pStyle w:val="EMEABodyText"/>
        <w:rPr>
          <w:szCs w:val="22"/>
          <w:lang w:val="hu-HU"/>
        </w:rPr>
      </w:pPr>
    </w:p>
    <w:p w14:paraId="6A8A4091" w14:textId="77777777" w:rsidR="008B4F3E" w:rsidRPr="00E83ADD" w:rsidRDefault="008B4F3E">
      <w:pPr>
        <w:pStyle w:val="EMEATitlePAC"/>
        <w:ind w:left="567" w:hanging="567"/>
        <w:rPr>
          <w:szCs w:val="22"/>
          <w:lang w:val="hu-HU"/>
        </w:rPr>
      </w:pPr>
      <w:r w:rsidRPr="00E83ADD">
        <w:rPr>
          <w:szCs w:val="22"/>
          <w:lang w:val="hu-HU"/>
        </w:rPr>
        <w:t>2.</w:t>
      </w:r>
      <w:r w:rsidRPr="00E83ADD">
        <w:rPr>
          <w:szCs w:val="22"/>
          <w:lang w:val="hu-HU"/>
        </w:rPr>
        <w:tab/>
        <w:t xml:space="preserve">A </w:t>
      </w:r>
      <w:r w:rsidRPr="0076312F">
        <w:rPr>
          <w:szCs w:val="22"/>
          <w:lang w:val="hu-HU"/>
        </w:rPr>
        <w:t>FORGALOMBA HOZATALI ENGEDÉLY JOGOSULTJÁNAK NEVE</w:t>
      </w:r>
    </w:p>
    <w:p w14:paraId="54DBE06D" w14:textId="77777777" w:rsidR="008B4F3E" w:rsidRPr="00E83ADD" w:rsidRDefault="008B4F3E">
      <w:pPr>
        <w:pStyle w:val="EMEABodyText"/>
        <w:rPr>
          <w:szCs w:val="22"/>
          <w:lang w:val="hu-HU"/>
        </w:rPr>
      </w:pPr>
    </w:p>
    <w:p w14:paraId="123DA911" w14:textId="77777777" w:rsidR="008B4F3E" w:rsidRPr="00E83ADD" w:rsidRDefault="008B4F3E">
      <w:pPr>
        <w:pStyle w:val="EMEABodyText"/>
        <w:rPr>
          <w:szCs w:val="22"/>
          <w:lang w:val="hu-HU"/>
        </w:rPr>
      </w:pPr>
      <w:proofErr w:type="spellStart"/>
      <w:r w:rsidRPr="00A319C2">
        <w:rPr>
          <w:szCs w:val="22"/>
          <w:lang w:val="hu-HU"/>
        </w:rPr>
        <w:t>Zentiva</w:t>
      </w:r>
      <w:proofErr w:type="spellEnd"/>
      <w:r w:rsidRPr="00A319C2">
        <w:rPr>
          <w:szCs w:val="22"/>
          <w:lang w:val="hu-HU"/>
        </w:rPr>
        <w:t xml:space="preserve"> </w:t>
      </w:r>
      <w:proofErr w:type="spellStart"/>
      <w:r w:rsidRPr="00A319C2">
        <w:rPr>
          <w:szCs w:val="22"/>
          <w:lang w:val="hu-HU"/>
        </w:rPr>
        <w:t>logo</w:t>
      </w:r>
      <w:proofErr w:type="spellEnd"/>
    </w:p>
    <w:p w14:paraId="628BA121" w14:textId="77777777" w:rsidR="008B4F3E" w:rsidRPr="00E83ADD" w:rsidRDefault="008B4F3E">
      <w:pPr>
        <w:pStyle w:val="EMEABodyText"/>
        <w:rPr>
          <w:szCs w:val="22"/>
          <w:lang w:val="hu-HU"/>
        </w:rPr>
      </w:pPr>
    </w:p>
    <w:p w14:paraId="21B1526C" w14:textId="77777777" w:rsidR="008B4F3E" w:rsidRPr="00E83ADD" w:rsidRDefault="008B4F3E">
      <w:pPr>
        <w:pStyle w:val="EMEABodyText"/>
        <w:rPr>
          <w:szCs w:val="22"/>
          <w:lang w:val="hu-HU"/>
        </w:rPr>
      </w:pPr>
    </w:p>
    <w:p w14:paraId="2AB3AE23" w14:textId="77777777" w:rsidR="008B4F3E" w:rsidRPr="00E83ADD" w:rsidRDefault="008B4F3E">
      <w:pPr>
        <w:pStyle w:val="EMEATitlePAC"/>
        <w:ind w:left="567" w:hanging="567"/>
        <w:rPr>
          <w:szCs w:val="22"/>
          <w:lang w:val="hu-HU"/>
        </w:rPr>
      </w:pPr>
      <w:r w:rsidRPr="00E83ADD">
        <w:rPr>
          <w:szCs w:val="22"/>
          <w:lang w:val="hu-HU"/>
        </w:rPr>
        <w:t>3.</w:t>
      </w:r>
      <w:r w:rsidRPr="00E83ADD">
        <w:rPr>
          <w:szCs w:val="22"/>
          <w:lang w:val="hu-HU"/>
        </w:rPr>
        <w:tab/>
        <w:t>LEJÁRATI IDŐ</w:t>
      </w:r>
    </w:p>
    <w:p w14:paraId="4A2C3155" w14:textId="77777777" w:rsidR="008B4F3E" w:rsidRPr="00E83ADD" w:rsidRDefault="008B4F3E">
      <w:pPr>
        <w:pStyle w:val="EMEABodyText"/>
        <w:rPr>
          <w:szCs w:val="22"/>
          <w:lang w:val="hu-HU"/>
        </w:rPr>
      </w:pPr>
    </w:p>
    <w:p w14:paraId="1C6D61B3" w14:textId="7DD84DA6" w:rsidR="008B4F3E" w:rsidRPr="00E83ADD" w:rsidRDefault="008B4F3E">
      <w:pPr>
        <w:pStyle w:val="EMEABodyText"/>
        <w:rPr>
          <w:szCs w:val="22"/>
          <w:lang w:val="hu-HU"/>
        </w:rPr>
      </w:pPr>
      <w:r w:rsidRPr="0076312F">
        <w:rPr>
          <w:szCs w:val="22"/>
          <w:lang w:val="hu-HU"/>
        </w:rPr>
        <w:t>E</w:t>
      </w:r>
      <w:r w:rsidR="00A929B1" w:rsidRPr="0076312F">
        <w:rPr>
          <w:szCs w:val="22"/>
          <w:lang w:val="hu-HU"/>
        </w:rPr>
        <w:t>X</w:t>
      </w:r>
      <w:r w:rsidRPr="009075E8">
        <w:rPr>
          <w:szCs w:val="22"/>
          <w:lang w:val="hu-HU"/>
        </w:rPr>
        <w:t>P</w:t>
      </w:r>
    </w:p>
    <w:p w14:paraId="2B49BF02" w14:textId="77777777" w:rsidR="008B4F3E" w:rsidRPr="00E83ADD" w:rsidRDefault="008B4F3E">
      <w:pPr>
        <w:pStyle w:val="EMEABodyText"/>
        <w:rPr>
          <w:szCs w:val="22"/>
          <w:lang w:val="hu-HU"/>
        </w:rPr>
      </w:pPr>
    </w:p>
    <w:p w14:paraId="4731854B" w14:textId="77777777" w:rsidR="008B4F3E" w:rsidRPr="00E83ADD" w:rsidRDefault="008B4F3E">
      <w:pPr>
        <w:pStyle w:val="EMEABodyText"/>
        <w:rPr>
          <w:szCs w:val="22"/>
          <w:lang w:val="hu-HU"/>
        </w:rPr>
      </w:pPr>
    </w:p>
    <w:p w14:paraId="51D378B8" w14:textId="77777777" w:rsidR="008B4F3E" w:rsidRPr="00E83ADD" w:rsidRDefault="008B4F3E">
      <w:pPr>
        <w:pStyle w:val="EMEATitlePAC"/>
        <w:ind w:left="567" w:hanging="567"/>
        <w:rPr>
          <w:szCs w:val="22"/>
          <w:lang w:val="hu-HU"/>
        </w:rPr>
      </w:pPr>
      <w:r w:rsidRPr="00E83ADD">
        <w:rPr>
          <w:szCs w:val="22"/>
          <w:lang w:val="hu-HU"/>
        </w:rPr>
        <w:t>4.</w:t>
      </w:r>
      <w:r w:rsidRPr="00E83ADD">
        <w:rPr>
          <w:szCs w:val="22"/>
          <w:lang w:val="hu-HU"/>
        </w:rPr>
        <w:tab/>
        <w:t xml:space="preserve">A </w:t>
      </w:r>
      <w:r w:rsidRPr="0076312F">
        <w:rPr>
          <w:szCs w:val="22"/>
          <w:lang w:val="hu-HU"/>
        </w:rPr>
        <w:t>GYÁRTÁSI TÉTEL SZÁMA</w:t>
      </w:r>
    </w:p>
    <w:p w14:paraId="38CB08F4" w14:textId="77777777" w:rsidR="008B4F3E" w:rsidRPr="00E83ADD" w:rsidRDefault="008B4F3E">
      <w:pPr>
        <w:pStyle w:val="EMEABodyText"/>
        <w:rPr>
          <w:szCs w:val="22"/>
          <w:lang w:val="hu-HU"/>
        </w:rPr>
      </w:pPr>
    </w:p>
    <w:p w14:paraId="602357DF" w14:textId="77777777" w:rsidR="008B4F3E" w:rsidRPr="0076312F" w:rsidRDefault="008B4F3E">
      <w:pPr>
        <w:pStyle w:val="EMEABodyText"/>
        <w:rPr>
          <w:szCs w:val="22"/>
          <w:shd w:val="clear" w:color="auto" w:fill="FFFFFF"/>
          <w:lang w:val="hu-HU"/>
        </w:rPr>
      </w:pPr>
      <w:proofErr w:type="spellStart"/>
      <w:r w:rsidRPr="0076312F">
        <w:rPr>
          <w:szCs w:val="22"/>
          <w:shd w:val="clear" w:color="auto" w:fill="FFFFFF"/>
          <w:lang w:val="hu-HU"/>
        </w:rPr>
        <w:t>Lot</w:t>
      </w:r>
      <w:proofErr w:type="spellEnd"/>
    </w:p>
    <w:p w14:paraId="46EF010B" w14:textId="77777777" w:rsidR="008B4F3E" w:rsidRPr="009075E8" w:rsidRDefault="008B4F3E">
      <w:pPr>
        <w:pStyle w:val="EMEABodyText"/>
        <w:rPr>
          <w:szCs w:val="22"/>
          <w:shd w:val="clear" w:color="auto" w:fill="FFFFFF"/>
          <w:lang w:val="hu-HU"/>
        </w:rPr>
      </w:pPr>
    </w:p>
    <w:p w14:paraId="5A07E693" w14:textId="77777777" w:rsidR="008B4F3E" w:rsidRPr="00E83ADD" w:rsidRDefault="008B4F3E">
      <w:pPr>
        <w:pStyle w:val="EMEABodyText"/>
        <w:rPr>
          <w:szCs w:val="22"/>
          <w:lang w:val="hu-HU"/>
        </w:rPr>
      </w:pPr>
    </w:p>
    <w:p w14:paraId="7C257E99" w14:textId="77777777" w:rsidR="008B4F3E" w:rsidRPr="00E83ADD" w:rsidRDefault="008B4F3E">
      <w:pPr>
        <w:pStyle w:val="EMEATitlePAC"/>
        <w:ind w:left="567" w:hanging="567"/>
        <w:rPr>
          <w:szCs w:val="22"/>
          <w:lang w:val="hu-HU"/>
        </w:rPr>
      </w:pPr>
      <w:r w:rsidRPr="00E83ADD">
        <w:rPr>
          <w:szCs w:val="22"/>
          <w:lang w:val="hu-HU"/>
        </w:rPr>
        <w:t>5.</w:t>
      </w:r>
      <w:r w:rsidRPr="00E83ADD">
        <w:rPr>
          <w:szCs w:val="22"/>
          <w:lang w:val="hu-HU"/>
        </w:rPr>
        <w:tab/>
      </w:r>
      <w:r w:rsidRPr="00E83ADD">
        <w:rPr>
          <w:noProof/>
          <w:szCs w:val="22"/>
          <w:lang w:val="hu-HU"/>
        </w:rPr>
        <w:t>EGYÉB INFORMÁCIÓK</w:t>
      </w:r>
      <w:r w:rsidRPr="00E83ADD">
        <w:rPr>
          <w:szCs w:val="22"/>
          <w:lang w:val="hu-HU"/>
        </w:rPr>
        <w:t xml:space="preserve"> </w:t>
      </w:r>
    </w:p>
    <w:p w14:paraId="4576B4AF" w14:textId="77777777" w:rsidR="008B4F3E" w:rsidRPr="00E83ADD" w:rsidRDefault="008B4F3E">
      <w:pPr>
        <w:rPr>
          <w:rFonts w:ascii="Times New Roman" w:eastAsia="Times New Roman" w:hAnsi="Times New Roman" w:cs="Times New Roman"/>
          <w:b/>
          <w:bCs/>
          <w:lang w:val="hu-HU"/>
        </w:rPr>
      </w:pPr>
      <w:r w:rsidRPr="00E83ADD">
        <w:rPr>
          <w:rFonts w:ascii="Times New Roman" w:hAnsi="Times New Roman" w:cs="Times New Roman"/>
          <w:lang w:val="hu-HU"/>
        </w:rPr>
        <w:br w:type="page"/>
      </w:r>
    </w:p>
    <w:p w14:paraId="22D5C750" w14:textId="77777777" w:rsidR="00C55402" w:rsidRPr="0076312F" w:rsidRDefault="00C55402">
      <w:pPr>
        <w:widowControl/>
        <w:pBdr>
          <w:top w:val="single" w:sz="2" w:space="1" w:color="auto"/>
          <w:left w:val="single" w:sz="2" w:space="4" w:color="auto"/>
          <w:bottom w:val="single" w:sz="2" w:space="1" w:color="auto"/>
          <w:right w:val="single" w:sz="2" w:space="4" w:color="auto"/>
        </w:pBdr>
        <w:suppressAutoHyphens/>
        <w:rPr>
          <w:rFonts w:ascii="Times New Roman" w:eastAsia="Times New Roman" w:hAnsi="Times New Roman" w:cs="Times New Roman"/>
          <w:b/>
          <w:noProof/>
          <w:lang w:val="hu-HU"/>
        </w:rPr>
      </w:pPr>
      <w:r w:rsidRPr="0076312F">
        <w:rPr>
          <w:rFonts w:ascii="Times New Roman" w:eastAsia="Times New Roman" w:hAnsi="Times New Roman" w:cs="Times New Roman"/>
          <w:b/>
          <w:noProof/>
          <w:lang w:val="hu-HU"/>
        </w:rPr>
        <w:lastRenderedPageBreak/>
        <w:t>A KÜLSŐ CSOMAGOLÁSON FELTÜNTETENDŐ ADATOK</w:t>
      </w:r>
    </w:p>
    <w:p w14:paraId="7E4C04AD" w14:textId="77777777" w:rsidR="00C55402" w:rsidRPr="009075E8" w:rsidRDefault="00C55402">
      <w:pPr>
        <w:widowControl/>
        <w:pBdr>
          <w:top w:val="single" w:sz="2" w:space="1" w:color="auto"/>
          <w:left w:val="single" w:sz="2" w:space="4" w:color="auto"/>
          <w:bottom w:val="single" w:sz="2" w:space="1" w:color="auto"/>
          <w:right w:val="single" w:sz="2" w:space="4" w:color="auto"/>
        </w:pBdr>
        <w:suppressAutoHyphens/>
        <w:rPr>
          <w:rFonts w:ascii="Times New Roman" w:eastAsia="Times New Roman" w:hAnsi="Times New Roman" w:cs="Times New Roman"/>
          <w:b/>
          <w:noProof/>
          <w:lang w:val="hu-HU"/>
        </w:rPr>
      </w:pPr>
    </w:p>
    <w:p w14:paraId="455C5F07" w14:textId="6181E995" w:rsidR="00C55402" w:rsidRPr="0076312F" w:rsidRDefault="00C55402">
      <w:pPr>
        <w:widowControl/>
        <w:pBdr>
          <w:top w:val="single" w:sz="2" w:space="1" w:color="auto"/>
          <w:left w:val="single" w:sz="2" w:space="4" w:color="auto"/>
          <w:bottom w:val="single" w:sz="2" w:space="1" w:color="auto"/>
          <w:right w:val="single" w:sz="2" w:space="4" w:color="auto"/>
        </w:pBdr>
        <w:suppressAutoHyphens/>
        <w:rPr>
          <w:rFonts w:ascii="Times New Roman" w:eastAsia="Times New Roman" w:hAnsi="Times New Roman" w:cs="Times New Roman"/>
          <w:b/>
          <w:noProof/>
          <w:lang w:val="hu-HU"/>
        </w:rPr>
      </w:pPr>
      <w:r w:rsidRPr="00896619">
        <w:rPr>
          <w:rFonts w:ascii="Times New Roman" w:eastAsia="Times New Roman" w:hAnsi="Times New Roman" w:cs="Times New Roman"/>
          <w:b/>
          <w:noProof/>
          <w:lang w:val="hu-HU"/>
        </w:rPr>
        <w:t>DOBOZ</w:t>
      </w:r>
    </w:p>
    <w:p w14:paraId="0F15C645" w14:textId="77777777" w:rsidR="008B4F3E" w:rsidRPr="0076312F" w:rsidRDefault="008B4F3E">
      <w:pPr>
        <w:pStyle w:val="EMEABodyText"/>
        <w:rPr>
          <w:szCs w:val="22"/>
          <w:lang w:val="hu-HU"/>
        </w:rPr>
      </w:pPr>
    </w:p>
    <w:p w14:paraId="51640534" w14:textId="77777777" w:rsidR="008B4F3E" w:rsidRPr="0076312F" w:rsidRDefault="008B4F3E">
      <w:pPr>
        <w:pStyle w:val="EMEABodyText"/>
        <w:rPr>
          <w:szCs w:val="22"/>
          <w:lang w:val="hu-HU"/>
        </w:rPr>
      </w:pPr>
    </w:p>
    <w:p w14:paraId="05288851" w14:textId="77777777" w:rsidR="008B4F3E" w:rsidRPr="00E83ADD" w:rsidRDefault="008B4F3E">
      <w:pPr>
        <w:pStyle w:val="EMEATitlePAC"/>
        <w:ind w:left="567" w:hanging="567"/>
        <w:rPr>
          <w:szCs w:val="22"/>
          <w:lang w:val="hu-HU"/>
        </w:rPr>
      </w:pPr>
      <w:r w:rsidRPr="00E83ADD">
        <w:rPr>
          <w:szCs w:val="22"/>
          <w:lang w:val="hu-HU"/>
        </w:rPr>
        <w:t>1.</w:t>
      </w:r>
      <w:r w:rsidRPr="00E83ADD">
        <w:rPr>
          <w:szCs w:val="22"/>
          <w:lang w:val="hu-HU"/>
        </w:rPr>
        <w:tab/>
        <w:t>A GYÓGYSZER</w:t>
      </w:r>
      <w:r w:rsidRPr="0076312F">
        <w:rPr>
          <w:szCs w:val="22"/>
          <w:lang w:val="hu-HU"/>
        </w:rPr>
        <w:t xml:space="preserve"> NEVE</w:t>
      </w:r>
    </w:p>
    <w:p w14:paraId="7F023887" w14:textId="77777777" w:rsidR="008B4F3E" w:rsidRPr="00E83ADD" w:rsidRDefault="008B4F3E">
      <w:pPr>
        <w:pStyle w:val="EMEABodyText"/>
        <w:rPr>
          <w:szCs w:val="22"/>
          <w:lang w:val="hu-HU"/>
        </w:rPr>
      </w:pPr>
    </w:p>
    <w:p w14:paraId="133FA096" w14:textId="5D9BD0A6" w:rsidR="008B4F3E" w:rsidRPr="00E83ADD" w:rsidRDefault="008B4F3E">
      <w:pPr>
        <w:pStyle w:val="Szvegtrzs"/>
        <w:ind w:left="0"/>
        <w:rPr>
          <w:rFonts w:cs="Times New Roman"/>
          <w:lang w:val="hu-HU"/>
        </w:rPr>
      </w:pPr>
      <w:proofErr w:type="spellStart"/>
      <w:r w:rsidRPr="00E83ADD">
        <w:rPr>
          <w:rFonts w:cs="Times New Roman"/>
          <w:lang w:val="hu-HU"/>
        </w:rPr>
        <w:t>Pomalidomide</w:t>
      </w:r>
      <w:proofErr w:type="spellEnd"/>
      <w:r w:rsidRPr="00E83ADD">
        <w:rPr>
          <w:rFonts w:cs="Times New Roman"/>
          <w:lang w:val="hu-HU"/>
        </w:rPr>
        <w:t xml:space="preserve"> </w:t>
      </w:r>
      <w:proofErr w:type="spellStart"/>
      <w:r w:rsidRPr="00E83ADD">
        <w:rPr>
          <w:rFonts w:cs="Times New Roman"/>
          <w:lang w:val="hu-HU"/>
        </w:rPr>
        <w:t>Zentiva</w:t>
      </w:r>
      <w:proofErr w:type="spellEnd"/>
      <w:r w:rsidRPr="00E83ADD">
        <w:rPr>
          <w:rFonts w:cs="Times New Roman"/>
          <w:lang w:val="hu-HU"/>
        </w:rPr>
        <w:t xml:space="preserve"> </w:t>
      </w:r>
      <w:r w:rsidR="0007485F" w:rsidRPr="00E83ADD">
        <w:rPr>
          <w:rFonts w:cs="Times New Roman"/>
          <w:lang w:val="hu-HU"/>
        </w:rPr>
        <w:t>3</w:t>
      </w:r>
      <w:r w:rsidR="00E61658" w:rsidRPr="00E83ADD">
        <w:rPr>
          <w:rFonts w:cs="Times New Roman"/>
          <w:lang w:val="hu-HU"/>
        </w:rPr>
        <w:t> mg</w:t>
      </w:r>
      <w:r w:rsidRPr="00E83ADD">
        <w:rPr>
          <w:rFonts w:cs="Times New Roman"/>
          <w:lang w:val="hu-HU"/>
        </w:rPr>
        <w:t xml:space="preserve"> </w:t>
      </w:r>
      <w:r w:rsidRPr="00E83ADD">
        <w:rPr>
          <w:rFonts w:eastAsia="MS Mincho" w:cs="Times New Roman"/>
          <w:highlight w:val="darkGray"/>
          <w:lang w:val="hu-HU" w:eastAsia="fr-FR"/>
        </w:rPr>
        <w:t>kemény</w:t>
      </w:r>
      <w:r w:rsidRPr="00E83ADD">
        <w:rPr>
          <w:rFonts w:cs="Times New Roman"/>
          <w:lang w:val="hu-HU"/>
        </w:rPr>
        <w:t xml:space="preserve"> kapszula</w:t>
      </w:r>
    </w:p>
    <w:p w14:paraId="0B00529E" w14:textId="77777777" w:rsidR="008B4F3E" w:rsidRPr="00E83ADD" w:rsidRDefault="008B4F3E">
      <w:pPr>
        <w:pStyle w:val="EMEABodyText"/>
        <w:rPr>
          <w:szCs w:val="22"/>
          <w:lang w:val="hu-HU"/>
        </w:rPr>
      </w:pPr>
    </w:p>
    <w:p w14:paraId="266E2CC0" w14:textId="77777777" w:rsidR="008B4F3E" w:rsidRPr="00E83ADD" w:rsidRDefault="008B4F3E">
      <w:pPr>
        <w:pStyle w:val="EMEABodyText"/>
        <w:rPr>
          <w:rFonts w:eastAsia="MS Mincho"/>
          <w:szCs w:val="22"/>
          <w:highlight w:val="darkGray"/>
          <w:lang w:val="hu-HU" w:eastAsia="fr-FR"/>
        </w:rPr>
      </w:pPr>
      <w:proofErr w:type="spellStart"/>
      <w:r w:rsidRPr="00E83ADD">
        <w:rPr>
          <w:rFonts w:eastAsia="MS Mincho"/>
          <w:szCs w:val="22"/>
          <w:highlight w:val="darkGray"/>
          <w:lang w:val="hu-HU" w:eastAsia="fr-FR"/>
        </w:rPr>
        <w:t>pomalidomid</w:t>
      </w:r>
      <w:proofErr w:type="spellEnd"/>
    </w:p>
    <w:p w14:paraId="6BB781D0" w14:textId="77777777" w:rsidR="008B4F3E" w:rsidRPr="00E83ADD" w:rsidRDefault="008B4F3E">
      <w:pPr>
        <w:pStyle w:val="EMEABodyText"/>
        <w:rPr>
          <w:szCs w:val="22"/>
          <w:lang w:val="hu-HU"/>
        </w:rPr>
      </w:pPr>
    </w:p>
    <w:p w14:paraId="79FBEE03" w14:textId="77777777" w:rsidR="008B4F3E" w:rsidRPr="00E83ADD" w:rsidRDefault="008B4F3E">
      <w:pPr>
        <w:pStyle w:val="EMEABodyText"/>
        <w:rPr>
          <w:szCs w:val="22"/>
          <w:lang w:val="hu-HU"/>
        </w:rPr>
      </w:pPr>
    </w:p>
    <w:p w14:paraId="50E6E732" w14:textId="77777777" w:rsidR="008B4F3E" w:rsidRPr="00E83ADD" w:rsidRDefault="008B4F3E">
      <w:pPr>
        <w:pStyle w:val="EMEATitlePAC"/>
        <w:ind w:left="567" w:hanging="567"/>
        <w:rPr>
          <w:szCs w:val="22"/>
          <w:lang w:val="hu-HU"/>
        </w:rPr>
      </w:pPr>
      <w:r w:rsidRPr="00E83ADD">
        <w:rPr>
          <w:szCs w:val="22"/>
          <w:lang w:val="hu-HU"/>
        </w:rPr>
        <w:t>2.</w:t>
      </w:r>
      <w:r w:rsidRPr="00E83ADD">
        <w:rPr>
          <w:szCs w:val="22"/>
          <w:lang w:val="hu-HU"/>
        </w:rPr>
        <w:tab/>
        <w:t>HATÓANYAG(OK) MEGNEVEZÉSE</w:t>
      </w:r>
    </w:p>
    <w:p w14:paraId="4540379D" w14:textId="77777777" w:rsidR="008B4F3E" w:rsidRPr="00E83ADD" w:rsidRDefault="008B4F3E">
      <w:pPr>
        <w:pStyle w:val="EMEABodyText"/>
        <w:rPr>
          <w:szCs w:val="22"/>
          <w:lang w:val="hu-HU"/>
        </w:rPr>
      </w:pPr>
    </w:p>
    <w:p w14:paraId="4BA262B1" w14:textId="3DA045B9" w:rsidR="008B4F3E" w:rsidRPr="00E83ADD" w:rsidRDefault="0007485F">
      <w:pPr>
        <w:pStyle w:val="EMEABodyText"/>
        <w:rPr>
          <w:szCs w:val="22"/>
          <w:lang w:val="hu-HU"/>
        </w:rPr>
      </w:pPr>
      <w:r w:rsidRPr="00E83ADD">
        <w:rPr>
          <w:szCs w:val="22"/>
          <w:lang w:val="hu-HU"/>
        </w:rPr>
        <w:t>3</w:t>
      </w:r>
      <w:r w:rsidR="00E61658" w:rsidRPr="00E83ADD">
        <w:rPr>
          <w:szCs w:val="22"/>
          <w:lang w:val="hu-HU"/>
        </w:rPr>
        <w:t> mg</w:t>
      </w:r>
      <w:r w:rsidR="008B4F3E" w:rsidRPr="00E83ADD">
        <w:rPr>
          <w:szCs w:val="22"/>
          <w:lang w:val="hu-HU"/>
        </w:rPr>
        <w:t xml:space="preserve"> </w:t>
      </w:r>
      <w:proofErr w:type="spellStart"/>
      <w:r w:rsidR="008B4F3E" w:rsidRPr="00E83ADD">
        <w:rPr>
          <w:szCs w:val="22"/>
          <w:lang w:val="hu-HU"/>
        </w:rPr>
        <w:t>pomalidomidot</w:t>
      </w:r>
      <w:proofErr w:type="spellEnd"/>
      <w:r w:rsidR="008B4F3E" w:rsidRPr="00E83ADD">
        <w:rPr>
          <w:szCs w:val="22"/>
          <w:lang w:val="hu-HU"/>
        </w:rPr>
        <w:t xml:space="preserve"> tartalmaz </w:t>
      </w:r>
      <w:r w:rsidR="008B4F3E" w:rsidRPr="00E83ADD">
        <w:rPr>
          <w:rFonts w:eastAsia="MS Mincho"/>
          <w:szCs w:val="22"/>
          <w:highlight w:val="darkGray"/>
          <w:lang w:val="hu-HU" w:eastAsia="fr-FR"/>
        </w:rPr>
        <w:t>kemény</w:t>
      </w:r>
      <w:r w:rsidR="008B4F3E" w:rsidRPr="00E83ADD">
        <w:rPr>
          <w:szCs w:val="22"/>
          <w:lang w:val="hu-HU"/>
        </w:rPr>
        <w:t xml:space="preserve"> </w:t>
      </w:r>
      <w:proofErr w:type="spellStart"/>
      <w:r w:rsidR="008B4F3E" w:rsidRPr="00E83ADD">
        <w:rPr>
          <w:szCs w:val="22"/>
          <w:lang w:val="hu-HU"/>
        </w:rPr>
        <w:t>kapszulánként</w:t>
      </w:r>
      <w:proofErr w:type="spellEnd"/>
      <w:r w:rsidR="008B4F3E" w:rsidRPr="00E83ADD">
        <w:rPr>
          <w:szCs w:val="22"/>
          <w:lang w:val="hu-HU"/>
        </w:rPr>
        <w:t>.</w:t>
      </w:r>
    </w:p>
    <w:p w14:paraId="2FB10648" w14:textId="77777777" w:rsidR="008B4F3E" w:rsidRPr="00E83ADD" w:rsidRDefault="008B4F3E">
      <w:pPr>
        <w:pStyle w:val="EMEABodyText"/>
        <w:rPr>
          <w:szCs w:val="22"/>
          <w:lang w:val="hu-HU"/>
        </w:rPr>
      </w:pPr>
    </w:p>
    <w:p w14:paraId="354AB3CD" w14:textId="77777777" w:rsidR="008B4F3E" w:rsidRPr="00E83ADD" w:rsidRDefault="008B4F3E">
      <w:pPr>
        <w:pStyle w:val="EMEABodyText"/>
        <w:rPr>
          <w:szCs w:val="22"/>
          <w:lang w:val="hu-HU"/>
        </w:rPr>
      </w:pPr>
    </w:p>
    <w:p w14:paraId="0DE0896E" w14:textId="77777777" w:rsidR="008B4F3E" w:rsidRPr="00E83ADD" w:rsidRDefault="008B4F3E">
      <w:pPr>
        <w:pStyle w:val="EMEATitlePAC"/>
        <w:ind w:left="567" w:hanging="567"/>
        <w:rPr>
          <w:szCs w:val="22"/>
          <w:lang w:val="hu-HU"/>
        </w:rPr>
      </w:pPr>
      <w:r w:rsidRPr="00E83ADD">
        <w:rPr>
          <w:szCs w:val="22"/>
          <w:lang w:val="hu-HU"/>
        </w:rPr>
        <w:t>3.</w:t>
      </w:r>
      <w:r w:rsidRPr="00E83ADD">
        <w:rPr>
          <w:szCs w:val="22"/>
          <w:lang w:val="hu-HU"/>
        </w:rPr>
        <w:tab/>
        <w:t>SEGÉDANYAGOK FELSOROLÁSA</w:t>
      </w:r>
    </w:p>
    <w:p w14:paraId="7A04FF26" w14:textId="77777777" w:rsidR="008B4F3E" w:rsidRPr="00E83ADD" w:rsidRDefault="008B4F3E">
      <w:pPr>
        <w:pStyle w:val="EMEABodyText"/>
        <w:rPr>
          <w:szCs w:val="22"/>
          <w:lang w:val="hu-HU"/>
        </w:rPr>
      </w:pPr>
    </w:p>
    <w:p w14:paraId="2CBD4BDE" w14:textId="77777777" w:rsidR="008B4F3E" w:rsidRPr="00E83ADD" w:rsidRDefault="008B4F3E">
      <w:pPr>
        <w:pStyle w:val="EMEABodyText"/>
        <w:rPr>
          <w:szCs w:val="22"/>
          <w:lang w:val="hu-HU"/>
        </w:rPr>
      </w:pPr>
    </w:p>
    <w:p w14:paraId="75144F40" w14:textId="77777777" w:rsidR="008B4F3E" w:rsidRPr="00E83ADD" w:rsidRDefault="008B4F3E">
      <w:pPr>
        <w:pStyle w:val="EMEATitlePAC"/>
        <w:ind w:left="567" w:hanging="567"/>
        <w:rPr>
          <w:szCs w:val="22"/>
          <w:lang w:val="hu-HU"/>
        </w:rPr>
      </w:pPr>
      <w:r w:rsidRPr="00E83ADD">
        <w:rPr>
          <w:szCs w:val="22"/>
          <w:lang w:val="hu-HU"/>
        </w:rPr>
        <w:t>4.</w:t>
      </w:r>
      <w:r w:rsidRPr="00E83ADD">
        <w:rPr>
          <w:szCs w:val="22"/>
          <w:lang w:val="hu-HU"/>
        </w:rPr>
        <w:tab/>
      </w:r>
      <w:r w:rsidRPr="0076312F">
        <w:rPr>
          <w:szCs w:val="22"/>
          <w:lang w:val="hu-HU"/>
        </w:rPr>
        <w:t>GYÓGYSZERFORMA ÉS TARTALOM</w:t>
      </w:r>
    </w:p>
    <w:p w14:paraId="27312EA8" w14:textId="77777777" w:rsidR="008B4F3E" w:rsidRPr="00E83ADD" w:rsidRDefault="008B4F3E">
      <w:pPr>
        <w:pStyle w:val="EMEABodyText"/>
        <w:rPr>
          <w:szCs w:val="22"/>
          <w:lang w:val="hu-HU"/>
        </w:rPr>
      </w:pPr>
    </w:p>
    <w:p w14:paraId="24D7A5CB" w14:textId="746E2629" w:rsidR="008B4F3E" w:rsidRPr="00E83ADD" w:rsidRDefault="008B4F3E">
      <w:pPr>
        <w:rPr>
          <w:rFonts w:ascii="Times New Roman" w:hAnsi="Times New Roman" w:cs="Times New Roman"/>
          <w:lang w:val="hu-HU"/>
        </w:rPr>
      </w:pPr>
      <w:r w:rsidRPr="00E83ADD">
        <w:rPr>
          <w:rFonts w:ascii="Times New Roman" w:eastAsia="Times New Roman" w:hAnsi="Times New Roman" w:cs="Times New Roman"/>
          <w:lang w:val="hu-HU"/>
        </w:rPr>
        <w:t>14</w:t>
      </w:r>
      <w:r w:rsidR="00232166">
        <w:rPr>
          <w:rFonts w:ascii="Times New Roman" w:eastAsia="Times New Roman" w:hAnsi="Times New Roman" w:cs="Times New Roman"/>
          <w:lang w:val="hu-HU"/>
        </w:rPr>
        <w:t>×</w:t>
      </w:r>
      <w:r w:rsidRPr="00E83ADD">
        <w:rPr>
          <w:rFonts w:ascii="Times New Roman" w:eastAsia="Times New Roman" w:hAnsi="Times New Roman" w:cs="Times New Roman"/>
          <w:lang w:val="hu-HU"/>
        </w:rPr>
        <w:t>1</w:t>
      </w:r>
      <w:r w:rsidR="00232166">
        <w:rPr>
          <w:rFonts w:ascii="Times New Roman" w:eastAsia="Times New Roman" w:hAnsi="Times New Roman" w:cs="Times New Roman"/>
          <w:lang w:val="hu-HU"/>
        </w:rPr>
        <w:t> db</w:t>
      </w:r>
      <w:r w:rsidR="00052960" w:rsidRPr="0076312F">
        <w:rPr>
          <w:rFonts w:ascii="Times New Roman" w:eastAsia="Times New Roman" w:hAnsi="Times New Roman" w:cs="Times New Roman"/>
          <w:lang w:val="hu-HU"/>
        </w:rPr>
        <w:t xml:space="preserve"> </w:t>
      </w:r>
      <w:r w:rsidRPr="00E83ADD">
        <w:rPr>
          <w:rFonts w:ascii="Times New Roman" w:eastAsia="MS Mincho" w:hAnsi="Times New Roman" w:cs="Times New Roman"/>
          <w:highlight w:val="darkGray"/>
          <w:lang w:val="hu-HU" w:eastAsia="fr-FR"/>
        </w:rPr>
        <w:t>kemény</w:t>
      </w:r>
      <w:r w:rsidRPr="00E83ADD">
        <w:rPr>
          <w:rFonts w:ascii="Times New Roman" w:hAnsi="Times New Roman" w:cs="Times New Roman"/>
          <w:lang w:val="hu-HU"/>
        </w:rPr>
        <w:t xml:space="preserve"> kapszula</w:t>
      </w:r>
    </w:p>
    <w:p w14:paraId="00003085" w14:textId="40BAE071" w:rsidR="008B4F3E" w:rsidRPr="00E83ADD" w:rsidRDefault="008B4F3E">
      <w:pPr>
        <w:rPr>
          <w:rFonts w:ascii="Times New Roman" w:hAnsi="Times New Roman" w:cs="Times New Roman"/>
          <w:lang w:val="hu-HU"/>
        </w:rPr>
      </w:pPr>
      <w:r w:rsidRPr="00E83ADD">
        <w:rPr>
          <w:rFonts w:ascii="Times New Roman" w:eastAsia="Times New Roman" w:hAnsi="Times New Roman" w:cs="Times New Roman"/>
          <w:highlight w:val="lightGray"/>
          <w:lang w:val="hu-HU"/>
        </w:rPr>
        <w:t>21</w:t>
      </w:r>
      <w:r w:rsidR="00232166">
        <w:rPr>
          <w:rFonts w:ascii="Times New Roman" w:eastAsia="Times New Roman" w:hAnsi="Times New Roman" w:cs="Times New Roman"/>
          <w:highlight w:val="lightGray"/>
          <w:lang w:val="hu-HU"/>
        </w:rPr>
        <w:t>×</w:t>
      </w:r>
      <w:r w:rsidRPr="00E83ADD">
        <w:rPr>
          <w:rFonts w:ascii="Times New Roman" w:eastAsia="Times New Roman" w:hAnsi="Times New Roman" w:cs="Times New Roman"/>
          <w:highlight w:val="lightGray"/>
          <w:lang w:val="hu-HU"/>
        </w:rPr>
        <w:t>1</w:t>
      </w:r>
      <w:r w:rsidR="00232166">
        <w:rPr>
          <w:rFonts w:ascii="Times New Roman" w:eastAsia="Times New Roman" w:hAnsi="Times New Roman" w:cs="Times New Roman"/>
          <w:highlight w:val="lightGray"/>
          <w:lang w:val="hu-HU"/>
        </w:rPr>
        <w:t> db</w:t>
      </w:r>
      <w:r w:rsidRPr="00E83ADD">
        <w:rPr>
          <w:rFonts w:ascii="Times New Roman" w:eastAsia="Times New Roman" w:hAnsi="Times New Roman" w:cs="Times New Roman"/>
          <w:highlight w:val="lightGray"/>
          <w:lang w:val="hu-HU"/>
        </w:rPr>
        <w:t xml:space="preserve"> </w:t>
      </w:r>
      <w:r w:rsidRPr="00E83ADD">
        <w:rPr>
          <w:rFonts w:ascii="Times New Roman" w:eastAsia="MS Mincho" w:hAnsi="Times New Roman" w:cs="Times New Roman"/>
          <w:highlight w:val="darkGray"/>
          <w:lang w:val="hu-HU" w:eastAsia="fr-FR"/>
        </w:rPr>
        <w:t>kemény</w:t>
      </w:r>
      <w:r w:rsidRPr="00E83ADD">
        <w:rPr>
          <w:rFonts w:ascii="Times New Roman" w:hAnsi="Times New Roman" w:cs="Times New Roman"/>
          <w:highlight w:val="lightGray"/>
          <w:lang w:val="hu-HU"/>
        </w:rPr>
        <w:t xml:space="preserve"> kapszula</w:t>
      </w:r>
    </w:p>
    <w:p w14:paraId="225214A4" w14:textId="1B57D35A" w:rsidR="008B4F3E" w:rsidRPr="00E83ADD" w:rsidRDefault="008B4F3E">
      <w:pPr>
        <w:rPr>
          <w:rFonts w:ascii="Times New Roman" w:hAnsi="Times New Roman" w:cs="Times New Roman"/>
          <w:highlight w:val="lightGray"/>
          <w:lang w:val="hu-HU"/>
        </w:rPr>
      </w:pPr>
      <w:r w:rsidRPr="00E83ADD">
        <w:rPr>
          <w:rFonts w:ascii="Times New Roman" w:hAnsi="Times New Roman" w:cs="Times New Roman"/>
          <w:highlight w:val="lightGray"/>
          <w:lang w:val="hu-HU"/>
        </w:rPr>
        <w:t>14</w:t>
      </w:r>
      <w:r w:rsidR="00232166">
        <w:rPr>
          <w:rFonts w:ascii="Times New Roman" w:hAnsi="Times New Roman" w:cs="Times New Roman"/>
          <w:highlight w:val="lightGray"/>
          <w:lang w:val="hu-HU"/>
        </w:rPr>
        <w:t> db</w:t>
      </w:r>
      <w:r w:rsidRPr="00E83ADD">
        <w:rPr>
          <w:rFonts w:ascii="Times New Roman" w:hAnsi="Times New Roman" w:cs="Times New Roman"/>
          <w:highlight w:val="lightGray"/>
          <w:lang w:val="hu-HU"/>
        </w:rPr>
        <w:t xml:space="preserve"> </w:t>
      </w:r>
      <w:r w:rsidRPr="00E83ADD">
        <w:rPr>
          <w:rFonts w:ascii="Times New Roman" w:eastAsia="MS Mincho" w:hAnsi="Times New Roman" w:cs="Times New Roman"/>
          <w:highlight w:val="darkGray"/>
          <w:lang w:val="hu-HU" w:eastAsia="fr-FR"/>
        </w:rPr>
        <w:t>kemény</w:t>
      </w:r>
      <w:r w:rsidRPr="00E83ADD">
        <w:rPr>
          <w:rFonts w:ascii="Times New Roman" w:hAnsi="Times New Roman" w:cs="Times New Roman"/>
          <w:highlight w:val="lightGray"/>
          <w:lang w:val="hu-HU"/>
        </w:rPr>
        <w:t xml:space="preserve"> kapszula</w:t>
      </w:r>
    </w:p>
    <w:p w14:paraId="41EEA581" w14:textId="17A7E4AA" w:rsidR="008B4F3E" w:rsidRPr="00E83ADD" w:rsidRDefault="008B4F3E">
      <w:pPr>
        <w:rPr>
          <w:rFonts w:ascii="Times New Roman" w:hAnsi="Times New Roman" w:cs="Times New Roman"/>
          <w:shd w:val="clear" w:color="auto" w:fill="D9D9D9"/>
          <w:lang w:val="hu-HU"/>
        </w:rPr>
      </w:pPr>
      <w:r w:rsidRPr="00E83ADD">
        <w:rPr>
          <w:rFonts w:ascii="Times New Roman" w:hAnsi="Times New Roman" w:cs="Times New Roman"/>
          <w:highlight w:val="lightGray"/>
          <w:shd w:val="clear" w:color="auto" w:fill="D9D9D9"/>
          <w:lang w:val="hu-HU"/>
        </w:rPr>
        <w:t>21</w:t>
      </w:r>
      <w:r w:rsidR="00232166">
        <w:rPr>
          <w:rFonts w:ascii="Times New Roman" w:hAnsi="Times New Roman" w:cs="Times New Roman"/>
          <w:highlight w:val="lightGray"/>
          <w:shd w:val="clear" w:color="auto" w:fill="D9D9D9"/>
          <w:lang w:val="hu-HU"/>
        </w:rPr>
        <w:t> db</w:t>
      </w:r>
      <w:r w:rsidRPr="00E83ADD">
        <w:rPr>
          <w:rFonts w:ascii="Times New Roman" w:hAnsi="Times New Roman" w:cs="Times New Roman"/>
          <w:highlight w:val="lightGray"/>
          <w:shd w:val="clear" w:color="auto" w:fill="D9D9D9"/>
          <w:lang w:val="hu-HU"/>
        </w:rPr>
        <w:t xml:space="preserve"> </w:t>
      </w:r>
      <w:r w:rsidRPr="00E83ADD">
        <w:rPr>
          <w:rFonts w:ascii="Times New Roman" w:eastAsia="MS Mincho" w:hAnsi="Times New Roman" w:cs="Times New Roman"/>
          <w:highlight w:val="darkGray"/>
          <w:lang w:val="hu-HU" w:eastAsia="fr-FR"/>
        </w:rPr>
        <w:t>kemény</w:t>
      </w:r>
      <w:r w:rsidRPr="00E83ADD">
        <w:rPr>
          <w:rFonts w:ascii="Times New Roman" w:hAnsi="Times New Roman" w:cs="Times New Roman"/>
          <w:highlight w:val="lightGray"/>
          <w:shd w:val="clear" w:color="auto" w:fill="D9D9D9"/>
          <w:lang w:val="hu-HU"/>
        </w:rPr>
        <w:t xml:space="preserve"> kapszula</w:t>
      </w:r>
    </w:p>
    <w:p w14:paraId="7B5029E4" w14:textId="77777777" w:rsidR="008B4F3E" w:rsidRPr="00E83ADD" w:rsidRDefault="008B4F3E">
      <w:pPr>
        <w:pStyle w:val="EMEABodyText"/>
        <w:rPr>
          <w:szCs w:val="22"/>
          <w:lang w:val="hu-HU"/>
        </w:rPr>
      </w:pPr>
    </w:p>
    <w:p w14:paraId="4D63FC79" w14:textId="77777777" w:rsidR="008B4F3E" w:rsidRPr="00E83ADD" w:rsidRDefault="008B4F3E">
      <w:pPr>
        <w:pStyle w:val="EMEABodyText"/>
        <w:rPr>
          <w:szCs w:val="22"/>
          <w:lang w:val="hu-HU"/>
        </w:rPr>
      </w:pPr>
    </w:p>
    <w:p w14:paraId="0FD9967C" w14:textId="77777777" w:rsidR="008B4F3E" w:rsidRPr="0076312F" w:rsidRDefault="008B4F3E">
      <w:pPr>
        <w:pStyle w:val="EMEATitlePAC"/>
        <w:ind w:left="600" w:hanging="600"/>
        <w:rPr>
          <w:szCs w:val="22"/>
          <w:lang w:val="hu-HU"/>
        </w:rPr>
      </w:pPr>
      <w:r w:rsidRPr="0076312F">
        <w:rPr>
          <w:szCs w:val="22"/>
          <w:lang w:val="hu-HU"/>
        </w:rPr>
        <w:t>5.</w:t>
      </w:r>
      <w:r w:rsidRPr="0076312F">
        <w:rPr>
          <w:szCs w:val="22"/>
          <w:lang w:val="hu-HU"/>
        </w:rPr>
        <w:tab/>
        <w:t>AZ ALKALMAZÁSSAL KAPCSOLATOS TUDNIVALÓK ÉS AZ ALKALMAZÁS MÓDJA(I)</w:t>
      </w:r>
    </w:p>
    <w:p w14:paraId="296ED56F" w14:textId="77777777" w:rsidR="008B4F3E" w:rsidRPr="00E83ADD" w:rsidRDefault="008B4F3E">
      <w:pPr>
        <w:pStyle w:val="EMEABodyText"/>
        <w:rPr>
          <w:szCs w:val="22"/>
          <w:lang w:val="hu-HU"/>
        </w:rPr>
      </w:pPr>
    </w:p>
    <w:p w14:paraId="1BFEDA9E" w14:textId="01A23F30" w:rsidR="008B4F3E" w:rsidRPr="00E83ADD" w:rsidRDefault="008B4F3E">
      <w:pPr>
        <w:pStyle w:val="EMEABodyText"/>
        <w:rPr>
          <w:rFonts w:eastAsia="MS Mincho"/>
          <w:szCs w:val="22"/>
          <w:highlight w:val="darkGray"/>
          <w:lang w:val="hu-HU" w:eastAsia="fr-FR"/>
        </w:rPr>
      </w:pPr>
      <w:r w:rsidRPr="00E83ADD">
        <w:rPr>
          <w:rFonts w:eastAsia="MS Mincho"/>
          <w:szCs w:val="22"/>
          <w:highlight w:val="darkGray"/>
          <w:lang w:val="hu-HU" w:eastAsia="fr-FR"/>
        </w:rPr>
        <w:t>Szájon át történő alkalmazás</w:t>
      </w:r>
      <w:r w:rsidR="00232166">
        <w:rPr>
          <w:rFonts w:eastAsia="MS Mincho"/>
          <w:szCs w:val="22"/>
          <w:highlight w:val="darkGray"/>
          <w:lang w:val="hu-HU" w:eastAsia="fr-FR"/>
        </w:rPr>
        <w:t>ra</w:t>
      </w:r>
      <w:r w:rsidRPr="00E83ADD">
        <w:rPr>
          <w:rFonts w:eastAsia="MS Mincho"/>
          <w:szCs w:val="22"/>
          <w:highlight w:val="darkGray"/>
          <w:lang w:val="hu-HU" w:eastAsia="fr-FR"/>
        </w:rPr>
        <w:t>.</w:t>
      </w:r>
    </w:p>
    <w:p w14:paraId="1B15AA54" w14:textId="77777777" w:rsidR="008B4F3E" w:rsidRPr="00E83ADD" w:rsidRDefault="008B4F3E">
      <w:pPr>
        <w:pStyle w:val="EMEABodyText"/>
        <w:rPr>
          <w:noProof/>
          <w:szCs w:val="22"/>
          <w:lang w:val="hu-HU"/>
        </w:rPr>
      </w:pPr>
      <w:r w:rsidRPr="00E83ADD">
        <w:rPr>
          <w:noProof/>
          <w:szCs w:val="22"/>
          <w:lang w:val="hu-HU"/>
        </w:rPr>
        <w:t>Alkalmazás előtt olvassa el a mellékelt betegtájékoztatót!</w:t>
      </w:r>
    </w:p>
    <w:p w14:paraId="29342492" w14:textId="77777777" w:rsidR="008B4F3E" w:rsidRPr="00E83ADD" w:rsidRDefault="008B4F3E">
      <w:pPr>
        <w:pStyle w:val="EMEABodyText"/>
        <w:rPr>
          <w:szCs w:val="22"/>
          <w:lang w:val="hu-HU"/>
        </w:rPr>
      </w:pPr>
    </w:p>
    <w:p w14:paraId="506BB687" w14:textId="77777777" w:rsidR="008B4F3E" w:rsidRPr="00E83ADD" w:rsidRDefault="008B4F3E">
      <w:pPr>
        <w:pStyle w:val="EMEABodyText"/>
        <w:rPr>
          <w:szCs w:val="22"/>
          <w:lang w:val="hu-HU"/>
        </w:rPr>
      </w:pPr>
    </w:p>
    <w:p w14:paraId="4F462971" w14:textId="77777777" w:rsidR="008B4F3E" w:rsidRPr="00E83ADD" w:rsidRDefault="008B4F3E">
      <w:pPr>
        <w:pStyle w:val="EMEATitlePAC"/>
        <w:ind w:left="567" w:hanging="567"/>
        <w:rPr>
          <w:szCs w:val="22"/>
          <w:lang w:val="hu-HU"/>
        </w:rPr>
      </w:pPr>
      <w:r w:rsidRPr="00E83ADD">
        <w:rPr>
          <w:szCs w:val="22"/>
          <w:lang w:val="hu-HU"/>
        </w:rPr>
        <w:t>6.</w:t>
      </w:r>
      <w:r w:rsidRPr="00E83ADD">
        <w:rPr>
          <w:szCs w:val="22"/>
          <w:lang w:val="hu-HU"/>
        </w:rPr>
        <w:tab/>
        <w:t>KÜLÖN FIGYELMEZTETÉS, MELY SZERINT A GYÓGYSZERT GYERMEKEKTŐL ELZÁRVA KELL TARTANI</w:t>
      </w:r>
    </w:p>
    <w:p w14:paraId="51B0AA11" w14:textId="77777777" w:rsidR="008B4F3E" w:rsidRPr="00E83ADD" w:rsidRDefault="008B4F3E">
      <w:pPr>
        <w:pStyle w:val="EMEABodyText"/>
        <w:rPr>
          <w:szCs w:val="22"/>
          <w:lang w:val="hu-HU"/>
        </w:rPr>
      </w:pPr>
    </w:p>
    <w:p w14:paraId="01793C1A" w14:textId="77777777" w:rsidR="008B4F3E" w:rsidRPr="00E83ADD" w:rsidRDefault="008B4F3E">
      <w:pPr>
        <w:pStyle w:val="EMEABodyText"/>
        <w:rPr>
          <w:szCs w:val="22"/>
          <w:lang w:val="hu-HU"/>
        </w:rPr>
      </w:pPr>
      <w:r w:rsidRPr="00E83ADD">
        <w:rPr>
          <w:szCs w:val="22"/>
          <w:lang w:val="hu-HU"/>
        </w:rPr>
        <w:t>A gyógyszer gyermekektől elzárva tartandó!</w:t>
      </w:r>
    </w:p>
    <w:p w14:paraId="23035078" w14:textId="77777777" w:rsidR="008B4F3E" w:rsidRPr="00E83ADD" w:rsidRDefault="008B4F3E">
      <w:pPr>
        <w:pStyle w:val="EMEABodyText"/>
        <w:rPr>
          <w:szCs w:val="22"/>
          <w:lang w:val="hu-HU"/>
        </w:rPr>
      </w:pPr>
    </w:p>
    <w:p w14:paraId="5132C6B6" w14:textId="77777777" w:rsidR="008B4F3E" w:rsidRPr="00E83ADD" w:rsidRDefault="008B4F3E">
      <w:pPr>
        <w:pStyle w:val="EMEABodyText"/>
        <w:rPr>
          <w:szCs w:val="22"/>
          <w:lang w:val="hu-HU"/>
        </w:rPr>
      </w:pPr>
    </w:p>
    <w:p w14:paraId="23FE2586" w14:textId="77777777" w:rsidR="008B4F3E" w:rsidRPr="00E83ADD" w:rsidRDefault="008B4F3E">
      <w:pPr>
        <w:pStyle w:val="EMEATitlePAC"/>
        <w:ind w:left="567" w:hanging="567"/>
        <w:rPr>
          <w:szCs w:val="22"/>
          <w:lang w:val="hu-HU"/>
        </w:rPr>
      </w:pPr>
      <w:r w:rsidRPr="00E83ADD">
        <w:rPr>
          <w:szCs w:val="22"/>
          <w:lang w:val="hu-HU"/>
        </w:rPr>
        <w:t>7.</w:t>
      </w:r>
      <w:r w:rsidRPr="00E83ADD">
        <w:rPr>
          <w:szCs w:val="22"/>
          <w:lang w:val="hu-HU"/>
        </w:rPr>
        <w:tab/>
        <w:t>TOVÁBBI FIGYELMEZTETÉS(EK), AMENNYIBEN SZÜKSÉGES</w:t>
      </w:r>
    </w:p>
    <w:p w14:paraId="67F248F7" w14:textId="77777777" w:rsidR="008B4F3E" w:rsidRPr="00E83ADD" w:rsidRDefault="008B4F3E">
      <w:pPr>
        <w:pStyle w:val="EMEABodyText"/>
        <w:rPr>
          <w:szCs w:val="22"/>
          <w:lang w:val="hu-HU"/>
        </w:rPr>
      </w:pPr>
    </w:p>
    <w:p w14:paraId="54E609EA" w14:textId="77777777" w:rsidR="008B4F3E" w:rsidRPr="00E83ADD" w:rsidRDefault="008B4F3E">
      <w:pPr>
        <w:pStyle w:val="Szvegtrzs"/>
        <w:ind w:left="0"/>
        <w:rPr>
          <w:rFonts w:cs="Times New Roman"/>
          <w:lang w:val="hu-HU"/>
        </w:rPr>
      </w:pPr>
      <w:r w:rsidRPr="00E83ADD">
        <w:rPr>
          <w:rFonts w:cs="Times New Roman"/>
          <w:lang w:val="hu-HU"/>
        </w:rPr>
        <w:t>FIGYELMEZTETÉS: Súlyos születési rendellenesség kockázata. Ne alkalmazza terhesség vagy szoptatás során!</w:t>
      </w:r>
    </w:p>
    <w:p w14:paraId="18173C36" w14:textId="07306598" w:rsidR="008B4F3E" w:rsidRPr="00E83ADD" w:rsidRDefault="008B4F3E">
      <w:pPr>
        <w:pStyle w:val="EMEABodyText"/>
        <w:rPr>
          <w:szCs w:val="22"/>
          <w:lang w:val="hu-HU"/>
        </w:rPr>
      </w:pPr>
      <w:r w:rsidRPr="00E83ADD">
        <w:rPr>
          <w:szCs w:val="22"/>
          <w:lang w:val="hu-HU"/>
        </w:rPr>
        <w:t xml:space="preserve">Be kell tartania a </w:t>
      </w:r>
      <w:proofErr w:type="spellStart"/>
      <w:r w:rsidRPr="00E83ADD">
        <w:rPr>
          <w:szCs w:val="22"/>
          <w:lang w:val="hu-HU"/>
        </w:rPr>
        <w:t>Pomalidomide</w:t>
      </w:r>
      <w:proofErr w:type="spellEnd"/>
      <w:r w:rsidRPr="00E83ADD">
        <w:rPr>
          <w:szCs w:val="22"/>
          <w:lang w:val="hu-HU"/>
        </w:rPr>
        <w:t xml:space="preserve"> </w:t>
      </w:r>
      <w:proofErr w:type="spellStart"/>
      <w:r w:rsidRPr="00E83ADD">
        <w:rPr>
          <w:szCs w:val="22"/>
          <w:lang w:val="hu-HU"/>
        </w:rPr>
        <w:t>Zentiva</w:t>
      </w:r>
      <w:proofErr w:type="spellEnd"/>
      <w:r w:rsidRPr="00E83ADD">
        <w:rPr>
          <w:szCs w:val="22"/>
          <w:lang w:val="hu-HU"/>
        </w:rPr>
        <w:t xml:space="preserve"> Terhességmegelőzési Programot.</w:t>
      </w:r>
    </w:p>
    <w:p w14:paraId="4E6DB42A" w14:textId="77777777" w:rsidR="008B4F3E" w:rsidRPr="00E83ADD" w:rsidRDefault="008B4F3E">
      <w:pPr>
        <w:pStyle w:val="EMEABodyText"/>
        <w:rPr>
          <w:szCs w:val="22"/>
          <w:lang w:val="hu-HU"/>
        </w:rPr>
      </w:pPr>
    </w:p>
    <w:p w14:paraId="61A59336" w14:textId="77777777" w:rsidR="008B4F3E" w:rsidRPr="00E83ADD" w:rsidRDefault="008B4F3E">
      <w:pPr>
        <w:pStyle w:val="EMEABodyText"/>
        <w:rPr>
          <w:szCs w:val="22"/>
          <w:lang w:val="hu-HU"/>
        </w:rPr>
      </w:pPr>
    </w:p>
    <w:p w14:paraId="280D644C" w14:textId="77777777" w:rsidR="008B4F3E" w:rsidRPr="00E83ADD" w:rsidRDefault="008B4F3E">
      <w:pPr>
        <w:pStyle w:val="EMEATitlePAC"/>
        <w:ind w:left="567" w:hanging="567"/>
        <w:rPr>
          <w:szCs w:val="22"/>
          <w:lang w:val="hu-HU"/>
        </w:rPr>
      </w:pPr>
      <w:r w:rsidRPr="00E83ADD">
        <w:rPr>
          <w:szCs w:val="22"/>
          <w:lang w:val="hu-HU"/>
        </w:rPr>
        <w:t>8.</w:t>
      </w:r>
      <w:r w:rsidRPr="00E83ADD">
        <w:rPr>
          <w:szCs w:val="22"/>
          <w:lang w:val="hu-HU"/>
        </w:rPr>
        <w:tab/>
        <w:t>LEJÁRATI IDŐ</w:t>
      </w:r>
    </w:p>
    <w:p w14:paraId="24CD7DBF" w14:textId="77777777" w:rsidR="008B4F3E" w:rsidRPr="00E83ADD" w:rsidRDefault="008B4F3E">
      <w:pPr>
        <w:pStyle w:val="EMEABodyText"/>
        <w:rPr>
          <w:szCs w:val="22"/>
          <w:lang w:val="hu-HU"/>
        </w:rPr>
      </w:pPr>
    </w:p>
    <w:p w14:paraId="7A5DBC75" w14:textId="6E27CD24" w:rsidR="008B4F3E" w:rsidRPr="00E83ADD" w:rsidRDefault="008B4F3E">
      <w:pPr>
        <w:pStyle w:val="EMEABodyText"/>
        <w:rPr>
          <w:szCs w:val="22"/>
          <w:lang w:val="hu-HU"/>
        </w:rPr>
      </w:pPr>
      <w:r w:rsidRPr="00E83ADD">
        <w:rPr>
          <w:szCs w:val="22"/>
          <w:lang w:val="hu-HU"/>
        </w:rPr>
        <w:t>E</w:t>
      </w:r>
      <w:r w:rsidR="00461473" w:rsidRPr="00E83ADD">
        <w:rPr>
          <w:szCs w:val="22"/>
          <w:lang w:val="hu-HU"/>
        </w:rPr>
        <w:t>X</w:t>
      </w:r>
      <w:r w:rsidRPr="00E83ADD">
        <w:rPr>
          <w:szCs w:val="22"/>
          <w:lang w:val="hu-HU"/>
        </w:rPr>
        <w:t>P</w:t>
      </w:r>
    </w:p>
    <w:p w14:paraId="7913DDEB" w14:textId="77777777" w:rsidR="008B4F3E" w:rsidRPr="00E83ADD" w:rsidRDefault="008B4F3E">
      <w:pPr>
        <w:pStyle w:val="EMEABodyText"/>
        <w:rPr>
          <w:szCs w:val="22"/>
          <w:lang w:val="hu-HU"/>
        </w:rPr>
      </w:pPr>
    </w:p>
    <w:p w14:paraId="0A3585AC" w14:textId="77777777" w:rsidR="008B4F3E" w:rsidRPr="00E83ADD" w:rsidRDefault="008B4F3E">
      <w:pPr>
        <w:pStyle w:val="EMEABodyText"/>
        <w:rPr>
          <w:szCs w:val="22"/>
          <w:lang w:val="hu-HU"/>
        </w:rPr>
      </w:pPr>
    </w:p>
    <w:p w14:paraId="4255D05B" w14:textId="77777777" w:rsidR="008B4F3E" w:rsidRPr="00E83ADD" w:rsidRDefault="008B4F3E">
      <w:pPr>
        <w:pStyle w:val="EMEATitlePAC"/>
        <w:ind w:left="567" w:hanging="567"/>
        <w:rPr>
          <w:szCs w:val="22"/>
          <w:lang w:val="hu-HU"/>
        </w:rPr>
      </w:pPr>
      <w:r w:rsidRPr="00E83ADD">
        <w:rPr>
          <w:szCs w:val="22"/>
          <w:lang w:val="hu-HU"/>
        </w:rPr>
        <w:t>9.</w:t>
      </w:r>
      <w:r w:rsidRPr="00E83ADD">
        <w:rPr>
          <w:szCs w:val="22"/>
          <w:lang w:val="hu-HU"/>
        </w:rPr>
        <w:tab/>
        <w:t>KÜLÖNLEGES TÁROLÁSI ELŐÍRÁSOK</w:t>
      </w:r>
    </w:p>
    <w:p w14:paraId="712707BA" w14:textId="77777777" w:rsidR="008B4F3E" w:rsidRPr="00E83ADD" w:rsidRDefault="008B4F3E">
      <w:pPr>
        <w:pStyle w:val="EMEABodyText"/>
        <w:rPr>
          <w:szCs w:val="22"/>
          <w:lang w:val="hu-HU"/>
        </w:rPr>
      </w:pPr>
    </w:p>
    <w:p w14:paraId="01604E27" w14:textId="77777777" w:rsidR="008B4F3E" w:rsidRPr="00E83ADD" w:rsidRDefault="008B4F3E">
      <w:pPr>
        <w:pStyle w:val="EMEABodyText"/>
        <w:rPr>
          <w:szCs w:val="22"/>
          <w:lang w:val="hu-HU"/>
        </w:rPr>
      </w:pPr>
    </w:p>
    <w:p w14:paraId="66A2F114" w14:textId="77777777" w:rsidR="008B4F3E" w:rsidRPr="00E83ADD" w:rsidRDefault="008B4F3E">
      <w:pPr>
        <w:pStyle w:val="EMEATitlePAC"/>
        <w:ind w:left="600" w:hanging="600"/>
        <w:rPr>
          <w:szCs w:val="22"/>
          <w:lang w:val="hu-HU"/>
        </w:rPr>
      </w:pPr>
      <w:r w:rsidRPr="00E83ADD">
        <w:rPr>
          <w:szCs w:val="22"/>
          <w:lang w:val="hu-HU"/>
        </w:rPr>
        <w:t>10.</w:t>
      </w:r>
      <w:r w:rsidRPr="00E83ADD">
        <w:rPr>
          <w:szCs w:val="22"/>
          <w:lang w:val="hu-HU"/>
        </w:rPr>
        <w:tab/>
        <w:t>KÜLÖNLEGES ÓVINTÉZKEDÉSEK A FEL NEM HASZNÁLT GYÓGYSZEREK VAGY AZ ILYEN TERMÉKEKBŐL KELETKEZETT HULLADÉKANYAGOK ÁRTALMATLANNÁ TÉTELÉRE, HA ILYENEKRE SZÜKSÉG VAN</w:t>
      </w:r>
    </w:p>
    <w:p w14:paraId="14076DFA" w14:textId="77777777" w:rsidR="008B4F3E" w:rsidRPr="00E83ADD" w:rsidRDefault="008B4F3E">
      <w:pPr>
        <w:pStyle w:val="EMEABodyText"/>
        <w:rPr>
          <w:szCs w:val="22"/>
          <w:lang w:val="hu-HU"/>
        </w:rPr>
      </w:pPr>
    </w:p>
    <w:p w14:paraId="7C12C95D" w14:textId="5C41181B" w:rsidR="008B4F3E" w:rsidRPr="00E83ADD" w:rsidRDefault="00232166">
      <w:pPr>
        <w:pStyle w:val="EMEABodyText"/>
        <w:rPr>
          <w:szCs w:val="22"/>
          <w:lang w:val="hu-HU"/>
        </w:rPr>
      </w:pPr>
      <w:r>
        <w:rPr>
          <w:szCs w:val="22"/>
          <w:lang w:val="hu-HU"/>
        </w:rPr>
        <w:t>A</w:t>
      </w:r>
      <w:r w:rsidRPr="00E83ADD">
        <w:rPr>
          <w:szCs w:val="22"/>
          <w:lang w:val="hu-HU"/>
        </w:rPr>
        <w:t xml:space="preserve"> </w:t>
      </w:r>
      <w:r w:rsidR="008B4F3E" w:rsidRPr="00E83ADD">
        <w:rPr>
          <w:szCs w:val="22"/>
          <w:lang w:val="hu-HU"/>
        </w:rPr>
        <w:t>fel nem használt gyógyszert vissza kell juttatni a gyógyszertárba.</w:t>
      </w:r>
    </w:p>
    <w:p w14:paraId="77C3E1CE" w14:textId="77777777" w:rsidR="008B4F3E" w:rsidRPr="00E83ADD" w:rsidRDefault="008B4F3E">
      <w:pPr>
        <w:pStyle w:val="EMEABodyText"/>
        <w:rPr>
          <w:szCs w:val="22"/>
          <w:lang w:val="hu-HU"/>
        </w:rPr>
      </w:pPr>
    </w:p>
    <w:p w14:paraId="30BA80C4" w14:textId="77777777" w:rsidR="008B4F3E" w:rsidRPr="00E83ADD" w:rsidRDefault="008B4F3E">
      <w:pPr>
        <w:pStyle w:val="EMEABodyText"/>
        <w:rPr>
          <w:szCs w:val="22"/>
          <w:lang w:val="hu-HU"/>
        </w:rPr>
      </w:pPr>
    </w:p>
    <w:p w14:paraId="7DEAAC73" w14:textId="77777777" w:rsidR="008B4F3E" w:rsidRPr="00E83ADD" w:rsidRDefault="008B4F3E">
      <w:pPr>
        <w:pStyle w:val="EMEATitlePAC"/>
        <w:ind w:left="567" w:hanging="567"/>
        <w:rPr>
          <w:szCs w:val="22"/>
          <w:lang w:val="hu-HU"/>
        </w:rPr>
      </w:pPr>
      <w:r w:rsidRPr="00E83ADD">
        <w:rPr>
          <w:szCs w:val="22"/>
          <w:lang w:val="hu-HU"/>
        </w:rPr>
        <w:t>11.</w:t>
      </w:r>
      <w:r w:rsidRPr="00E83ADD">
        <w:rPr>
          <w:szCs w:val="22"/>
          <w:lang w:val="hu-HU"/>
        </w:rPr>
        <w:tab/>
        <w:t xml:space="preserve">A </w:t>
      </w:r>
      <w:r w:rsidRPr="0076312F">
        <w:rPr>
          <w:szCs w:val="22"/>
          <w:lang w:val="hu-HU"/>
        </w:rPr>
        <w:t>FORGALOMBA HOZATALI ENGEDÉLY JOGOSULTJÁNAK NEVE ÉS CÍME</w:t>
      </w:r>
    </w:p>
    <w:p w14:paraId="2EE6C265" w14:textId="77777777" w:rsidR="008B4F3E" w:rsidRPr="00E83ADD" w:rsidRDefault="008B4F3E">
      <w:pPr>
        <w:pStyle w:val="EMEABodyText"/>
        <w:rPr>
          <w:szCs w:val="22"/>
          <w:lang w:val="hu-HU"/>
        </w:rPr>
      </w:pPr>
    </w:p>
    <w:p w14:paraId="65BC7807" w14:textId="17482F36" w:rsidR="008B4F3E" w:rsidRPr="00E83ADD" w:rsidRDefault="008B4F3E">
      <w:pPr>
        <w:keepNext/>
        <w:ind w:right="-28"/>
        <w:outlineLvl w:val="0"/>
        <w:rPr>
          <w:rFonts w:ascii="Times New Roman" w:hAnsi="Times New Roman" w:cs="Times New Roman"/>
          <w:lang w:val="hu-HU"/>
        </w:rPr>
      </w:pPr>
      <w:proofErr w:type="spellStart"/>
      <w:r w:rsidRPr="00E83ADD">
        <w:rPr>
          <w:rFonts w:ascii="Times New Roman" w:hAnsi="Times New Roman" w:cs="Times New Roman"/>
          <w:lang w:val="hu-HU"/>
        </w:rPr>
        <w:t>Zentiva</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k.s</w:t>
      </w:r>
      <w:proofErr w:type="spellEnd"/>
      <w:r w:rsidRPr="00E83ADD">
        <w:rPr>
          <w:rFonts w:ascii="Times New Roman" w:hAnsi="Times New Roman" w:cs="Times New Roman"/>
          <w:lang w:val="hu-HU"/>
        </w:rPr>
        <w:t>.</w:t>
      </w:r>
    </w:p>
    <w:p w14:paraId="0A558E7F" w14:textId="4747DC72" w:rsidR="008B4F3E" w:rsidRPr="00E83ADD" w:rsidRDefault="008B4F3E">
      <w:pPr>
        <w:keepNext/>
        <w:ind w:right="-28"/>
        <w:outlineLvl w:val="0"/>
        <w:rPr>
          <w:rFonts w:ascii="Times New Roman" w:hAnsi="Times New Roman" w:cs="Times New Roman"/>
          <w:lang w:val="hu-HU"/>
        </w:rPr>
      </w:pPr>
      <w:r w:rsidRPr="00E83ADD">
        <w:rPr>
          <w:rFonts w:ascii="Times New Roman" w:hAnsi="Times New Roman" w:cs="Times New Roman"/>
          <w:lang w:val="hu-HU"/>
        </w:rPr>
        <w:t xml:space="preserve">U </w:t>
      </w:r>
      <w:proofErr w:type="spellStart"/>
      <w:r w:rsidRPr="00E83ADD">
        <w:rPr>
          <w:rFonts w:ascii="Times New Roman" w:hAnsi="Times New Roman" w:cs="Times New Roman"/>
          <w:lang w:val="hu-HU"/>
        </w:rPr>
        <w:t>kabelovny</w:t>
      </w:r>
      <w:proofErr w:type="spellEnd"/>
      <w:r w:rsidRPr="00E83ADD">
        <w:rPr>
          <w:rFonts w:ascii="Times New Roman" w:hAnsi="Times New Roman" w:cs="Times New Roman"/>
          <w:lang w:val="hu-HU"/>
        </w:rPr>
        <w:t xml:space="preserve"> 130</w:t>
      </w:r>
    </w:p>
    <w:p w14:paraId="0F484B79" w14:textId="2AE0D33D" w:rsidR="008B4F3E" w:rsidRPr="00E83ADD" w:rsidRDefault="008B4F3E">
      <w:pPr>
        <w:keepNext/>
        <w:ind w:right="-28"/>
        <w:outlineLvl w:val="0"/>
        <w:rPr>
          <w:rFonts w:ascii="Times New Roman" w:hAnsi="Times New Roman" w:cs="Times New Roman"/>
          <w:lang w:val="hu-HU"/>
        </w:rPr>
      </w:pPr>
      <w:r w:rsidRPr="00E83ADD">
        <w:rPr>
          <w:rFonts w:ascii="Times New Roman" w:hAnsi="Times New Roman" w:cs="Times New Roman"/>
          <w:lang w:val="hu-HU"/>
        </w:rPr>
        <w:t xml:space="preserve">102 37 </w:t>
      </w:r>
      <w:proofErr w:type="spellStart"/>
      <w:r w:rsidRPr="00E83ADD">
        <w:rPr>
          <w:rFonts w:ascii="Times New Roman" w:hAnsi="Times New Roman" w:cs="Times New Roman"/>
          <w:lang w:val="hu-HU"/>
        </w:rPr>
        <w:t>Prague</w:t>
      </w:r>
      <w:proofErr w:type="spellEnd"/>
      <w:r w:rsidRPr="00E83ADD">
        <w:rPr>
          <w:rFonts w:ascii="Times New Roman" w:hAnsi="Times New Roman" w:cs="Times New Roman"/>
          <w:lang w:val="hu-HU"/>
        </w:rPr>
        <w:t xml:space="preserve"> 10</w:t>
      </w:r>
    </w:p>
    <w:p w14:paraId="6384104F" w14:textId="77777777" w:rsidR="008B4F3E" w:rsidRPr="00E83ADD" w:rsidRDefault="008B4F3E">
      <w:pPr>
        <w:pStyle w:val="EMEAAddress"/>
        <w:rPr>
          <w:szCs w:val="22"/>
          <w:lang w:val="hu-HU"/>
        </w:rPr>
      </w:pPr>
      <w:r w:rsidRPr="00E83ADD">
        <w:rPr>
          <w:szCs w:val="22"/>
          <w:lang w:val="hu-HU"/>
        </w:rPr>
        <w:t>Csehország</w:t>
      </w:r>
    </w:p>
    <w:p w14:paraId="5C729F1C" w14:textId="77777777" w:rsidR="008B4F3E" w:rsidRPr="00E83ADD" w:rsidRDefault="008B4F3E">
      <w:pPr>
        <w:pStyle w:val="EMEABodyText"/>
        <w:rPr>
          <w:szCs w:val="22"/>
          <w:lang w:val="hu-HU"/>
        </w:rPr>
      </w:pPr>
    </w:p>
    <w:p w14:paraId="344ECB0A" w14:textId="77777777" w:rsidR="008B4F3E" w:rsidRPr="00E83ADD" w:rsidRDefault="008B4F3E">
      <w:pPr>
        <w:pStyle w:val="EMEABodyText"/>
        <w:rPr>
          <w:szCs w:val="22"/>
          <w:lang w:val="hu-HU"/>
        </w:rPr>
      </w:pPr>
    </w:p>
    <w:p w14:paraId="4DD01E9E" w14:textId="77777777" w:rsidR="008B4F3E" w:rsidRPr="00E83ADD" w:rsidRDefault="008B4F3E">
      <w:pPr>
        <w:pStyle w:val="EMEATitlePAC"/>
        <w:ind w:left="567" w:hanging="567"/>
        <w:rPr>
          <w:szCs w:val="22"/>
          <w:lang w:val="hu-HU"/>
        </w:rPr>
      </w:pPr>
      <w:r w:rsidRPr="00E83ADD">
        <w:rPr>
          <w:szCs w:val="22"/>
          <w:lang w:val="hu-HU"/>
        </w:rPr>
        <w:t>12.</w:t>
      </w:r>
      <w:r w:rsidRPr="00E83ADD">
        <w:rPr>
          <w:szCs w:val="22"/>
          <w:lang w:val="hu-HU"/>
        </w:rPr>
        <w:tab/>
        <w:t xml:space="preserve">A </w:t>
      </w:r>
      <w:r w:rsidRPr="0076312F">
        <w:rPr>
          <w:szCs w:val="22"/>
          <w:lang w:val="hu-HU"/>
        </w:rPr>
        <w:t>FORGALOMBA HOZATALI ENGEDÉLY SZÁMA(I)</w:t>
      </w:r>
    </w:p>
    <w:p w14:paraId="44336106" w14:textId="77777777" w:rsidR="008B4F3E" w:rsidRPr="00E83ADD" w:rsidRDefault="008B4F3E">
      <w:pPr>
        <w:pStyle w:val="EMEABodyText"/>
        <w:rPr>
          <w:szCs w:val="22"/>
          <w:lang w:val="hu-HU"/>
        </w:rPr>
      </w:pPr>
    </w:p>
    <w:p w14:paraId="6B844289" w14:textId="0355969A" w:rsidR="00B95419" w:rsidRPr="00E83ADD" w:rsidRDefault="00B95419">
      <w:pPr>
        <w:pStyle w:val="EMEABodyText"/>
        <w:rPr>
          <w:rFonts w:eastAsiaTheme="minorHAnsi"/>
          <w:szCs w:val="22"/>
          <w:highlight w:val="lightGray"/>
          <w:lang w:val="hu-HU"/>
        </w:rPr>
      </w:pPr>
      <w:r w:rsidRPr="0076312F">
        <w:rPr>
          <w:rFonts w:eastAsiaTheme="minorHAnsi"/>
          <w:szCs w:val="22"/>
          <w:lang w:val="hu-HU"/>
        </w:rPr>
        <w:t xml:space="preserve">EU/1/24/1830/009 </w:t>
      </w:r>
      <w:r w:rsidRPr="00E83ADD">
        <w:rPr>
          <w:rFonts w:eastAsiaTheme="minorHAnsi"/>
          <w:szCs w:val="22"/>
          <w:highlight w:val="lightGray"/>
          <w:lang w:val="hu-HU"/>
        </w:rPr>
        <w:t>14</w:t>
      </w:r>
      <w:r w:rsidR="00232166">
        <w:rPr>
          <w:rFonts w:eastAsiaTheme="minorHAnsi"/>
          <w:szCs w:val="22"/>
          <w:highlight w:val="lightGray"/>
          <w:lang w:val="hu-HU"/>
        </w:rPr>
        <w:t> db</w:t>
      </w:r>
      <w:r w:rsidR="00052960" w:rsidRPr="0076312F">
        <w:rPr>
          <w:rFonts w:eastAsiaTheme="minorHAnsi"/>
          <w:szCs w:val="22"/>
          <w:highlight w:val="lightGray"/>
          <w:lang w:val="hu-HU"/>
        </w:rPr>
        <w:t xml:space="preserve"> </w:t>
      </w:r>
      <w:r w:rsidR="00DD6D9E" w:rsidRPr="00A319C2">
        <w:rPr>
          <w:rFonts w:eastAsiaTheme="minorHAnsi"/>
          <w:szCs w:val="22"/>
          <w:highlight w:val="lightGray"/>
          <w:lang w:val="hu-HU"/>
        </w:rPr>
        <w:t>kemény</w:t>
      </w:r>
      <w:r w:rsidR="00DD6D9E" w:rsidRPr="00E83ADD">
        <w:rPr>
          <w:rFonts w:eastAsiaTheme="minorHAnsi"/>
          <w:szCs w:val="22"/>
          <w:highlight w:val="lightGray"/>
          <w:lang w:val="hu-HU"/>
        </w:rPr>
        <w:t xml:space="preserve"> kapszula</w:t>
      </w:r>
    </w:p>
    <w:p w14:paraId="4BF9815F" w14:textId="4846A178" w:rsidR="00B95419" w:rsidRPr="00E83ADD" w:rsidRDefault="00B95419">
      <w:pPr>
        <w:pStyle w:val="EMEABodyText"/>
        <w:rPr>
          <w:rFonts w:eastAsiaTheme="minorHAnsi"/>
          <w:szCs w:val="22"/>
          <w:highlight w:val="lightGray"/>
          <w:lang w:val="hu-HU"/>
        </w:rPr>
      </w:pPr>
      <w:r w:rsidRPr="00E83ADD">
        <w:rPr>
          <w:rFonts w:eastAsiaTheme="minorHAnsi"/>
          <w:szCs w:val="22"/>
          <w:highlight w:val="lightGray"/>
          <w:lang w:val="hu-HU"/>
        </w:rPr>
        <w:t>EU/1/24/1830/010 14</w:t>
      </w:r>
      <w:r w:rsidR="00232166">
        <w:rPr>
          <w:rFonts w:eastAsiaTheme="minorHAnsi"/>
          <w:szCs w:val="22"/>
          <w:highlight w:val="lightGray"/>
          <w:lang w:val="hu-HU"/>
        </w:rPr>
        <w:t>×</w:t>
      </w:r>
      <w:r w:rsidRPr="00E83ADD">
        <w:rPr>
          <w:rFonts w:eastAsiaTheme="minorHAnsi"/>
          <w:szCs w:val="22"/>
          <w:highlight w:val="lightGray"/>
          <w:lang w:val="hu-HU"/>
        </w:rPr>
        <w:t>1</w:t>
      </w:r>
      <w:r w:rsidR="00232166">
        <w:rPr>
          <w:rFonts w:eastAsiaTheme="minorHAnsi"/>
          <w:szCs w:val="22"/>
          <w:highlight w:val="lightGray"/>
          <w:lang w:val="hu-HU"/>
        </w:rPr>
        <w:t> db</w:t>
      </w:r>
      <w:r w:rsidR="00052960" w:rsidRPr="0076312F">
        <w:rPr>
          <w:rFonts w:eastAsiaTheme="minorHAnsi"/>
          <w:szCs w:val="22"/>
          <w:highlight w:val="lightGray"/>
          <w:lang w:val="hu-HU"/>
        </w:rPr>
        <w:t xml:space="preserve"> </w:t>
      </w:r>
      <w:r w:rsidR="00DD6D9E" w:rsidRPr="00A319C2">
        <w:rPr>
          <w:rFonts w:eastAsiaTheme="minorHAnsi"/>
          <w:szCs w:val="22"/>
          <w:highlight w:val="lightGray"/>
          <w:lang w:val="hu-HU"/>
        </w:rPr>
        <w:t>kemény</w:t>
      </w:r>
      <w:r w:rsidR="00DD6D9E" w:rsidRPr="00E83ADD">
        <w:rPr>
          <w:rFonts w:eastAsiaTheme="minorHAnsi"/>
          <w:szCs w:val="22"/>
          <w:highlight w:val="lightGray"/>
          <w:lang w:val="hu-HU"/>
        </w:rPr>
        <w:t xml:space="preserve"> kapszula</w:t>
      </w:r>
    </w:p>
    <w:p w14:paraId="3DE5003D" w14:textId="75FCC188" w:rsidR="00B95419" w:rsidRPr="00E83ADD" w:rsidRDefault="00B95419">
      <w:pPr>
        <w:pStyle w:val="EMEABodyText"/>
        <w:rPr>
          <w:rFonts w:eastAsiaTheme="minorHAnsi"/>
          <w:szCs w:val="22"/>
          <w:highlight w:val="lightGray"/>
          <w:lang w:val="hu-HU"/>
        </w:rPr>
      </w:pPr>
      <w:r w:rsidRPr="00E83ADD">
        <w:rPr>
          <w:rFonts w:eastAsiaTheme="minorHAnsi"/>
          <w:szCs w:val="22"/>
          <w:highlight w:val="lightGray"/>
          <w:lang w:val="hu-HU"/>
        </w:rPr>
        <w:t>EU/1/24/1830/011 21</w:t>
      </w:r>
      <w:r w:rsidR="00232166">
        <w:rPr>
          <w:rFonts w:eastAsiaTheme="minorHAnsi"/>
          <w:szCs w:val="22"/>
          <w:highlight w:val="lightGray"/>
          <w:lang w:val="hu-HU"/>
        </w:rPr>
        <w:t> db</w:t>
      </w:r>
      <w:r w:rsidR="00052960" w:rsidRPr="0076312F">
        <w:rPr>
          <w:rFonts w:eastAsiaTheme="minorHAnsi"/>
          <w:szCs w:val="22"/>
          <w:highlight w:val="lightGray"/>
          <w:lang w:val="hu-HU"/>
        </w:rPr>
        <w:t xml:space="preserve"> </w:t>
      </w:r>
      <w:r w:rsidR="00DD6D9E" w:rsidRPr="00A319C2">
        <w:rPr>
          <w:rFonts w:eastAsiaTheme="minorHAnsi"/>
          <w:szCs w:val="22"/>
          <w:highlight w:val="lightGray"/>
          <w:lang w:val="hu-HU"/>
        </w:rPr>
        <w:t>kemény</w:t>
      </w:r>
      <w:r w:rsidR="00DD6D9E" w:rsidRPr="00E83ADD">
        <w:rPr>
          <w:rFonts w:eastAsiaTheme="minorHAnsi"/>
          <w:szCs w:val="22"/>
          <w:highlight w:val="lightGray"/>
          <w:lang w:val="hu-HU"/>
        </w:rPr>
        <w:t xml:space="preserve"> kapszula</w:t>
      </w:r>
    </w:p>
    <w:p w14:paraId="6BFCC106" w14:textId="58AD5461" w:rsidR="008B4F3E" w:rsidRPr="00E83ADD" w:rsidRDefault="00B95419">
      <w:pPr>
        <w:pStyle w:val="EMEABodyText"/>
        <w:rPr>
          <w:szCs w:val="22"/>
          <w:lang w:val="hu-HU"/>
        </w:rPr>
      </w:pPr>
      <w:r w:rsidRPr="00E83ADD">
        <w:rPr>
          <w:highlight w:val="lightGray"/>
          <w:lang w:val="hu-HU"/>
        </w:rPr>
        <w:t>EU/1/24/1830/012 21</w:t>
      </w:r>
      <w:r w:rsidR="00232166">
        <w:rPr>
          <w:highlight w:val="lightGray"/>
          <w:lang w:val="hu-HU"/>
        </w:rPr>
        <w:t>×</w:t>
      </w:r>
      <w:r w:rsidRPr="00E83ADD">
        <w:rPr>
          <w:highlight w:val="lightGray"/>
          <w:lang w:val="hu-HU"/>
        </w:rPr>
        <w:t>1</w:t>
      </w:r>
      <w:r w:rsidR="00232166">
        <w:rPr>
          <w:highlight w:val="lightGray"/>
          <w:lang w:val="hu-HU"/>
        </w:rPr>
        <w:t> db</w:t>
      </w:r>
      <w:r w:rsidR="00052960" w:rsidRPr="0076312F">
        <w:rPr>
          <w:highlight w:val="lightGray"/>
          <w:lang w:val="hu-HU"/>
        </w:rPr>
        <w:t xml:space="preserve"> </w:t>
      </w:r>
      <w:r w:rsidR="00DD6D9E" w:rsidRPr="00A319C2">
        <w:rPr>
          <w:rFonts w:eastAsiaTheme="minorHAnsi"/>
          <w:szCs w:val="22"/>
          <w:highlight w:val="lightGray"/>
          <w:lang w:val="hu-HU"/>
        </w:rPr>
        <w:t>kemény</w:t>
      </w:r>
      <w:r w:rsidR="00DD6D9E" w:rsidRPr="00E83ADD">
        <w:rPr>
          <w:rFonts w:eastAsiaTheme="minorHAnsi"/>
          <w:szCs w:val="22"/>
          <w:highlight w:val="lightGray"/>
          <w:lang w:val="hu-HU"/>
        </w:rPr>
        <w:t xml:space="preserve"> kapszula</w:t>
      </w:r>
    </w:p>
    <w:p w14:paraId="5A85E675" w14:textId="2E5583A9" w:rsidR="008B4F3E" w:rsidRPr="0076312F" w:rsidRDefault="008B4F3E">
      <w:pPr>
        <w:pStyle w:val="EMEABodyText"/>
        <w:rPr>
          <w:szCs w:val="22"/>
          <w:lang w:val="hu-HU"/>
        </w:rPr>
      </w:pPr>
    </w:p>
    <w:p w14:paraId="21A8C416" w14:textId="77777777" w:rsidR="00B95419" w:rsidRPr="00E83ADD" w:rsidRDefault="00B95419">
      <w:pPr>
        <w:pStyle w:val="EMEABodyText"/>
        <w:rPr>
          <w:szCs w:val="22"/>
          <w:lang w:val="hu-HU"/>
        </w:rPr>
      </w:pPr>
    </w:p>
    <w:p w14:paraId="5DE70A44" w14:textId="77777777" w:rsidR="008B4F3E" w:rsidRPr="00E83ADD" w:rsidRDefault="008B4F3E">
      <w:pPr>
        <w:pStyle w:val="EMEATitlePAC"/>
        <w:ind w:left="567" w:hanging="567"/>
        <w:rPr>
          <w:szCs w:val="22"/>
          <w:lang w:val="hu-HU"/>
        </w:rPr>
      </w:pPr>
      <w:r w:rsidRPr="00E83ADD">
        <w:rPr>
          <w:szCs w:val="22"/>
          <w:lang w:val="hu-HU"/>
        </w:rPr>
        <w:t>13.</w:t>
      </w:r>
      <w:r w:rsidRPr="00E83ADD">
        <w:rPr>
          <w:szCs w:val="22"/>
          <w:lang w:val="hu-HU"/>
        </w:rPr>
        <w:tab/>
        <w:t xml:space="preserve">A </w:t>
      </w:r>
      <w:r w:rsidRPr="0076312F">
        <w:rPr>
          <w:szCs w:val="22"/>
          <w:lang w:val="hu-HU"/>
        </w:rPr>
        <w:t>GYÁRTÁSI TÉTEL SZÁMA</w:t>
      </w:r>
    </w:p>
    <w:p w14:paraId="0381C4E6" w14:textId="77777777" w:rsidR="008B4F3E" w:rsidRPr="00E83ADD" w:rsidRDefault="008B4F3E">
      <w:pPr>
        <w:pStyle w:val="EMEABodyText"/>
        <w:rPr>
          <w:szCs w:val="22"/>
          <w:lang w:val="hu-HU"/>
        </w:rPr>
      </w:pPr>
    </w:p>
    <w:p w14:paraId="246B5824" w14:textId="77777777" w:rsidR="008B4F3E" w:rsidRPr="00E83ADD" w:rsidRDefault="008B4F3E">
      <w:pPr>
        <w:pStyle w:val="EMEABodyText"/>
        <w:rPr>
          <w:szCs w:val="22"/>
          <w:lang w:val="hu-HU"/>
        </w:rPr>
      </w:pPr>
      <w:proofErr w:type="spellStart"/>
      <w:r w:rsidRPr="00E83ADD">
        <w:rPr>
          <w:szCs w:val="22"/>
          <w:lang w:val="hu-HU"/>
        </w:rPr>
        <w:t>Lot</w:t>
      </w:r>
      <w:proofErr w:type="spellEnd"/>
    </w:p>
    <w:p w14:paraId="4521137A" w14:textId="77777777" w:rsidR="008B4F3E" w:rsidRPr="00E83ADD" w:rsidRDefault="008B4F3E">
      <w:pPr>
        <w:pStyle w:val="EMEABodyText"/>
        <w:rPr>
          <w:szCs w:val="22"/>
          <w:lang w:val="hu-HU"/>
        </w:rPr>
      </w:pPr>
    </w:p>
    <w:p w14:paraId="20F50437" w14:textId="77777777" w:rsidR="008B4F3E" w:rsidRPr="00E83ADD" w:rsidRDefault="008B4F3E">
      <w:pPr>
        <w:pStyle w:val="EMEABodyText"/>
        <w:rPr>
          <w:szCs w:val="22"/>
          <w:lang w:val="hu-HU"/>
        </w:rPr>
      </w:pPr>
    </w:p>
    <w:p w14:paraId="72AF8419" w14:textId="77777777" w:rsidR="008B4F3E" w:rsidRPr="00E83ADD" w:rsidRDefault="008B4F3E">
      <w:pPr>
        <w:pStyle w:val="EMEATitlePAC"/>
        <w:ind w:left="600" w:hanging="600"/>
        <w:rPr>
          <w:szCs w:val="22"/>
          <w:lang w:val="hu-HU"/>
        </w:rPr>
      </w:pPr>
      <w:r w:rsidRPr="00E83ADD">
        <w:rPr>
          <w:szCs w:val="22"/>
          <w:lang w:val="hu-HU"/>
        </w:rPr>
        <w:t>14.</w:t>
      </w:r>
      <w:r w:rsidRPr="00E83ADD">
        <w:rPr>
          <w:szCs w:val="22"/>
          <w:lang w:val="hu-HU"/>
        </w:rPr>
        <w:tab/>
        <w:t>A GYÓGYSZER ÁLTALÁNOS BESOROLÁSA RENDELHETŐSÉG</w:t>
      </w:r>
    </w:p>
    <w:p w14:paraId="526BB648" w14:textId="77777777" w:rsidR="008B4F3E" w:rsidRPr="00E83ADD" w:rsidRDefault="008B4F3E">
      <w:pPr>
        <w:pStyle w:val="EMEATitlePAC"/>
        <w:ind w:firstLine="567"/>
        <w:rPr>
          <w:szCs w:val="22"/>
          <w:lang w:val="hu-HU"/>
        </w:rPr>
      </w:pPr>
      <w:r w:rsidRPr="00E83ADD">
        <w:rPr>
          <w:szCs w:val="22"/>
          <w:lang w:val="hu-HU"/>
        </w:rPr>
        <w:t>SZEMPONTJÁBÓL</w:t>
      </w:r>
    </w:p>
    <w:p w14:paraId="093CC419" w14:textId="77777777" w:rsidR="008B4F3E" w:rsidRPr="00E83ADD" w:rsidRDefault="008B4F3E">
      <w:pPr>
        <w:pStyle w:val="EMEABodyText"/>
        <w:rPr>
          <w:szCs w:val="22"/>
          <w:lang w:val="hu-HU"/>
        </w:rPr>
      </w:pPr>
    </w:p>
    <w:p w14:paraId="7B3BA1AF" w14:textId="77777777" w:rsidR="008B4F3E" w:rsidRPr="00E83ADD" w:rsidRDefault="008B4F3E">
      <w:pPr>
        <w:pStyle w:val="EMEABodyText"/>
        <w:rPr>
          <w:szCs w:val="22"/>
          <w:lang w:val="hu-HU"/>
        </w:rPr>
      </w:pPr>
    </w:p>
    <w:p w14:paraId="39B6B607" w14:textId="77777777" w:rsidR="008B4F3E" w:rsidRPr="00E83ADD" w:rsidRDefault="008B4F3E">
      <w:pPr>
        <w:pStyle w:val="EMEATitlePAC"/>
        <w:ind w:left="567" w:hanging="567"/>
        <w:rPr>
          <w:szCs w:val="22"/>
          <w:u w:val="single"/>
          <w:lang w:val="hu-HU"/>
        </w:rPr>
      </w:pPr>
      <w:r w:rsidRPr="00E83ADD">
        <w:rPr>
          <w:szCs w:val="22"/>
          <w:lang w:val="hu-HU"/>
        </w:rPr>
        <w:t>15.</w:t>
      </w:r>
      <w:r w:rsidRPr="00E83ADD">
        <w:rPr>
          <w:szCs w:val="22"/>
          <w:lang w:val="hu-HU"/>
        </w:rPr>
        <w:tab/>
        <w:t xml:space="preserve">AZ </w:t>
      </w:r>
      <w:r w:rsidRPr="0076312F">
        <w:rPr>
          <w:szCs w:val="22"/>
          <w:lang w:val="hu-HU"/>
        </w:rPr>
        <w:t>ALKALMAZÁSRA VONATKOZÓ UTASÍTÁSOK</w:t>
      </w:r>
    </w:p>
    <w:p w14:paraId="31720356" w14:textId="77777777" w:rsidR="008B4F3E" w:rsidRPr="00E83ADD" w:rsidRDefault="008B4F3E">
      <w:pPr>
        <w:pStyle w:val="EMEABodyText"/>
        <w:rPr>
          <w:szCs w:val="22"/>
          <w:lang w:val="hu-HU"/>
        </w:rPr>
      </w:pPr>
    </w:p>
    <w:p w14:paraId="7DF6B715" w14:textId="77777777" w:rsidR="008B4F3E" w:rsidRPr="00E83ADD" w:rsidRDefault="008B4F3E">
      <w:pPr>
        <w:pStyle w:val="EMEABodyText"/>
        <w:rPr>
          <w:b/>
          <w:szCs w:val="22"/>
          <w:u w:val="single"/>
          <w:lang w:val="hu-HU"/>
        </w:rPr>
      </w:pPr>
    </w:p>
    <w:p w14:paraId="7CDA8D59" w14:textId="77777777" w:rsidR="008B4F3E" w:rsidRPr="00E83ADD" w:rsidRDefault="008B4F3E">
      <w:pPr>
        <w:pStyle w:val="EMEATitlePAC"/>
        <w:ind w:left="567" w:hanging="567"/>
        <w:rPr>
          <w:szCs w:val="22"/>
          <w:lang w:val="hu-HU"/>
        </w:rPr>
      </w:pPr>
      <w:r w:rsidRPr="00E83ADD">
        <w:rPr>
          <w:szCs w:val="22"/>
          <w:lang w:val="hu-HU"/>
        </w:rPr>
        <w:t>16.</w:t>
      </w:r>
      <w:r w:rsidRPr="00E83ADD">
        <w:rPr>
          <w:szCs w:val="22"/>
          <w:lang w:val="hu-HU"/>
        </w:rPr>
        <w:tab/>
        <w:t>BRAILLE ÍRÁSSAL FELTÜNTETETT INFORMÁCIÓK</w:t>
      </w:r>
    </w:p>
    <w:p w14:paraId="676D7EC0" w14:textId="77777777" w:rsidR="008B4F3E" w:rsidRPr="00E83ADD" w:rsidRDefault="008B4F3E">
      <w:pPr>
        <w:pStyle w:val="EMEABodyText"/>
        <w:rPr>
          <w:noProof/>
          <w:szCs w:val="22"/>
          <w:lang w:val="hu-HU"/>
        </w:rPr>
      </w:pPr>
    </w:p>
    <w:p w14:paraId="6EA4697C" w14:textId="489FA6BE" w:rsidR="008B4F3E" w:rsidRPr="00E83ADD" w:rsidRDefault="008B4F3E">
      <w:pPr>
        <w:rPr>
          <w:rFonts w:ascii="Times New Roman" w:hAnsi="Times New Roman" w:cs="Times New Roman"/>
          <w:lang w:val="hu-HU"/>
        </w:rPr>
      </w:pPr>
      <w:proofErr w:type="spellStart"/>
      <w:r w:rsidRPr="00E83ADD">
        <w:rPr>
          <w:rFonts w:ascii="Times New Roman" w:hAnsi="Times New Roman" w:cs="Times New Roman"/>
          <w:lang w:val="hu-HU"/>
        </w:rPr>
        <w:t>Pomalidomide</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Zentiva</w:t>
      </w:r>
      <w:proofErr w:type="spellEnd"/>
      <w:r w:rsidRPr="00E83ADD">
        <w:rPr>
          <w:rFonts w:ascii="Times New Roman" w:hAnsi="Times New Roman" w:cs="Times New Roman"/>
          <w:lang w:val="hu-HU"/>
        </w:rPr>
        <w:t xml:space="preserve"> </w:t>
      </w:r>
      <w:r w:rsidR="0007485F" w:rsidRPr="00E83ADD">
        <w:rPr>
          <w:rFonts w:ascii="Times New Roman" w:hAnsi="Times New Roman" w:cs="Times New Roman"/>
          <w:lang w:val="hu-HU"/>
        </w:rPr>
        <w:t>3</w:t>
      </w:r>
      <w:r w:rsidR="00E61658" w:rsidRPr="00E83ADD">
        <w:rPr>
          <w:rFonts w:ascii="Times New Roman" w:hAnsi="Times New Roman" w:cs="Times New Roman"/>
          <w:lang w:val="hu-HU"/>
        </w:rPr>
        <w:t> mg</w:t>
      </w:r>
    </w:p>
    <w:p w14:paraId="346F9CCE" w14:textId="77777777" w:rsidR="008B4F3E" w:rsidRPr="0076312F" w:rsidRDefault="008B4F3E">
      <w:pPr>
        <w:pStyle w:val="EMEABodyText"/>
        <w:rPr>
          <w:szCs w:val="22"/>
          <w:lang w:val="hu-HU"/>
        </w:rPr>
      </w:pPr>
    </w:p>
    <w:p w14:paraId="38DF4DE6" w14:textId="77777777" w:rsidR="008B4F3E" w:rsidRPr="0076312F" w:rsidRDefault="008B4F3E">
      <w:pPr>
        <w:pStyle w:val="EMEABodyText"/>
        <w:rPr>
          <w:szCs w:val="22"/>
          <w:lang w:val="hu-HU"/>
        </w:rPr>
      </w:pPr>
    </w:p>
    <w:p w14:paraId="69BC39D5" w14:textId="77777777" w:rsidR="008B4F3E" w:rsidRPr="00896619" w:rsidRDefault="008B4F3E">
      <w:pPr>
        <w:keepNext/>
        <w:widowControl/>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i/>
          <w:noProof/>
          <w:lang w:val="hu-HU"/>
        </w:rPr>
      </w:pPr>
      <w:r w:rsidRPr="009075E8">
        <w:rPr>
          <w:rFonts w:ascii="Times New Roman" w:hAnsi="Times New Roman" w:cs="Times New Roman"/>
          <w:b/>
          <w:noProof/>
          <w:lang w:val="hu-HU"/>
        </w:rPr>
        <w:t>17.</w:t>
      </w:r>
      <w:r w:rsidRPr="009075E8">
        <w:rPr>
          <w:rFonts w:ascii="Times New Roman" w:hAnsi="Times New Roman" w:cs="Times New Roman"/>
          <w:b/>
          <w:noProof/>
          <w:lang w:val="hu-HU"/>
        </w:rPr>
        <w:tab/>
        <w:t>EGYEDI AZONOSÍTÓ – 2D VONALKÓD</w:t>
      </w:r>
    </w:p>
    <w:p w14:paraId="750392F1" w14:textId="77777777" w:rsidR="008B4F3E" w:rsidRPr="0076312F" w:rsidRDefault="008B4F3E">
      <w:pPr>
        <w:rPr>
          <w:rFonts w:ascii="Times New Roman" w:hAnsi="Times New Roman" w:cs="Times New Roman"/>
          <w:noProof/>
          <w:lang w:val="hu-HU"/>
        </w:rPr>
      </w:pPr>
    </w:p>
    <w:p w14:paraId="25291D57" w14:textId="77777777" w:rsidR="008B4F3E" w:rsidRPr="0076312F" w:rsidRDefault="008B4F3E">
      <w:pPr>
        <w:rPr>
          <w:rFonts w:ascii="Times New Roman" w:hAnsi="Times New Roman" w:cs="Times New Roman"/>
          <w:noProof/>
          <w:shd w:val="clear" w:color="auto" w:fill="CCCCCC"/>
          <w:lang w:val="hu-HU"/>
        </w:rPr>
      </w:pPr>
      <w:r w:rsidRPr="0076312F">
        <w:rPr>
          <w:rFonts w:ascii="Times New Roman" w:hAnsi="Times New Roman" w:cs="Times New Roman"/>
          <w:noProof/>
          <w:highlight w:val="lightGray"/>
          <w:lang w:val="hu-HU"/>
        </w:rPr>
        <w:t>Egyedi azonosítójú 2D vonalkóddal ellátva.</w:t>
      </w:r>
    </w:p>
    <w:p w14:paraId="35575AC3" w14:textId="77777777" w:rsidR="008B4F3E" w:rsidRPr="0076312F" w:rsidRDefault="008B4F3E">
      <w:pPr>
        <w:rPr>
          <w:rFonts w:ascii="Times New Roman" w:hAnsi="Times New Roman" w:cs="Times New Roman"/>
          <w:noProof/>
          <w:shd w:val="clear" w:color="auto" w:fill="CCCCCC"/>
          <w:lang w:val="hu-HU"/>
        </w:rPr>
      </w:pPr>
    </w:p>
    <w:p w14:paraId="7341C19B" w14:textId="77777777" w:rsidR="008B4F3E" w:rsidRPr="0076312F" w:rsidRDefault="008B4F3E">
      <w:pPr>
        <w:rPr>
          <w:rFonts w:ascii="Times New Roman" w:hAnsi="Times New Roman" w:cs="Times New Roman"/>
          <w:noProof/>
          <w:shd w:val="clear" w:color="auto" w:fill="CCCCCC"/>
          <w:lang w:val="hu-HU"/>
        </w:rPr>
      </w:pPr>
    </w:p>
    <w:p w14:paraId="3CAD3E30" w14:textId="77777777" w:rsidR="008B4F3E" w:rsidRPr="0076312F" w:rsidRDefault="008B4F3E">
      <w:pPr>
        <w:keepNext/>
        <w:widowControl/>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i/>
          <w:noProof/>
          <w:lang w:val="hu-HU"/>
        </w:rPr>
      </w:pPr>
      <w:r w:rsidRPr="0076312F">
        <w:rPr>
          <w:rFonts w:ascii="Times New Roman" w:hAnsi="Times New Roman" w:cs="Times New Roman"/>
          <w:b/>
          <w:noProof/>
          <w:lang w:val="hu-HU"/>
        </w:rPr>
        <w:t>18.</w:t>
      </w:r>
      <w:r w:rsidRPr="0076312F">
        <w:rPr>
          <w:rFonts w:ascii="Times New Roman" w:hAnsi="Times New Roman" w:cs="Times New Roman"/>
          <w:b/>
          <w:noProof/>
          <w:lang w:val="hu-HU"/>
        </w:rPr>
        <w:tab/>
        <w:t>EGYEDI AZONOSÍTÓ OLVASHATÓ FORMÁTUMA</w:t>
      </w:r>
    </w:p>
    <w:p w14:paraId="5D377A0C" w14:textId="77777777" w:rsidR="008B4F3E" w:rsidRPr="0076312F" w:rsidRDefault="008B4F3E">
      <w:pPr>
        <w:rPr>
          <w:rFonts w:ascii="Times New Roman" w:hAnsi="Times New Roman" w:cs="Times New Roman"/>
          <w:noProof/>
          <w:lang w:val="hu-HU"/>
        </w:rPr>
      </w:pPr>
    </w:p>
    <w:p w14:paraId="34520A8F" w14:textId="77777777" w:rsidR="008B4F3E" w:rsidRPr="0076312F" w:rsidRDefault="008B4F3E">
      <w:pPr>
        <w:rPr>
          <w:rFonts w:ascii="Times New Roman" w:hAnsi="Times New Roman" w:cs="Times New Roman"/>
          <w:color w:val="000000"/>
          <w:lang w:val="hu-HU"/>
        </w:rPr>
      </w:pPr>
      <w:r w:rsidRPr="0076312F">
        <w:rPr>
          <w:rFonts w:ascii="Times New Roman" w:hAnsi="Times New Roman" w:cs="Times New Roman"/>
          <w:lang w:val="hu-HU"/>
        </w:rPr>
        <w:t>PC</w:t>
      </w:r>
    </w:p>
    <w:p w14:paraId="4A6BCE84" w14:textId="77777777" w:rsidR="008B4F3E" w:rsidRPr="0076312F" w:rsidRDefault="008B4F3E">
      <w:pPr>
        <w:rPr>
          <w:rFonts w:ascii="Times New Roman" w:hAnsi="Times New Roman" w:cs="Times New Roman"/>
          <w:lang w:val="hu-HU"/>
        </w:rPr>
      </w:pPr>
      <w:r w:rsidRPr="0076312F">
        <w:rPr>
          <w:rFonts w:ascii="Times New Roman" w:hAnsi="Times New Roman" w:cs="Times New Roman"/>
          <w:lang w:val="hu-HU"/>
        </w:rPr>
        <w:t>SN</w:t>
      </w:r>
    </w:p>
    <w:p w14:paraId="24DE6B22" w14:textId="77777777" w:rsidR="008B4F3E" w:rsidRPr="0076312F" w:rsidRDefault="008B4F3E">
      <w:pPr>
        <w:rPr>
          <w:rFonts w:ascii="Times New Roman" w:hAnsi="Times New Roman" w:cs="Times New Roman"/>
          <w:lang w:val="hu-HU"/>
        </w:rPr>
      </w:pPr>
      <w:r w:rsidRPr="0076312F">
        <w:rPr>
          <w:rFonts w:ascii="Times New Roman" w:hAnsi="Times New Roman" w:cs="Times New Roman"/>
          <w:lang w:val="hu-HU"/>
        </w:rPr>
        <w:t>NN</w:t>
      </w:r>
    </w:p>
    <w:p w14:paraId="12999B09" w14:textId="0A5116EB" w:rsidR="00473226" w:rsidRPr="0076312F" w:rsidRDefault="008B4F3E">
      <w:pPr>
        <w:pStyle w:val="EMEATitlePAC"/>
        <w:rPr>
          <w:szCs w:val="22"/>
          <w:lang w:val="hu-HU"/>
        </w:rPr>
      </w:pPr>
      <w:r w:rsidRPr="0076312F">
        <w:rPr>
          <w:szCs w:val="22"/>
          <w:lang w:val="hu-HU"/>
        </w:rPr>
        <w:br w:type="page"/>
      </w:r>
    </w:p>
    <w:p w14:paraId="21D9F77A" w14:textId="77777777" w:rsidR="00A4045C" w:rsidRPr="0076312F" w:rsidRDefault="00A4045C">
      <w:pPr>
        <w:pBdr>
          <w:top w:val="single" w:sz="4" w:space="0" w:color="auto"/>
          <w:left w:val="single" w:sz="4" w:space="4" w:color="auto"/>
          <w:right w:val="single" w:sz="4" w:space="4" w:color="auto"/>
        </w:pBdr>
        <w:rPr>
          <w:rFonts w:ascii="Times New Roman" w:hAnsi="Times New Roman" w:cs="Times New Roman"/>
          <w:b/>
          <w:noProof/>
          <w:lang w:val="hu-HU"/>
        </w:rPr>
      </w:pPr>
      <w:r w:rsidRPr="0076312F">
        <w:rPr>
          <w:rFonts w:ascii="Times New Roman" w:hAnsi="Times New Roman" w:cs="Times New Roman"/>
          <w:b/>
          <w:noProof/>
          <w:lang w:val="hu-HU"/>
        </w:rPr>
        <w:lastRenderedPageBreak/>
        <w:t xml:space="preserve">A BUBORÉKCSOMAGOLÁSON VAGY A FÓLIACSÍKON MINIMÁLISAN FELTÜNTETENDŐ ADATOK </w:t>
      </w:r>
    </w:p>
    <w:p w14:paraId="41F7C9C1" w14:textId="77777777" w:rsidR="00A4045C" w:rsidRPr="0076312F" w:rsidRDefault="00A4045C">
      <w:pPr>
        <w:pBdr>
          <w:left w:val="single" w:sz="4" w:space="4" w:color="auto"/>
          <w:bottom w:val="single" w:sz="4" w:space="1" w:color="auto"/>
          <w:right w:val="single" w:sz="4" w:space="4" w:color="auto"/>
        </w:pBdr>
        <w:rPr>
          <w:rFonts w:ascii="Times New Roman" w:hAnsi="Times New Roman" w:cs="Times New Roman"/>
          <w:b/>
          <w:noProof/>
          <w:lang w:val="hu-HU"/>
        </w:rPr>
      </w:pPr>
    </w:p>
    <w:p w14:paraId="5A03C10F" w14:textId="05FCBEDB" w:rsidR="00A4045C" w:rsidRPr="0076312F" w:rsidRDefault="00A4045C">
      <w:pPr>
        <w:pBdr>
          <w:left w:val="single" w:sz="4" w:space="4" w:color="auto"/>
          <w:bottom w:val="single" w:sz="4" w:space="1" w:color="auto"/>
          <w:right w:val="single" w:sz="4" w:space="4" w:color="auto"/>
        </w:pBdr>
        <w:rPr>
          <w:rFonts w:ascii="Times New Roman" w:hAnsi="Times New Roman" w:cs="Times New Roman"/>
          <w:b/>
          <w:noProof/>
          <w:lang w:val="hu-HU"/>
        </w:rPr>
      </w:pPr>
      <w:r w:rsidRPr="0076312F">
        <w:rPr>
          <w:rFonts w:ascii="Times New Roman" w:hAnsi="Times New Roman" w:cs="Times New Roman"/>
          <w:b/>
          <w:noProof/>
          <w:lang w:val="hu-HU"/>
        </w:rPr>
        <w:t>BUBORÉKCSOMAGOLÁS</w:t>
      </w:r>
    </w:p>
    <w:p w14:paraId="722428C4" w14:textId="77777777" w:rsidR="00A4045C" w:rsidRPr="0076312F" w:rsidRDefault="00A4045C">
      <w:pPr>
        <w:pStyle w:val="EMEABodyText"/>
        <w:rPr>
          <w:szCs w:val="22"/>
          <w:lang w:val="hu-HU"/>
        </w:rPr>
      </w:pPr>
    </w:p>
    <w:p w14:paraId="7FB3F28D" w14:textId="77777777" w:rsidR="00A4045C" w:rsidRPr="0076312F" w:rsidRDefault="00A4045C">
      <w:pPr>
        <w:pStyle w:val="EMEABodyText"/>
        <w:rPr>
          <w:szCs w:val="22"/>
          <w:lang w:val="hu-HU"/>
        </w:rPr>
      </w:pPr>
    </w:p>
    <w:p w14:paraId="46AB90B5" w14:textId="77777777" w:rsidR="008B4F3E" w:rsidRPr="0076312F" w:rsidRDefault="008B4F3E">
      <w:pPr>
        <w:pStyle w:val="EMEATitlePAC"/>
        <w:ind w:left="567" w:hanging="567"/>
        <w:rPr>
          <w:szCs w:val="22"/>
          <w:lang w:val="hu-HU"/>
        </w:rPr>
      </w:pPr>
      <w:r w:rsidRPr="0076312F">
        <w:rPr>
          <w:szCs w:val="22"/>
          <w:lang w:val="hu-HU"/>
        </w:rPr>
        <w:t>1.</w:t>
      </w:r>
      <w:r w:rsidRPr="0076312F">
        <w:rPr>
          <w:szCs w:val="22"/>
          <w:lang w:val="hu-HU"/>
        </w:rPr>
        <w:tab/>
        <w:t>A GYÓGYSZER NEVE</w:t>
      </w:r>
    </w:p>
    <w:p w14:paraId="3EDB51D6" w14:textId="77777777" w:rsidR="008B4F3E" w:rsidRPr="0076312F" w:rsidRDefault="008B4F3E">
      <w:pPr>
        <w:pStyle w:val="EMEABodyText"/>
        <w:rPr>
          <w:szCs w:val="22"/>
          <w:lang w:val="hu-HU"/>
        </w:rPr>
      </w:pPr>
    </w:p>
    <w:p w14:paraId="7EDF4FA9" w14:textId="2FCCAD60" w:rsidR="008B4F3E" w:rsidRPr="0076312F" w:rsidRDefault="008B4F3E">
      <w:pPr>
        <w:pStyle w:val="Szvegtrzs"/>
        <w:ind w:left="0"/>
        <w:rPr>
          <w:rFonts w:cs="Times New Roman"/>
          <w:lang w:val="hu-HU"/>
        </w:rPr>
      </w:pPr>
      <w:proofErr w:type="spellStart"/>
      <w:r w:rsidRPr="0076312F">
        <w:rPr>
          <w:rFonts w:cs="Times New Roman"/>
          <w:lang w:val="hu-HU"/>
        </w:rPr>
        <w:t>Pomalidomide</w:t>
      </w:r>
      <w:proofErr w:type="spellEnd"/>
      <w:r w:rsidRPr="0076312F">
        <w:rPr>
          <w:rFonts w:cs="Times New Roman"/>
          <w:lang w:val="hu-HU"/>
        </w:rPr>
        <w:t xml:space="preserve"> </w:t>
      </w:r>
      <w:proofErr w:type="spellStart"/>
      <w:r w:rsidRPr="0076312F">
        <w:rPr>
          <w:rFonts w:cs="Times New Roman"/>
          <w:lang w:val="hu-HU"/>
        </w:rPr>
        <w:t>Zentiva</w:t>
      </w:r>
      <w:proofErr w:type="spellEnd"/>
      <w:r w:rsidRPr="0076312F">
        <w:rPr>
          <w:rFonts w:cs="Times New Roman"/>
          <w:lang w:val="hu-HU"/>
        </w:rPr>
        <w:t xml:space="preserve"> </w:t>
      </w:r>
      <w:r w:rsidR="0007485F" w:rsidRPr="0076312F">
        <w:rPr>
          <w:rFonts w:cs="Times New Roman"/>
          <w:lang w:val="hu-HU"/>
        </w:rPr>
        <w:t>3</w:t>
      </w:r>
      <w:r w:rsidR="00E61658" w:rsidRPr="0076312F">
        <w:rPr>
          <w:rFonts w:cs="Times New Roman"/>
          <w:lang w:val="hu-HU"/>
        </w:rPr>
        <w:t> mg</w:t>
      </w:r>
      <w:r w:rsidRPr="0076312F">
        <w:rPr>
          <w:rFonts w:cs="Times New Roman"/>
          <w:lang w:val="hu-HU"/>
        </w:rPr>
        <w:t xml:space="preserve"> </w:t>
      </w:r>
      <w:r w:rsidRPr="00E83ADD">
        <w:rPr>
          <w:rFonts w:eastAsia="MS Mincho" w:cs="Times New Roman"/>
          <w:highlight w:val="darkGray"/>
          <w:lang w:val="hu-HU" w:eastAsia="fr-FR"/>
        </w:rPr>
        <w:t>kemény</w:t>
      </w:r>
      <w:r w:rsidRPr="0076312F">
        <w:rPr>
          <w:rFonts w:cs="Times New Roman"/>
          <w:lang w:val="hu-HU"/>
        </w:rPr>
        <w:t xml:space="preserve"> kapszula</w:t>
      </w:r>
    </w:p>
    <w:p w14:paraId="58000D30" w14:textId="77777777" w:rsidR="008B4F3E" w:rsidRPr="009075E8" w:rsidRDefault="008B4F3E">
      <w:pPr>
        <w:pStyle w:val="EMEABodyText"/>
        <w:rPr>
          <w:szCs w:val="22"/>
          <w:lang w:val="hu-HU"/>
        </w:rPr>
      </w:pPr>
    </w:p>
    <w:p w14:paraId="1506E1F3" w14:textId="77777777" w:rsidR="008B4F3E" w:rsidRPr="00E83ADD" w:rsidRDefault="008B4F3E">
      <w:pPr>
        <w:pStyle w:val="EMEABodyText"/>
        <w:rPr>
          <w:rFonts w:eastAsia="MS Mincho"/>
          <w:szCs w:val="22"/>
          <w:highlight w:val="darkGray"/>
          <w:lang w:val="hu-HU" w:eastAsia="fr-FR"/>
        </w:rPr>
      </w:pPr>
      <w:proofErr w:type="spellStart"/>
      <w:r w:rsidRPr="00E83ADD">
        <w:rPr>
          <w:rFonts w:eastAsia="MS Mincho"/>
          <w:szCs w:val="22"/>
          <w:highlight w:val="darkGray"/>
          <w:lang w:val="hu-HU" w:eastAsia="fr-FR"/>
        </w:rPr>
        <w:t>pomalidomid</w:t>
      </w:r>
      <w:proofErr w:type="spellEnd"/>
    </w:p>
    <w:p w14:paraId="4416F640" w14:textId="77777777" w:rsidR="008B4F3E" w:rsidRPr="0076312F" w:rsidRDefault="008B4F3E">
      <w:pPr>
        <w:pStyle w:val="EMEABodyText"/>
        <w:rPr>
          <w:szCs w:val="22"/>
          <w:lang w:val="hu-HU"/>
        </w:rPr>
      </w:pPr>
    </w:p>
    <w:p w14:paraId="3FF1E053" w14:textId="77777777" w:rsidR="008B4F3E" w:rsidRPr="0076312F" w:rsidRDefault="008B4F3E">
      <w:pPr>
        <w:pStyle w:val="EMEABodyText"/>
        <w:rPr>
          <w:szCs w:val="22"/>
          <w:lang w:val="hu-HU"/>
        </w:rPr>
      </w:pPr>
    </w:p>
    <w:p w14:paraId="3D379948" w14:textId="77777777" w:rsidR="008B4F3E" w:rsidRPr="00E83ADD" w:rsidRDefault="008B4F3E">
      <w:pPr>
        <w:pStyle w:val="EMEATitlePAC"/>
        <w:ind w:left="567" w:hanging="567"/>
        <w:rPr>
          <w:szCs w:val="22"/>
          <w:lang w:val="hu-HU"/>
        </w:rPr>
      </w:pPr>
      <w:r w:rsidRPr="00E83ADD">
        <w:rPr>
          <w:szCs w:val="22"/>
          <w:lang w:val="hu-HU"/>
        </w:rPr>
        <w:t>2.</w:t>
      </w:r>
      <w:r w:rsidRPr="00E83ADD">
        <w:rPr>
          <w:szCs w:val="22"/>
          <w:lang w:val="hu-HU"/>
        </w:rPr>
        <w:tab/>
        <w:t xml:space="preserve">A </w:t>
      </w:r>
      <w:r w:rsidRPr="0076312F">
        <w:rPr>
          <w:szCs w:val="22"/>
          <w:lang w:val="hu-HU"/>
        </w:rPr>
        <w:t>FORGALOMBA HOZATALI ENGEDÉLY JOGOSULTJÁNAK NEVE</w:t>
      </w:r>
    </w:p>
    <w:p w14:paraId="190043CA" w14:textId="77777777" w:rsidR="008B4F3E" w:rsidRPr="00E83ADD" w:rsidRDefault="008B4F3E">
      <w:pPr>
        <w:pStyle w:val="EMEABodyText"/>
        <w:rPr>
          <w:szCs w:val="22"/>
          <w:lang w:val="hu-HU"/>
        </w:rPr>
      </w:pPr>
    </w:p>
    <w:p w14:paraId="3A354DB0" w14:textId="77777777" w:rsidR="008B4F3E" w:rsidRPr="00E83ADD" w:rsidRDefault="008B4F3E">
      <w:pPr>
        <w:pStyle w:val="EMEABodyText"/>
        <w:rPr>
          <w:szCs w:val="22"/>
          <w:lang w:val="hu-HU"/>
        </w:rPr>
      </w:pPr>
      <w:proofErr w:type="spellStart"/>
      <w:r w:rsidRPr="00A319C2">
        <w:rPr>
          <w:szCs w:val="22"/>
          <w:lang w:val="hu-HU"/>
        </w:rPr>
        <w:t>Zentiva</w:t>
      </w:r>
      <w:proofErr w:type="spellEnd"/>
      <w:r w:rsidRPr="00A319C2">
        <w:rPr>
          <w:szCs w:val="22"/>
          <w:lang w:val="hu-HU"/>
        </w:rPr>
        <w:t xml:space="preserve"> </w:t>
      </w:r>
      <w:proofErr w:type="spellStart"/>
      <w:r w:rsidRPr="00A319C2">
        <w:rPr>
          <w:szCs w:val="22"/>
          <w:lang w:val="hu-HU"/>
        </w:rPr>
        <w:t>logo</w:t>
      </w:r>
      <w:proofErr w:type="spellEnd"/>
    </w:p>
    <w:p w14:paraId="29F22059" w14:textId="77777777" w:rsidR="008B4F3E" w:rsidRPr="00E83ADD" w:rsidRDefault="008B4F3E">
      <w:pPr>
        <w:pStyle w:val="EMEABodyText"/>
        <w:rPr>
          <w:szCs w:val="22"/>
          <w:lang w:val="hu-HU"/>
        </w:rPr>
      </w:pPr>
    </w:p>
    <w:p w14:paraId="48CFADC7" w14:textId="77777777" w:rsidR="008B4F3E" w:rsidRPr="00E83ADD" w:rsidRDefault="008B4F3E">
      <w:pPr>
        <w:pStyle w:val="EMEABodyText"/>
        <w:rPr>
          <w:szCs w:val="22"/>
          <w:lang w:val="hu-HU"/>
        </w:rPr>
      </w:pPr>
    </w:p>
    <w:p w14:paraId="624A9504" w14:textId="77777777" w:rsidR="008B4F3E" w:rsidRPr="00E83ADD" w:rsidRDefault="008B4F3E">
      <w:pPr>
        <w:pStyle w:val="EMEATitlePAC"/>
        <w:ind w:left="567" w:hanging="567"/>
        <w:rPr>
          <w:szCs w:val="22"/>
          <w:lang w:val="hu-HU"/>
        </w:rPr>
      </w:pPr>
      <w:r w:rsidRPr="00E83ADD">
        <w:rPr>
          <w:szCs w:val="22"/>
          <w:lang w:val="hu-HU"/>
        </w:rPr>
        <w:t>3.</w:t>
      </w:r>
      <w:r w:rsidRPr="00E83ADD">
        <w:rPr>
          <w:szCs w:val="22"/>
          <w:lang w:val="hu-HU"/>
        </w:rPr>
        <w:tab/>
        <w:t>LEJÁRATI IDŐ</w:t>
      </w:r>
    </w:p>
    <w:p w14:paraId="62439F9B" w14:textId="77777777" w:rsidR="008B4F3E" w:rsidRPr="00E83ADD" w:rsidRDefault="008B4F3E">
      <w:pPr>
        <w:pStyle w:val="EMEABodyText"/>
        <w:rPr>
          <w:szCs w:val="22"/>
          <w:lang w:val="hu-HU"/>
        </w:rPr>
      </w:pPr>
    </w:p>
    <w:p w14:paraId="574EDF63" w14:textId="07F5D764" w:rsidR="008B4F3E" w:rsidRPr="00E83ADD" w:rsidRDefault="008B4F3E">
      <w:pPr>
        <w:pStyle w:val="EMEABodyText"/>
        <w:rPr>
          <w:szCs w:val="22"/>
          <w:lang w:val="hu-HU"/>
        </w:rPr>
      </w:pPr>
      <w:r w:rsidRPr="0076312F">
        <w:rPr>
          <w:szCs w:val="22"/>
          <w:lang w:val="hu-HU"/>
        </w:rPr>
        <w:t>E</w:t>
      </w:r>
      <w:r w:rsidR="00461473" w:rsidRPr="0076312F">
        <w:rPr>
          <w:szCs w:val="22"/>
          <w:lang w:val="hu-HU"/>
        </w:rPr>
        <w:t>X</w:t>
      </w:r>
      <w:r w:rsidRPr="009075E8">
        <w:rPr>
          <w:szCs w:val="22"/>
          <w:lang w:val="hu-HU"/>
        </w:rPr>
        <w:t>P</w:t>
      </w:r>
    </w:p>
    <w:p w14:paraId="07DCD041" w14:textId="77777777" w:rsidR="008B4F3E" w:rsidRPr="00E83ADD" w:rsidRDefault="008B4F3E">
      <w:pPr>
        <w:pStyle w:val="EMEABodyText"/>
        <w:rPr>
          <w:szCs w:val="22"/>
          <w:lang w:val="hu-HU"/>
        </w:rPr>
      </w:pPr>
    </w:p>
    <w:p w14:paraId="3D2E07AF" w14:textId="77777777" w:rsidR="008B4F3E" w:rsidRPr="00E83ADD" w:rsidRDefault="008B4F3E">
      <w:pPr>
        <w:pStyle w:val="EMEABodyText"/>
        <w:rPr>
          <w:szCs w:val="22"/>
          <w:lang w:val="hu-HU"/>
        </w:rPr>
      </w:pPr>
    </w:p>
    <w:p w14:paraId="29E995A6" w14:textId="77777777" w:rsidR="008B4F3E" w:rsidRPr="00E83ADD" w:rsidRDefault="008B4F3E">
      <w:pPr>
        <w:pStyle w:val="EMEATitlePAC"/>
        <w:ind w:left="567" w:hanging="567"/>
        <w:rPr>
          <w:szCs w:val="22"/>
          <w:lang w:val="hu-HU"/>
        </w:rPr>
      </w:pPr>
      <w:r w:rsidRPr="00E83ADD">
        <w:rPr>
          <w:szCs w:val="22"/>
          <w:lang w:val="hu-HU"/>
        </w:rPr>
        <w:t>4.</w:t>
      </w:r>
      <w:r w:rsidRPr="00E83ADD">
        <w:rPr>
          <w:szCs w:val="22"/>
          <w:lang w:val="hu-HU"/>
        </w:rPr>
        <w:tab/>
        <w:t xml:space="preserve">A </w:t>
      </w:r>
      <w:r w:rsidRPr="0076312F">
        <w:rPr>
          <w:szCs w:val="22"/>
          <w:lang w:val="hu-HU"/>
        </w:rPr>
        <w:t>GYÁRTÁSI TÉTEL SZÁMA</w:t>
      </w:r>
    </w:p>
    <w:p w14:paraId="011EC951" w14:textId="77777777" w:rsidR="008B4F3E" w:rsidRPr="00E83ADD" w:rsidRDefault="008B4F3E">
      <w:pPr>
        <w:pStyle w:val="EMEABodyText"/>
        <w:rPr>
          <w:szCs w:val="22"/>
          <w:lang w:val="hu-HU"/>
        </w:rPr>
      </w:pPr>
    </w:p>
    <w:p w14:paraId="151DCAE5" w14:textId="77777777" w:rsidR="008B4F3E" w:rsidRPr="0076312F" w:rsidRDefault="008B4F3E">
      <w:pPr>
        <w:pStyle w:val="EMEABodyText"/>
        <w:rPr>
          <w:szCs w:val="22"/>
          <w:shd w:val="clear" w:color="auto" w:fill="FFFFFF"/>
          <w:lang w:val="hu-HU"/>
        </w:rPr>
      </w:pPr>
      <w:proofErr w:type="spellStart"/>
      <w:r w:rsidRPr="0076312F">
        <w:rPr>
          <w:szCs w:val="22"/>
          <w:shd w:val="clear" w:color="auto" w:fill="FFFFFF"/>
          <w:lang w:val="hu-HU"/>
        </w:rPr>
        <w:t>Lot</w:t>
      </w:r>
      <w:proofErr w:type="spellEnd"/>
    </w:p>
    <w:p w14:paraId="32FD7BF3" w14:textId="77777777" w:rsidR="008B4F3E" w:rsidRPr="009075E8" w:rsidRDefault="008B4F3E">
      <w:pPr>
        <w:pStyle w:val="EMEABodyText"/>
        <w:rPr>
          <w:szCs w:val="22"/>
          <w:shd w:val="clear" w:color="auto" w:fill="FFFFFF"/>
          <w:lang w:val="hu-HU"/>
        </w:rPr>
      </w:pPr>
    </w:p>
    <w:p w14:paraId="4188E691" w14:textId="77777777" w:rsidR="008B4F3E" w:rsidRPr="00E83ADD" w:rsidRDefault="008B4F3E">
      <w:pPr>
        <w:pStyle w:val="EMEABodyText"/>
        <w:rPr>
          <w:szCs w:val="22"/>
          <w:lang w:val="hu-HU"/>
        </w:rPr>
      </w:pPr>
    </w:p>
    <w:p w14:paraId="3C021D3C" w14:textId="77777777" w:rsidR="008B4F3E" w:rsidRPr="00E83ADD" w:rsidRDefault="008B4F3E">
      <w:pPr>
        <w:pStyle w:val="EMEATitlePAC"/>
        <w:ind w:left="567" w:hanging="567"/>
        <w:rPr>
          <w:szCs w:val="22"/>
          <w:lang w:val="hu-HU"/>
        </w:rPr>
      </w:pPr>
      <w:r w:rsidRPr="00E83ADD">
        <w:rPr>
          <w:szCs w:val="22"/>
          <w:lang w:val="hu-HU"/>
        </w:rPr>
        <w:t>5.</w:t>
      </w:r>
      <w:r w:rsidRPr="00E83ADD">
        <w:rPr>
          <w:szCs w:val="22"/>
          <w:lang w:val="hu-HU"/>
        </w:rPr>
        <w:tab/>
      </w:r>
      <w:r w:rsidRPr="00E83ADD">
        <w:rPr>
          <w:noProof/>
          <w:szCs w:val="22"/>
          <w:lang w:val="hu-HU"/>
        </w:rPr>
        <w:t>EGYÉB INFORMÁCIÓK</w:t>
      </w:r>
      <w:r w:rsidRPr="00E83ADD">
        <w:rPr>
          <w:szCs w:val="22"/>
          <w:lang w:val="hu-HU"/>
        </w:rPr>
        <w:t xml:space="preserve"> </w:t>
      </w:r>
    </w:p>
    <w:p w14:paraId="38284CC8" w14:textId="77777777" w:rsidR="008B4F3E" w:rsidRPr="00E83ADD" w:rsidRDefault="008B4F3E">
      <w:pPr>
        <w:rPr>
          <w:rFonts w:ascii="Times New Roman" w:eastAsia="Times New Roman" w:hAnsi="Times New Roman" w:cs="Times New Roman"/>
          <w:b/>
          <w:bCs/>
          <w:lang w:val="hu-HU"/>
        </w:rPr>
      </w:pPr>
      <w:r w:rsidRPr="00E83ADD">
        <w:rPr>
          <w:rFonts w:ascii="Times New Roman" w:hAnsi="Times New Roman" w:cs="Times New Roman"/>
          <w:lang w:val="hu-HU"/>
        </w:rPr>
        <w:br w:type="page"/>
      </w:r>
    </w:p>
    <w:p w14:paraId="3DBF890F" w14:textId="77777777" w:rsidR="00C55402" w:rsidRPr="0076312F" w:rsidRDefault="00C55402">
      <w:pPr>
        <w:widowControl/>
        <w:pBdr>
          <w:top w:val="single" w:sz="2" w:space="1" w:color="auto"/>
          <w:left w:val="single" w:sz="2" w:space="4" w:color="auto"/>
          <w:bottom w:val="single" w:sz="2" w:space="1" w:color="auto"/>
          <w:right w:val="single" w:sz="2" w:space="4" w:color="auto"/>
        </w:pBdr>
        <w:suppressAutoHyphens/>
        <w:rPr>
          <w:rFonts w:ascii="Times New Roman" w:eastAsia="Times New Roman" w:hAnsi="Times New Roman" w:cs="Times New Roman"/>
          <w:b/>
          <w:noProof/>
          <w:lang w:val="hu-HU"/>
        </w:rPr>
      </w:pPr>
      <w:r w:rsidRPr="0076312F">
        <w:rPr>
          <w:rFonts w:ascii="Times New Roman" w:eastAsia="Times New Roman" w:hAnsi="Times New Roman" w:cs="Times New Roman"/>
          <w:b/>
          <w:noProof/>
          <w:lang w:val="hu-HU"/>
        </w:rPr>
        <w:lastRenderedPageBreak/>
        <w:t>A KÜLSŐ CSOMAGOLÁSON FELTÜNTETENDŐ ADATOK</w:t>
      </w:r>
    </w:p>
    <w:p w14:paraId="77F9DF2F" w14:textId="77777777" w:rsidR="00C55402" w:rsidRPr="009075E8" w:rsidRDefault="00C55402">
      <w:pPr>
        <w:widowControl/>
        <w:pBdr>
          <w:top w:val="single" w:sz="2" w:space="1" w:color="auto"/>
          <w:left w:val="single" w:sz="2" w:space="4" w:color="auto"/>
          <w:bottom w:val="single" w:sz="2" w:space="1" w:color="auto"/>
          <w:right w:val="single" w:sz="2" w:space="4" w:color="auto"/>
        </w:pBdr>
        <w:suppressAutoHyphens/>
        <w:rPr>
          <w:rFonts w:ascii="Times New Roman" w:eastAsia="Times New Roman" w:hAnsi="Times New Roman" w:cs="Times New Roman"/>
          <w:b/>
          <w:noProof/>
          <w:lang w:val="hu-HU"/>
        </w:rPr>
      </w:pPr>
    </w:p>
    <w:p w14:paraId="47F40D01" w14:textId="72E43965" w:rsidR="00C55402" w:rsidRPr="0076312F" w:rsidRDefault="00C55402">
      <w:pPr>
        <w:widowControl/>
        <w:pBdr>
          <w:top w:val="single" w:sz="2" w:space="1" w:color="auto"/>
          <w:left w:val="single" w:sz="2" w:space="4" w:color="auto"/>
          <w:bottom w:val="single" w:sz="2" w:space="1" w:color="auto"/>
          <w:right w:val="single" w:sz="2" w:space="4" w:color="auto"/>
        </w:pBdr>
        <w:suppressAutoHyphens/>
        <w:rPr>
          <w:rFonts w:ascii="Times New Roman" w:eastAsia="Times New Roman" w:hAnsi="Times New Roman" w:cs="Times New Roman"/>
          <w:b/>
          <w:noProof/>
          <w:lang w:val="hu-HU"/>
        </w:rPr>
      </w:pPr>
      <w:r w:rsidRPr="00896619">
        <w:rPr>
          <w:rFonts w:ascii="Times New Roman" w:eastAsia="Times New Roman" w:hAnsi="Times New Roman" w:cs="Times New Roman"/>
          <w:b/>
          <w:noProof/>
          <w:lang w:val="hu-HU"/>
        </w:rPr>
        <w:t>DOBOZ</w:t>
      </w:r>
    </w:p>
    <w:p w14:paraId="081FC956" w14:textId="77777777" w:rsidR="00955111" w:rsidRPr="0076312F" w:rsidRDefault="00955111">
      <w:pPr>
        <w:pStyle w:val="EMEABodyText"/>
        <w:rPr>
          <w:szCs w:val="22"/>
          <w:lang w:val="hu-HU"/>
        </w:rPr>
      </w:pPr>
    </w:p>
    <w:p w14:paraId="467B99D8" w14:textId="77777777" w:rsidR="00955111" w:rsidRPr="0076312F" w:rsidRDefault="00955111">
      <w:pPr>
        <w:pStyle w:val="EMEABodyText"/>
        <w:rPr>
          <w:szCs w:val="22"/>
          <w:lang w:val="hu-HU"/>
        </w:rPr>
      </w:pPr>
    </w:p>
    <w:p w14:paraId="0EC9D6C1" w14:textId="77777777" w:rsidR="00955111" w:rsidRPr="00E83ADD" w:rsidRDefault="00955111">
      <w:pPr>
        <w:pStyle w:val="EMEATitlePAC"/>
        <w:ind w:left="567" w:hanging="567"/>
        <w:rPr>
          <w:szCs w:val="22"/>
          <w:lang w:val="hu-HU"/>
        </w:rPr>
      </w:pPr>
      <w:r w:rsidRPr="00E83ADD">
        <w:rPr>
          <w:szCs w:val="22"/>
          <w:lang w:val="hu-HU"/>
        </w:rPr>
        <w:t>1.</w:t>
      </w:r>
      <w:r w:rsidRPr="00E83ADD">
        <w:rPr>
          <w:szCs w:val="22"/>
          <w:lang w:val="hu-HU"/>
        </w:rPr>
        <w:tab/>
        <w:t>A GYÓGYSZER</w:t>
      </w:r>
      <w:r w:rsidRPr="0076312F">
        <w:rPr>
          <w:szCs w:val="22"/>
          <w:lang w:val="hu-HU"/>
        </w:rPr>
        <w:t xml:space="preserve"> NEVE</w:t>
      </w:r>
    </w:p>
    <w:p w14:paraId="70405113" w14:textId="77777777" w:rsidR="00955111" w:rsidRPr="00E83ADD" w:rsidRDefault="00955111">
      <w:pPr>
        <w:pStyle w:val="EMEABodyText"/>
        <w:rPr>
          <w:szCs w:val="22"/>
          <w:lang w:val="hu-HU"/>
        </w:rPr>
      </w:pPr>
    </w:p>
    <w:p w14:paraId="6E73311F" w14:textId="5A241A5C" w:rsidR="00955111" w:rsidRPr="00E83ADD" w:rsidRDefault="00955111">
      <w:pPr>
        <w:pStyle w:val="Szvegtrzs"/>
        <w:ind w:left="0"/>
        <w:rPr>
          <w:rFonts w:cs="Times New Roman"/>
          <w:lang w:val="hu-HU"/>
        </w:rPr>
      </w:pPr>
      <w:proofErr w:type="spellStart"/>
      <w:r w:rsidRPr="00E83ADD">
        <w:rPr>
          <w:rFonts w:cs="Times New Roman"/>
          <w:lang w:val="hu-HU"/>
        </w:rPr>
        <w:t>Pomalidomide</w:t>
      </w:r>
      <w:proofErr w:type="spellEnd"/>
      <w:r w:rsidRPr="00E83ADD">
        <w:rPr>
          <w:rFonts w:cs="Times New Roman"/>
          <w:lang w:val="hu-HU"/>
        </w:rPr>
        <w:t xml:space="preserve"> </w:t>
      </w:r>
      <w:proofErr w:type="spellStart"/>
      <w:r w:rsidRPr="00E83ADD">
        <w:rPr>
          <w:rFonts w:cs="Times New Roman"/>
          <w:lang w:val="hu-HU"/>
        </w:rPr>
        <w:t>Zentiva</w:t>
      </w:r>
      <w:proofErr w:type="spellEnd"/>
      <w:r w:rsidRPr="00E83ADD">
        <w:rPr>
          <w:rFonts w:cs="Times New Roman"/>
          <w:lang w:val="hu-HU"/>
        </w:rPr>
        <w:t xml:space="preserve"> 4</w:t>
      </w:r>
      <w:r w:rsidR="00E61658" w:rsidRPr="00E83ADD">
        <w:rPr>
          <w:rFonts w:cs="Times New Roman"/>
          <w:lang w:val="hu-HU"/>
        </w:rPr>
        <w:t> mg</w:t>
      </w:r>
      <w:r w:rsidRPr="00E83ADD">
        <w:rPr>
          <w:rFonts w:cs="Times New Roman"/>
          <w:lang w:val="hu-HU"/>
        </w:rPr>
        <w:t xml:space="preserve"> </w:t>
      </w:r>
      <w:r w:rsidRPr="00E83ADD">
        <w:rPr>
          <w:rFonts w:eastAsia="MS Mincho" w:cs="Times New Roman"/>
          <w:highlight w:val="darkGray"/>
          <w:lang w:val="hu-HU" w:eastAsia="fr-FR"/>
        </w:rPr>
        <w:t>kemény</w:t>
      </w:r>
      <w:r w:rsidRPr="00E83ADD">
        <w:rPr>
          <w:rFonts w:cs="Times New Roman"/>
          <w:lang w:val="hu-HU"/>
        </w:rPr>
        <w:t xml:space="preserve"> kapszula</w:t>
      </w:r>
    </w:p>
    <w:p w14:paraId="54306FC4" w14:textId="77777777" w:rsidR="00955111" w:rsidRPr="00E83ADD" w:rsidRDefault="00955111">
      <w:pPr>
        <w:pStyle w:val="EMEABodyText"/>
        <w:rPr>
          <w:szCs w:val="22"/>
          <w:lang w:val="hu-HU"/>
        </w:rPr>
      </w:pPr>
    </w:p>
    <w:p w14:paraId="613C95A2" w14:textId="77777777" w:rsidR="00955111" w:rsidRPr="00E83ADD" w:rsidRDefault="00955111">
      <w:pPr>
        <w:pStyle w:val="EMEABodyText"/>
        <w:rPr>
          <w:szCs w:val="22"/>
          <w:lang w:val="hu-HU"/>
        </w:rPr>
      </w:pPr>
      <w:proofErr w:type="spellStart"/>
      <w:r w:rsidRPr="00E83ADD">
        <w:rPr>
          <w:rFonts w:eastAsia="MS Mincho"/>
          <w:szCs w:val="22"/>
          <w:highlight w:val="darkGray"/>
          <w:lang w:val="hu-HU" w:eastAsia="fr-FR"/>
        </w:rPr>
        <w:t>pomalidomid</w:t>
      </w:r>
      <w:proofErr w:type="spellEnd"/>
    </w:p>
    <w:p w14:paraId="6C45431D" w14:textId="77777777" w:rsidR="00955111" w:rsidRPr="00E83ADD" w:rsidRDefault="00955111">
      <w:pPr>
        <w:pStyle w:val="EMEABodyText"/>
        <w:rPr>
          <w:szCs w:val="22"/>
          <w:lang w:val="hu-HU"/>
        </w:rPr>
      </w:pPr>
    </w:p>
    <w:p w14:paraId="382C9284" w14:textId="77777777" w:rsidR="00955111" w:rsidRPr="00E83ADD" w:rsidRDefault="00955111">
      <w:pPr>
        <w:pStyle w:val="EMEABodyText"/>
        <w:rPr>
          <w:szCs w:val="22"/>
          <w:lang w:val="hu-HU"/>
        </w:rPr>
      </w:pPr>
    </w:p>
    <w:p w14:paraId="20FDA9D9" w14:textId="77777777" w:rsidR="00955111" w:rsidRPr="00E83ADD" w:rsidRDefault="00955111">
      <w:pPr>
        <w:pStyle w:val="EMEATitlePAC"/>
        <w:ind w:left="567" w:hanging="567"/>
        <w:rPr>
          <w:szCs w:val="22"/>
          <w:lang w:val="hu-HU"/>
        </w:rPr>
      </w:pPr>
      <w:r w:rsidRPr="00E83ADD">
        <w:rPr>
          <w:szCs w:val="22"/>
          <w:lang w:val="hu-HU"/>
        </w:rPr>
        <w:t>2.</w:t>
      </w:r>
      <w:r w:rsidRPr="00E83ADD">
        <w:rPr>
          <w:szCs w:val="22"/>
          <w:lang w:val="hu-HU"/>
        </w:rPr>
        <w:tab/>
        <w:t>HATÓANYAG(OK) MEGNEVEZÉSE</w:t>
      </w:r>
    </w:p>
    <w:p w14:paraId="3E699FC8" w14:textId="77777777" w:rsidR="00955111" w:rsidRPr="00E83ADD" w:rsidRDefault="00955111">
      <w:pPr>
        <w:pStyle w:val="EMEABodyText"/>
        <w:rPr>
          <w:szCs w:val="22"/>
          <w:lang w:val="hu-HU"/>
        </w:rPr>
      </w:pPr>
    </w:p>
    <w:p w14:paraId="75238D1A" w14:textId="36141723" w:rsidR="00955111" w:rsidRPr="00E83ADD" w:rsidRDefault="00955111">
      <w:pPr>
        <w:pStyle w:val="EMEABodyText"/>
        <w:rPr>
          <w:szCs w:val="22"/>
          <w:lang w:val="hu-HU"/>
        </w:rPr>
      </w:pPr>
      <w:r w:rsidRPr="00E83ADD">
        <w:rPr>
          <w:szCs w:val="22"/>
          <w:lang w:val="hu-HU"/>
        </w:rPr>
        <w:t>4</w:t>
      </w:r>
      <w:r w:rsidR="00E61658" w:rsidRPr="00E83ADD">
        <w:rPr>
          <w:szCs w:val="22"/>
          <w:lang w:val="hu-HU"/>
        </w:rPr>
        <w:t> mg</w:t>
      </w:r>
      <w:r w:rsidRPr="00E83ADD">
        <w:rPr>
          <w:szCs w:val="22"/>
          <w:lang w:val="hu-HU"/>
        </w:rPr>
        <w:t xml:space="preserve"> </w:t>
      </w:r>
      <w:proofErr w:type="spellStart"/>
      <w:r w:rsidRPr="00E83ADD">
        <w:rPr>
          <w:szCs w:val="22"/>
          <w:lang w:val="hu-HU"/>
        </w:rPr>
        <w:t>pomalidomidot</w:t>
      </w:r>
      <w:proofErr w:type="spellEnd"/>
      <w:r w:rsidRPr="00E83ADD">
        <w:rPr>
          <w:szCs w:val="22"/>
          <w:lang w:val="hu-HU"/>
        </w:rPr>
        <w:t xml:space="preserve"> tartalmaz </w:t>
      </w:r>
      <w:r w:rsidRPr="00E83ADD">
        <w:rPr>
          <w:rFonts w:eastAsia="MS Mincho"/>
          <w:szCs w:val="22"/>
          <w:highlight w:val="darkGray"/>
          <w:lang w:val="hu-HU" w:eastAsia="fr-FR"/>
        </w:rPr>
        <w:t>kemény</w:t>
      </w:r>
      <w:r w:rsidRPr="00E83ADD">
        <w:rPr>
          <w:szCs w:val="22"/>
          <w:lang w:val="hu-HU"/>
        </w:rPr>
        <w:t xml:space="preserve"> </w:t>
      </w:r>
      <w:proofErr w:type="spellStart"/>
      <w:r w:rsidRPr="00E83ADD">
        <w:rPr>
          <w:szCs w:val="22"/>
          <w:lang w:val="hu-HU"/>
        </w:rPr>
        <w:t>kapszulánként</w:t>
      </w:r>
      <w:proofErr w:type="spellEnd"/>
      <w:r w:rsidRPr="00E83ADD">
        <w:rPr>
          <w:szCs w:val="22"/>
          <w:lang w:val="hu-HU"/>
        </w:rPr>
        <w:t>.</w:t>
      </w:r>
    </w:p>
    <w:p w14:paraId="6FE9094A" w14:textId="77777777" w:rsidR="00955111" w:rsidRPr="00E83ADD" w:rsidRDefault="00955111">
      <w:pPr>
        <w:pStyle w:val="EMEABodyText"/>
        <w:rPr>
          <w:szCs w:val="22"/>
          <w:lang w:val="hu-HU"/>
        </w:rPr>
      </w:pPr>
    </w:p>
    <w:p w14:paraId="5A165CFC" w14:textId="77777777" w:rsidR="00955111" w:rsidRPr="00E83ADD" w:rsidRDefault="00955111">
      <w:pPr>
        <w:pStyle w:val="EMEABodyText"/>
        <w:rPr>
          <w:szCs w:val="22"/>
          <w:lang w:val="hu-HU"/>
        </w:rPr>
      </w:pPr>
    </w:p>
    <w:p w14:paraId="26FA0830" w14:textId="77777777" w:rsidR="00955111" w:rsidRPr="00E83ADD" w:rsidRDefault="00955111">
      <w:pPr>
        <w:pStyle w:val="EMEATitlePAC"/>
        <w:ind w:left="567" w:hanging="567"/>
        <w:rPr>
          <w:szCs w:val="22"/>
          <w:lang w:val="hu-HU"/>
        </w:rPr>
      </w:pPr>
      <w:r w:rsidRPr="00E83ADD">
        <w:rPr>
          <w:szCs w:val="22"/>
          <w:lang w:val="hu-HU"/>
        </w:rPr>
        <w:t>3.</w:t>
      </w:r>
      <w:r w:rsidRPr="00E83ADD">
        <w:rPr>
          <w:szCs w:val="22"/>
          <w:lang w:val="hu-HU"/>
        </w:rPr>
        <w:tab/>
        <w:t>SEGÉDANYAGOK FELSOROLÁSA</w:t>
      </w:r>
    </w:p>
    <w:p w14:paraId="6118EEB4" w14:textId="77777777" w:rsidR="00955111" w:rsidRPr="00E83ADD" w:rsidRDefault="00955111">
      <w:pPr>
        <w:pStyle w:val="EMEABodyText"/>
        <w:rPr>
          <w:szCs w:val="22"/>
          <w:lang w:val="hu-HU"/>
        </w:rPr>
      </w:pPr>
    </w:p>
    <w:p w14:paraId="148A645B" w14:textId="77777777" w:rsidR="00955111" w:rsidRPr="00E83ADD" w:rsidRDefault="00955111">
      <w:pPr>
        <w:pStyle w:val="EMEABodyText"/>
        <w:rPr>
          <w:szCs w:val="22"/>
          <w:lang w:val="hu-HU"/>
        </w:rPr>
      </w:pPr>
    </w:p>
    <w:p w14:paraId="1C38BF4B" w14:textId="77777777" w:rsidR="00955111" w:rsidRPr="00E83ADD" w:rsidRDefault="00955111">
      <w:pPr>
        <w:pStyle w:val="EMEATitlePAC"/>
        <w:ind w:left="567" w:hanging="567"/>
        <w:rPr>
          <w:szCs w:val="22"/>
          <w:lang w:val="hu-HU"/>
        </w:rPr>
      </w:pPr>
      <w:r w:rsidRPr="00E83ADD">
        <w:rPr>
          <w:szCs w:val="22"/>
          <w:lang w:val="hu-HU"/>
        </w:rPr>
        <w:t>4.</w:t>
      </w:r>
      <w:r w:rsidRPr="00E83ADD">
        <w:rPr>
          <w:szCs w:val="22"/>
          <w:lang w:val="hu-HU"/>
        </w:rPr>
        <w:tab/>
      </w:r>
      <w:r w:rsidRPr="0076312F">
        <w:rPr>
          <w:szCs w:val="22"/>
          <w:lang w:val="hu-HU"/>
        </w:rPr>
        <w:t>GYÓGYSZERFORMA ÉS TARTALOM</w:t>
      </w:r>
    </w:p>
    <w:p w14:paraId="480F579E" w14:textId="77777777" w:rsidR="00955111" w:rsidRPr="00E83ADD" w:rsidRDefault="00955111">
      <w:pPr>
        <w:pStyle w:val="EMEABodyText"/>
        <w:rPr>
          <w:szCs w:val="22"/>
          <w:lang w:val="hu-HU"/>
        </w:rPr>
      </w:pPr>
    </w:p>
    <w:p w14:paraId="0FA12B28" w14:textId="0C8AFAA3" w:rsidR="00955111" w:rsidRPr="00E83ADD" w:rsidRDefault="00955111">
      <w:pPr>
        <w:rPr>
          <w:rFonts w:ascii="Times New Roman" w:hAnsi="Times New Roman" w:cs="Times New Roman"/>
          <w:lang w:val="hu-HU"/>
        </w:rPr>
      </w:pPr>
      <w:r w:rsidRPr="00E83ADD">
        <w:rPr>
          <w:rFonts w:ascii="Times New Roman" w:eastAsia="Times New Roman" w:hAnsi="Times New Roman" w:cs="Times New Roman"/>
          <w:lang w:val="hu-HU"/>
        </w:rPr>
        <w:t>14</w:t>
      </w:r>
      <w:r w:rsidR="00232166">
        <w:rPr>
          <w:rFonts w:ascii="Times New Roman" w:eastAsia="Times New Roman" w:hAnsi="Times New Roman" w:cs="Times New Roman"/>
          <w:lang w:val="hu-HU"/>
        </w:rPr>
        <w:t>×</w:t>
      </w:r>
      <w:r w:rsidRPr="00E83ADD">
        <w:rPr>
          <w:rFonts w:ascii="Times New Roman" w:eastAsia="Times New Roman" w:hAnsi="Times New Roman" w:cs="Times New Roman"/>
          <w:lang w:val="hu-HU"/>
        </w:rPr>
        <w:t>1</w:t>
      </w:r>
      <w:r w:rsidR="00232166">
        <w:rPr>
          <w:rFonts w:ascii="Times New Roman" w:eastAsia="Times New Roman" w:hAnsi="Times New Roman" w:cs="Times New Roman"/>
          <w:lang w:val="hu-HU"/>
        </w:rPr>
        <w:t> db</w:t>
      </w:r>
      <w:r w:rsidRPr="00E83ADD">
        <w:rPr>
          <w:rFonts w:ascii="Times New Roman" w:eastAsia="Times New Roman" w:hAnsi="Times New Roman" w:cs="Times New Roman"/>
          <w:lang w:val="hu-HU"/>
        </w:rPr>
        <w:t xml:space="preserve"> </w:t>
      </w:r>
      <w:r w:rsidRPr="00E83ADD">
        <w:rPr>
          <w:rFonts w:ascii="Times New Roman" w:eastAsia="MS Mincho" w:hAnsi="Times New Roman" w:cs="Times New Roman"/>
          <w:highlight w:val="darkGray"/>
          <w:lang w:val="hu-HU" w:eastAsia="fr-FR"/>
        </w:rPr>
        <w:t>kemény</w:t>
      </w:r>
      <w:r w:rsidRPr="00E83ADD">
        <w:rPr>
          <w:rFonts w:ascii="Times New Roman" w:eastAsia="MS Mincho" w:hAnsi="Times New Roman" w:cs="Times New Roman"/>
          <w:i/>
          <w:iCs/>
          <w:highlight w:val="darkGray"/>
          <w:lang w:val="hu-HU" w:eastAsia="fr-FR"/>
        </w:rPr>
        <w:t xml:space="preserve"> </w:t>
      </w:r>
      <w:r w:rsidRPr="00E83ADD">
        <w:rPr>
          <w:rFonts w:ascii="Times New Roman" w:hAnsi="Times New Roman" w:cs="Times New Roman"/>
          <w:lang w:val="hu-HU"/>
        </w:rPr>
        <w:t>kapszula</w:t>
      </w:r>
    </w:p>
    <w:p w14:paraId="35016071" w14:textId="4ABDFA2F" w:rsidR="00955111" w:rsidRPr="00E83ADD" w:rsidRDefault="00955111">
      <w:pPr>
        <w:rPr>
          <w:rFonts w:ascii="Times New Roman" w:hAnsi="Times New Roman" w:cs="Times New Roman"/>
          <w:lang w:val="hu-HU"/>
        </w:rPr>
      </w:pPr>
      <w:r w:rsidRPr="00E83ADD">
        <w:rPr>
          <w:rFonts w:ascii="Times New Roman" w:eastAsia="Times New Roman" w:hAnsi="Times New Roman" w:cs="Times New Roman"/>
          <w:highlight w:val="lightGray"/>
          <w:lang w:val="hu-HU"/>
        </w:rPr>
        <w:t>21</w:t>
      </w:r>
      <w:r w:rsidR="00232166">
        <w:rPr>
          <w:rFonts w:ascii="Times New Roman" w:eastAsia="Times New Roman" w:hAnsi="Times New Roman" w:cs="Times New Roman"/>
          <w:highlight w:val="lightGray"/>
          <w:lang w:val="hu-HU"/>
        </w:rPr>
        <w:t>×</w:t>
      </w:r>
      <w:r w:rsidRPr="00E83ADD">
        <w:rPr>
          <w:rFonts w:ascii="Times New Roman" w:eastAsia="Times New Roman" w:hAnsi="Times New Roman" w:cs="Times New Roman"/>
          <w:highlight w:val="lightGray"/>
          <w:lang w:val="hu-HU"/>
        </w:rPr>
        <w:t>1</w:t>
      </w:r>
      <w:r w:rsidR="00232166">
        <w:rPr>
          <w:rFonts w:ascii="Times New Roman" w:eastAsia="Times New Roman" w:hAnsi="Times New Roman" w:cs="Times New Roman"/>
          <w:highlight w:val="lightGray"/>
          <w:lang w:val="hu-HU"/>
        </w:rPr>
        <w:t> db</w:t>
      </w:r>
      <w:r w:rsidRPr="00E83ADD">
        <w:rPr>
          <w:rFonts w:ascii="Times New Roman" w:eastAsia="Times New Roman" w:hAnsi="Times New Roman" w:cs="Times New Roman"/>
          <w:highlight w:val="lightGray"/>
          <w:lang w:val="hu-HU"/>
        </w:rPr>
        <w:t xml:space="preserve"> </w:t>
      </w:r>
      <w:r w:rsidRPr="00E83ADD">
        <w:rPr>
          <w:rFonts w:ascii="Times New Roman" w:eastAsia="MS Mincho" w:hAnsi="Times New Roman" w:cs="Times New Roman"/>
          <w:highlight w:val="darkGray"/>
          <w:lang w:val="hu-HU" w:eastAsia="fr-FR"/>
        </w:rPr>
        <w:t>kemény</w:t>
      </w:r>
      <w:r w:rsidRPr="00E83ADD">
        <w:rPr>
          <w:rFonts w:ascii="Times New Roman" w:hAnsi="Times New Roman" w:cs="Times New Roman"/>
          <w:highlight w:val="lightGray"/>
          <w:lang w:val="hu-HU"/>
        </w:rPr>
        <w:t xml:space="preserve"> kapszula</w:t>
      </w:r>
    </w:p>
    <w:p w14:paraId="10DDB0C3" w14:textId="04BE170D" w:rsidR="00955111" w:rsidRPr="00E83ADD" w:rsidRDefault="00955111">
      <w:pPr>
        <w:rPr>
          <w:rFonts w:ascii="Times New Roman" w:hAnsi="Times New Roman" w:cs="Times New Roman"/>
          <w:highlight w:val="lightGray"/>
          <w:lang w:val="hu-HU"/>
        </w:rPr>
      </w:pPr>
      <w:r w:rsidRPr="00E83ADD">
        <w:rPr>
          <w:rFonts w:ascii="Times New Roman" w:hAnsi="Times New Roman" w:cs="Times New Roman"/>
          <w:highlight w:val="lightGray"/>
          <w:lang w:val="hu-HU"/>
        </w:rPr>
        <w:t>14</w:t>
      </w:r>
      <w:r w:rsidR="00232166">
        <w:rPr>
          <w:rFonts w:ascii="Times New Roman" w:hAnsi="Times New Roman" w:cs="Times New Roman"/>
          <w:highlight w:val="lightGray"/>
          <w:lang w:val="hu-HU"/>
        </w:rPr>
        <w:t> db</w:t>
      </w:r>
      <w:r w:rsidRPr="00E83ADD">
        <w:rPr>
          <w:rFonts w:ascii="Times New Roman" w:hAnsi="Times New Roman" w:cs="Times New Roman"/>
          <w:highlight w:val="lightGray"/>
          <w:lang w:val="hu-HU"/>
        </w:rPr>
        <w:t xml:space="preserve"> </w:t>
      </w:r>
      <w:r w:rsidRPr="00E83ADD">
        <w:rPr>
          <w:rFonts w:ascii="Times New Roman" w:eastAsia="MS Mincho" w:hAnsi="Times New Roman" w:cs="Times New Roman"/>
          <w:highlight w:val="darkGray"/>
          <w:lang w:val="hu-HU" w:eastAsia="fr-FR"/>
        </w:rPr>
        <w:t>kemény</w:t>
      </w:r>
      <w:r w:rsidRPr="00E83ADD">
        <w:rPr>
          <w:rFonts w:ascii="Times New Roman" w:eastAsia="MS Mincho" w:hAnsi="Times New Roman" w:cs="Times New Roman"/>
          <w:i/>
          <w:iCs/>
          <w:highlight w:val="darkGray"/>
          <w:lang w:val="hu-HU" w:eastAsia="fr-FR"/>
        </w:rPr>
        <w:t xml:space="preserve"> </w:t>
      </w:r>
      <w:r w:rsidRPr="00E83ADD">
        <w:rPr>
          <w:rFonts w:ascii="Times New Roman" w:hAnsi="Times New Roman" w:cs="Times New Roman"/>
          <w:highlight w:val="lightGray"/>
          <w:lang w:val="hu-HU"/>
        </w:rPr>
        <w:t>kapszula</w:t>
      </w:r>
    </w:p>
    <w:p w14:paraId="23D2D6EC" w14:textId="5E81C78A" w:rsidR="00955111" w:rsidRPr="00E83ADD" w:rsidRDefault="00955111">
      <w:pPr>
        <w:rPr>
          <w:rFonts w:ascii="Times New Roman" w:hAnsi="Times New Roman" w:cs="Times New Roman"/>
          <w:shd w:val="clear" w:color="auto" w:fill="D9D9D9"/>
          <w:lang w:val="hu-HU"/>
        </w:rPr>
      </w:pPr>
      <w:r w:rsidRPr="00E83ADD">
        <w:rPr>
          <w:rFonts w:ascii="Times New Roman" w:hAnsi="Times New Roman" w:cs="Times New Roman"/>
          <w:highlight w:val="lightGray"/>
          <w:shd w:val="clear" w:color="auto" w:fill="D9D9D9"/>
          <w:lang w:val="hu-HU"/>
        </w:rPr>
        <w:t>21</w:t>
      </w:r>
      <w:r w:rsidR="00232166">
        <w:rPr>
          <w:rFonts w:ascii="Times New Roman" w:hAnsi="Times New Roman" w:cs="Times New Roman"/>
          <w:highlight w:val="lightGray"/>
          <w:shd w:val="clear" w:color="auto" w:fill="D9D9D9"/>
          <w:lang w:val="hu-HU"/>
        </w:rPr>
        <w:t> db</w:t>
      </w:r>
      <w:r w:rsidRPr="00E83ADD">
        <w:rPr>
          <w:rFonts w:ascii="Times New Roman" w:hAnsi="Times New Roman" w:cs="Times New Roman"/>
          <w:highlight w:val="lightGray"/>
          <w:shd w:val="clear" w:color="auto" w:fill="D9D9D9"/>
          <w:lang w:val="hu-HU"/>
        </w:rPr>
        <w:t xml:space="preserve"> </w:t>
      </w:r>
      <w:r w:rsidRPr="00E83ADD">
        <w:rPr>
          <w:rFonts w:ascii="Times New Roman" w:eastAsia="MS Mincho" w:hAnsi="Times New Roman" w:cs="Times New Roman"/>
          <w:highlight w:val="darkGray"/>
          <w:lang w:val="hu-HU" w:eastAsia="fr-FR"/>
        </w:rPr>
        <w:t>kemény</w:t>
      </w:r>
      <w:r w:rsidRPr="00E83ADD">
        <w:rPr>
          <w:rFonts w:ascii="Times New Roman" w:hAnsi="Times New Roman" w:cs="Times New Roman"/>
          <w:highlight w:val="lightGray"/>
          <w:shd w:val="clear" w:color="auto" w:fill="D9D9D9"/>
          <w:lang w:val="hu-HU"/>
        </w:rPr>
        <w:t xml:space="preserve"> kapszula</w:t>
      </w:r>
    </w:p>
    <w:p w14:paraId="6A8BEA68" w14:textId="77777777" w:rsidR="00955111" w:rsidRPr="00E83ADD" w:rsidRDefault="00955111">
      <w:pPr>
        <w:pStyle w:val="EMEABodyText"/>
        <w:rPr>
          <w:szCs w:val="22"/>
          <w:lang w:val="hu-HU"/>
        </w:rPr>
      </w:pPr>
    </w:p>
    <w:p w14:paraId="14AC8D59" w14:textId="77777777" w:rsidR="00955111" w:rsidRPr="00E83ADD" w:rsidRDefault="00955111">
      <w:pPr>
        <w:pStyle w:val="EMEABodyText"/>
        <w:rPr>
          <w:szCs w:val="22"/>
          <w:lang w:val="hu-HU"/>
        </w:rPr>
      </w:pPr>
    </w:p>
    <w:p w14:paraId="3AB74295" w14:textId="77777777" w:rsidR="00955111" w:rsidRPr="009075E8" w:rsidRDefault="00955111">
      <w:pPr>
        <w:pStyle w:val="EMEATitlePAC"/>
        <w:ind w:left="600" w:hanging="600"/>
        <w:rPr>
          <w:szCs w:val="22"/>
          <w:lang w:val="hu-HU"/>
        </w:rPr>
      </w:pPr>
      <w:r w:rsidRPr="0076312F">
        <w:rPr>
          <w:szCs w:val="22"/>
          <w:lang w:val="hu-HU"/>
        </w:rPr>
        <w:t>5.</w:t>
      </w:r>
      <w:r w:rsidRPr="0076312F">
        <w:rPr>
          <w:szCs w:val="22"/>
          <w:lang w:val="hu-HU"/>
        </w:rPr>
        <w:tab/>
        <w:t>AZ ALKALMAZÁSSAL KAPCSOLATOS TUDNIVALÓK ÉS AZ ALKALMAZÁS MÓDJA(I)</w:t>
      </w:r>
    </w:p>
    <w:p w14:paraId="23823143" w14:textId="77777777" w:rsidR="00955111" w:rsidRPr="00E83ADD" w:rsidRDefault="00955111">
      <w:pPr>
        <w:pStyle w:val="EMEABodyText"/>
        <w:rPr>
          <w:szCs w:val="22"/>
          <w:lang w:val="hu-HU"/>
        </w:rPr>
      </w:pPr>
    </w:p>
    <w:p w14:paraId="54A896BA" w14:textId="06C467E2" w:rsidR="00955111" w:rsidRPr="00E83ADD" w:rsidRDefault="00955111">
      <w:pPr>
        <w:pStyle w:val="EMEABodyText"/>
        <w:rPr>
          <w:rFonts w:eastAsia="MS Mincho"/>
          <w:szCs w:val="22"/>
          <w:highlight w:val="darkGray"/>
          <w:lang w:val="hu-HU" w:eastAsia="fr-FR"/>
        </w:rPr>
      </w:pPr>
      <w:r w:rsidRPr="00E83ADD">
        <w:rPr>
          <w:rFonts w:eastAsia="MS Mincho"/>
          <w:szCs w:val="22"/>
          <w:highlight w:val="darkGray"/>
          <w:lang w:val="hu-HU" w:eastAsia="fr-FR"/>
        </w:rPr>
        <w:t>Szájon át történő alkalmazás</w:t>
      </w:r>
      <w:r w:rsidR="00232166">
        <w:rPr>
          <w:rFonts w:eastAsia="MS Mincho"/>
          <w:szCs w:val="22"/>
          <w:highlight w:val="darkGray"/>
          <w:lang w:val="hu-HU" w:eastAsia="fr-FR"/>
        </w:rPr>
        <w:t>ra</w:t>
      </w:r>
      <w:r w:rsidRPr="00E83ADD">
        <w:rPr>
          <w:rFonts w:eastAsia="MS Mincho"/>
          <w:szCs w:val="22"/>
          <w:highlight w:val="darkGray"/>
          <w:lang w:val="hu-HU" w:eastAsia="fr-FR"/>
        </w:rPr>
        <w:t>.</w:t>
      </w:r>
    </w:p>
    <w:p w14:paraId="62AB5108" w14:textId="77777777" w:rsidR="00955111" w:rsidRPr="00E83ADD" w:rsidRDefault="00955111">
      <w:pPr>
        <w:pStyle w:val="EMEABodyText"/>
        <w:rPr>
          <w:noProof/>
          <w:szCs w:val="22"/>
          <w:lang w:val="hu-HU"/>
        </w:rPr>
      </w:pPr>
      <w:r w:rsidRPr="00E83ADD">
        <w:rPr>
          <w:noProof/>
          <w:szCs w:val="22"/>
          <w:lang w:val="hu-HU"/>
        </w:rPr>
        <w:t>Alkalmazás előtt olvassa el a mellékelt betegtájékoztatót!</w:t>
      </w:r>
    </w:p>
    <w:p w14:paraId="61509C96" w14:textId="77777777" w:rsidR="00955111" w:rsidRPr="00E83ADD" w:rsidRDefault="00955111">
      <w:pPr>
        <w:pStyle w:val="EMEABodyText"/>
        <w:rPr>
          <w:szCs w:val="22"/>
          <w:lang w:val="hu-HU"/>
        </w:rPr>
      </w:pPr>
    </w:p>
    <w:p w14:paraId="6C9409EB" w14:textId="77777777" w:rsidR="00955111" w:rsidRPr="00E83ADD" w:rsidRDefault="00955111">
      <w:pPr>
        <w:pStyle w:val="EMEABodyText"/>
        <w:rPr>
          <w:szCs w:val="22"/>
          <w:lang w:val="hu-HU"/>
        </w:rPr>
      </w:pPr>
    </w:p>
    <w:p w14:paraId="064D7E00" w14:textId="77777777" w:rsidR="00955111" w:rsidRPr="00E83ADD" w:rsidRDefault="00955111">
      <w:pPr>
        <w:pStyle w:val="EMEATitlePAC"/>
        <w:ind w:left="567" w:hanging="567"/>
        <w:rPr>
          <w:szCs w:val="22"/>
          <w:lang w:val="hu-HU"/>
        </w:rPr>
      </w:pPr>
      <w:r w:rsidRPr="00E83ADD">
        <w:rPr>
          <w:szCs w:val="22"/>
          <w:lang w:val="hu-HU"/>
        </w:rPr>
        <w:t>6.</w:t>
      </w:r>
      <w:r w:rsidRPr="00E83ADD">
        <w:rPr>
          <w:szCs w:val="22"/>
          <w:lang w:val="hu-HU"/>
        </w:rPr>
        <w:tab/>
        <w:t>KÜLÖN FIGYELMEZTETÉS, MELY SZERINT A GYÓGYSZERT GYERMEKEKTŐL ELZÁRVA KELL TARTANI</w:t>
      </w:r>
    </w:p>
    <w:p w14:paraId="65E782C4" w14:textId="77777777" w:rsidR="00955111" w:rsidRPr="00E83ADD" w:rsidRDefault="00955111">
      <w:pPr>
        <w:pStyle w:val="EMEABodyText"/>
        <w:rPr>
          <w:szCs w:val="22"/>
          <w:lang w:val="hu-HU"/>
        </w:rPr>
      </w:pPr>
    </w:p>
    <w:p w14:paraId="7D907EF4" w14:textId="77777777" w:rsidR="00955111" w:rsidRPr="00E83ADD" w:rsidRDefault="00955111">
      <w:pPr>
        <w:pStyle w:val="EMEABodyText"/>
        <w:rPr>
          <w:szCs w:val="22"/>
          <w:lang w:val="hu-HU"/>
        </w:rPr>
      </w:pPr>
      <w:r w:rsidRPr="00E83ADD">
        <w:rPr>
          <w:szCs w:val="22"/>
          <w:lang w:val="hu-HU"/>
        </w:rPr>
        <w:t>A gyógyszer gyermekektől elzárva tartandó!</w:t>
      </w:r>
    </w:p>
    <w:p w14:paraId="2B634A1B" w14:textId="77777777" w:rsidR="00955111" w:rsidRPr="00E83ADD" w:rsidRDefault="00955111">
      <w:pPr>
        <w:pStyle w:val="EMEABodyText"/>
        <w:rPr>
          <w:szCs w:val="22"/>
          <w:lang w:val="hu-HU"/>
        </w:rPr>
      </w:pPr>
    </w:p>
    <w:p w14:paraId="1B1EC434" w14:textId="77777777" w:rsidR="00955111" w:rsidRPr="00E83ADD" w:rsidRDefault="00955111">
      <w:pPr>
        <w:pStyle w:val="EMEABodyText"/>
        <w:rPr>
          <w:szCs w:val="22"/>
          <w:lang w:val="hu-HU"/>
        </w:rPr>
      </w:pPr>
    </w:p>
    <w:p w14:paraId="0659C2EE" w14:textId="77777777" w:rsidR="00955111" w:rsidRPr="00E83ADD" w:rsidRDefault="00955111">
      <w:pPr>
        <w:pStyle w:val="EMEATitlePAC"/>
        <w:ind w:left="567" w:hanging="567"/>
        <w:rPr>
          <w:szCs w:val="22"/>
          <w:lang w:val="hu-HU"/>
        </w:rPr>
      </w:pPr>
      <w:r w:rsidRPr="00E83ADD">
        <w:rPr>
          <w:szCs w:val="22"/>
          <w:lang w:val="hu-HU"/>
        </w:rPr>
        <w:t>7.</w:t>
      </w:r>
      <w:r w:rsidRPr="00E83ADD">
        <w:rPr>
          <w:szCs w:val="22"/>
          <w:lang w:val="hu-HU"/>
        </w:rPr>
        <w:tab/>
        <w:t>TOVÁBBI FIGYELMEZTETÉS(EK), AMENNYIBEN SZÜKSÉGES</w:t>
      </w:r>
    </w:p>
    <w:p w14:paraId="3C97D53D" w14:textId="77777777" w:rsidR="00955111" w:rsidRPr="00E83ADD" w:rsidRDefault="00955111">
      <w:pPr>
        <w:pStyle w:val="EMEABodyText"/>
        <w:rPr>
          <w:szCs w:val="22"/>
          <w:lang w:val="hu-HU"/>
        </w:rPr>
      </w:pPr>
    </w:p>
    <w:p w14:paraId="27DC6884" w14:textId="77777777" w:rsidR="00955111" w:rsidRPr="00E83ADD" w:rsidRDefault="00955111">
      <w:pPr>
        <w:pStyle w:val="Szvegtrzs"/>
        <w:ind w:left="0"/>
        <w:rPr>
          <w:rFonts w:cs="Times New Roman"/>
          <w:lang w:val="hu-HU"/>
        </w:rPr>
      </w:pPr>
      <w:r w:rsidRPr="00E83ADD">
        <w:rPr>
          <w:rFonts w:cs="Times New Roman"/>
          <w:lang w:val="hu-HU"/>
        </w:rPr>
        <w:t>FIGYELMEZTETÉS: Súlyos születési rendellenesség kockázata. Ne alkalmazza terhesség vagy szoptatás során!</w:t>
      </w:r>
    </w:p>
    <w:p w14:paraId="4DA2643F" w14:textId="15EEDA10" w:rsidR="00955111" w:rsidRPr="00E83ADD" w:rsidRDefault="00955111">
      <w:pPr>
        <w:pStyle w:val="EMEABodyText"/>
        <w:rPr>
          <w:szCs w:val="22"/>
          <w:lang w:val="hu-HU"/>
        </w:rPr>
      </w:pPr>
      <w:r w:rsidRPr="00E83ADD">
        <w:rPr>
          <w:szCs w:val="22"/>
          <w:lang w:val="hu-HU"/>
        </w:rPr>
        <w:t xml:space="preserve">Be kell tartania a </w:t>
      </w:r>
      <w:proofErr w:type="spellStart"/>
      <w:r w:rsidRPr="00E83ADD">
        <w:rPr>
          <w:szCs w:val="22"/>
          <w:lang w:val="hu-HU"/>
        </w:rPr>
        <w:t>Pomalidomide</w:t>
      </w:r>
      <w:proofErr w:type="spellEnd"/>
      <w:r w:rsidRPr="00E83ADD">
        <w:rPr>
          <w:szCs w:val="22"/>
          <w:lang w:val="hu-HU"/>
        </w:rPr>
        <w:t xml:space="preserve"> </w:t>
      </w:r>
      <w:proofErr w:type="spellStart"/>
      <w:r w:rsidRPr="00E83ADD">
        <w:rPr>
          <w:szCs w:val="22"/>
          <w:lang w:val="hu-HU"/>
        </w:rPr>
        <w:t>Zentiva</w:t>
      </w:r>
      <w:proofErr w:type="spellEnd"/>
      <w:r w:rsidRPr="00E83ADD">
        <w:rPr>
          <w:szCs w:val="22"/>
          <w:lang w:val="hu-HU"/>
        </w:rPr>
        <w:t xml:space="preserve"> Terhességmegelőzési Programot.</w:t>
      </w:r>
    </w:p>
    <w:p w14:paraId="69ECABFC" w14:textId="77777777" w:rsidR="00955111" w:rsidRPr="00E83ADD" w:rsidRDefault="00955111">
      <w:pPr>
        <w:pStyle w:val="EMEABodyText"/>
        <w:rPr>
          <w:szCs w:val="22"/>
          <w:lang w:val="hu-HU"/>
        </w:rPr>
      </w:pPr>
    </w:p>
    <w:p w14:paraId="378EE05A" w14:textId="77777777" w:rsidR="00955111" w:rsidRPr="00E83ADD" w:rsidRDefault="00955111">
      <w:pPr>
        <w:pStyle w:val="EMEABodyText"/>
        <w:rPr>
          <w:szCs w:val="22"/>
          <w:lang w:val="hu-HU"/>
        </w:rPr>
      </w:pPr>
    </w:p>
    <w:p w14:paraId="7F41B58F" w14:textId="77777777" w:rsidR="00955111" w:rsidRPr="00E83ADD" w:rsidRDefault="00955111">
      <w:pPr>
        <w:pStyle w:val="EMEATitlePAC"/>
        <w:ind w:left="567" w:hanging="567"/>
        <w:rPr>
          <w:szCs w:val="22"/>
          <w:lang w:val="hu-HU"/>
        </w:rPr>
      </w:pPr>
      <w:r w:rsidRPr="00E83ADD">
        <w:rPr>
          <w:szCs w:val="22"/>
          <w:lang w:val="hu-HU"/>
        </w:rPr>
        <w:t>8.</w:t>
      </w:r>
      <w:r w:rsidRPr="00E83ADD">
        <w:rPr>
          <w:szCs w:val="22"/>
          <w:lang w:val="hu-HU"/>
        </w:rPr>
        <w:tab/>
        <w:t>LEJÁRATI IDŐ</w:t>
      </w:r>
    </w:p>
    <w:p w14:paraId="16DF1920" w14:textId="77777777" w:rsidR="00955111" w:rsidRPr="00E83ADD" w:rsidRDefault="00955111">
      <w:pPr>
        <w:pStyle w:val="EMEABodyText"/>
        <w:rPr>
          <w:szCs w:val="22"/>
          <w:lang w:val="hu-HU"/>
        </w:rPr>
      </w:pPr>
    </w:p>
    <w:p w14:paraId="07D3A2F1" w14:textId="7D54CDCC" w:rsidR="00955111" w:rsidRPr="00E83ADD" w:rsidRDefault="00955111">
      <w:pPr>
        <w:pStyle w:val="EMEABodyText"/>
        <w:rPr>
          <w:szCs w:val="22"/>
          <w:lang w:val="hu-HU"/>
        </w:rPr>
      </w:pPr>
      <w:r w:rsidRPr="00E83ADD">
        <w:rPr>
          <w:szCs w:val="22"/>
          <w:lang w:val="hu-HU"/>
        </w:rPr>
        <w:t>E</w:t>
      </w:r>
      <w:r w:rsidR="00461473" w:rsidRPr="00E83ADD">
        <w:rPr>
          <w:szCs w:val="22"/>
          <w:lang w:val="hu-HU"/>
        </w:rPr>
        <w:t>X</w:t>
      </w:r>
      <w:r w:rsidRPr="00E83ADD">
        <w:rPr>
          <w:szCs w:val="22"/>
          <w:lang w:val="hu-HU"/>
        </w:rPr>
        <w:t>P</w:t>
      </w:r>
    </w:p>
    <w:p w14:paraId="5D1EA182" w14:textId="77777777" w:rsidR="00955111" w:rsidRPr="00E83ADD" w:rsidRDefault="00955111">
      <w:pPr>
        <w:pStyle w:val="EMEABodyText"/>
        <w:rPr>
          <w:szCs w:val="22"/>
          <w:lang w:val="hu-HU"/>
        </w:rPr>
      </w:pPr>
    </w:p>
    <w:p w14:paraId="7B26EDA3" w14:textId="77777777" w:rsidR="00955111" w:rsidRPr="00E83ADD" w:rsidRDefault="00955111">
      <w:pPr>
        <w:pStyle w:val="EMEABodyText"/>
        <w:rPr>
          <w:szCs w:val="22"/>
          <w:lang w:val="hu-HU"/>
        </w:rPr>
      </w:pPr>
    </w:p>
    <w:p w14:paraId="1F777842" w14:textId="77777777" w:rsidR="00955111" w:rsidRPr="00E83ADD" w:rsidRDefault="00955111">
      <w:pPr>
        <w:pStyle w:val="EMEATitlePAC"/>
        <w:ind w:left="567" w:hanging="567"/>
        <w:rPr>
          <w:szCs w:val="22"/>
          <w:lang w:val="hu-HU"/>
        </w:rPr>
      </w:pPr>
      <w:r w:rsidRPr="00E83ADD">
        <w:rPr>
          <w:szCs w:val="22"/>
          <w:lang w:val="hu-HU"/>
        </w:rPr>
        <w:t>9.</w:t>
      </w:r>
      <w:r w:rsidRPr="00E83ADD">
        <w:rPr>
          <w:szCs w:val="22"/>
          <w:lang w:val="hu-HU"/>
        </w:rPr>
        <w:tab/>
        <w:t>KÜLÖNLEGES TÁROLÁSI ELŐÍRÁSOK</w:t>
      </w:r>
    </w:p>
    <w:p w14:paraId="454D4123" w14:textId="77777777" w:rsidR="00955111" w:rsidRPr="00E83ADD" w:rsidRDefault="00955111">
      <w:pPr>
        <w:pStyle w:val="EMEABodyText"/>
        <w:rPr>
          <w:szCs w:val="22"/>
          <w:lang w:val="hu-HU"/>
        </w:rPr>
      </w:pPr>
    </w:p>
    <w:p w14:paraId="3FC8A84B" w14:textId="77777777" w:rsidR="00955111" w:rsidRPr="00E83ADD" w:rsidRDefault="00955111">
      <w:pPr>
        <w:pStyle w:val="EMEABodyText"/>
        <w:rPr>
          <w:szCs w:val="22"/>
          <w:lang w:val="hu-HU"/>
        </w:rPr>
      </w:pPr>
    </w:p>
    <w:p w14:paraId="0FED1127" w14:textId="77777777" w:rsidR="00955111" w:rsidRPr="00E83ADD" w:rsidRDefault="00955111">
      <w:pPr>
        <w:pStyle w:val="EMEATitlePAC"/>
        <w:ind w:left="600" w:hanging="600"/>
        <w:rPr>
          <w:szCs w:val="22"/>
          <w:lang w:val="hu-HU"/>
        </w:rPr>
      </w:pPr>
      <w:r w:rsidRPr="00E83ADD">
        <w:rPr>
          <w:szCs w:val="22"/>
          <w:lang w:val="hu-HU"/>
        </w:rPr>
        <w:t>10.</w:t>
      </w:r>
      <w:r w:rsidRPr="00E83ADD">
        <w:rPr>
          <w:szCs w:val="22"/>
          <w:lang w:val="hu-HU"/>
        </w:rPr>
        <w:tab/>
        <w:t>KÜLÖNLEGES ÓVINTÉZKEDÉSEK A FEL NEM HASZNÁLT GYÓGYSZEREK VAGY AZ ILYEN TERMÉKEKBŐL KELETKEZETT HULLADÉKANYAGOK ÁRTALMATLANNÁ TÉTELÉRE, HA ILYENEKRE SZÜKSÉG VAN</w:t>
      </w:r>
    </w:p>
    <w:p w14:paraId="14B7B8B9" w14:textId="77777777" w:rsidR="00955111" w:rsidRPr="00E83ADD" w:rsidRDefault="00955111">
      <w:pPr>
        <w:pStyle w:val="EMEABodyText"/>
        <w:rPr>
          <w:szCs w:val="22"/>
          <w:lang w:val="hu-HU"/>
        </w:rPr>
      </w:pPr>
    </w:p>
    <w:p w14:paraId="6736437B" w14:textId="7533B50A" w:rsidR="00955111" w:rsidRPr="00E83ADD" w:rsidRDefault="00232166">
      <w:pPr>
        <w:pStyle w:val="EMEABodyText"/>
        <w:rPr>
          <w:szCs w:val="22"/>
          <w:lang w:val="hu-HU"/>
        </w:rPr>
      </w:pPr>
      <w:r>
        <w:rPr>
          <w:szCs w:val="22"/>
          <w:lang w:val="hu-HU"/>
        </w:rPr>
        <w:t>A</w:t>
      </w:r>
      <w:r w:rsidRPr="00E83ADD">
        <w:rPr>
          <w:szCs w:val="22"/>
          <w:lang w:val="hu-HU"/>
        </w:rPr>
        <w:t xml:space="preserve"> </w:t>
      </w:r>
      <w:r w:rsidR="00955111" w:rsidRPr="00E83ADD">
        <w:rPr>
          <w:szCs w:val="22"/>
          <w:lang w:val="hu-HU"/>
        </w:rPr>
        <w:t>fel nem használt gyógyszert vissza kell juttatni a gyógyszertárba.</w:t>
      </w:r>
    </w:p>
    <w:p w14:paraId="27C7C151" w14:textId="77777777" w:rsidR="00955111" w:rsidRPr="00E83ADD" w:rsidRDefault="00955111">
      <w:pPr>
        <w:pStyle w:val="EMEABodyText"/>
        <w:rPr>
          <w:szCs w:val="22"/>
          <w:lang w:val="hu-HU"/>
        </w:rPr>
      </w:pPr>
    </w:p>
    <w:p w14:paraId="35500F07" w14:textId="77777777" w:rsidR="00955111" w:rsidRPr="00E83ADD" w:rsidRDefault="00955111">
      <w:pPr>
        <w:pStyle w:val="EMEABodyText"/>
        <w:rPr>
          <w:szCs w:val="22"/>
          <w:lang w:val="hu-HU"/>
        </w:rPr>
      </w:pPr>
    </w:p>
    <w:p w14:paraId="5B5D47C6" w14:textId="77777777" w:rsidR="00955111" w:rsidRPr="00E83ADD" w:rsidRDefault="00955111">
      <w:pPr>
        <w:pStyle w:val="EMEATitlePAC"/>
        <w:ind w:left="567" w:hanging="567"/>
        <w:rPr>
          <w:szCs w:val="22"/>
          <w:lang w:val="hu-HU"/>
        </w:rPr>
      </w:pPr>
      <w:r w:rsidRPr="00E83ADD">
        <w:rPr>
          <w:szCs w:val="22"/>
          <w:lang w:val="hu-HU"/>
        </w:rPr>
        <w:t>11.</w:t>
      </w:r>
      <w:r w:rsidRPr="00E83ADD">
        <w:rPr>
          <w:szCs w:val="22"/>
          <w:lang w:val="hu-HU"/>
        </w:rPr>
        <w:tab/>
        <w:t xml:space="preserve">A </w:t>
      </w:r>
      <w:r w:rsidRPr="0076312F">
        <w:rPr>
          <w:szCs w:val="22"/>
          <w:lang w:val="hu-HU"/>
        </w:rPr>
        <w:t>FORGALOMBA HOZATALI ENGEDÉLY JOGOSULTJÁNAK NEVE ÉS CÍME</w:t>
      </w:r>
    </w:p>
    <w:p w14:paraId="249754AB" w14:textId="77777777" w:rsidR="00955111" w:rsidRPr="00E83ADD" w:rsidRDefault="00955111">
      <w:pPr>
        <w:pStyle w:val="EMEABodyText"/>
        <w:rPr>
          <w:szCs w:val="22"/>
          <w:lang w:val="hu-HU"/>
        </w:rPr>
      </w:pPr>
    </w:p>
    <w:p w14:paraId="5C97E083" w14:textId="7681BDB2" w:rsidR="00955111" w:rsidRPr="00E83ADD" w:rsidRDefault="00955111">
      <w:pPr>
        <w:keepNext/>
        <w:ind w:right="-28"/>
        <w:outlineLvl w:val="0"/>
        <w:rPr>
          <w:rFonts w:ascii="Times New Roman" w:hAnsi="Times New Roman" w:cs="Times New Roman"/>
          <w:lang w:val="hu-HU"/>
        </w:rPr>
      </w:pPr>
      <w:proofErr w:type="spellStart"/>
      <w:r w:rsidRPr="00E83ADD">
        <w:rPr>
          <w:rFonts w:ascii="Times New Roman" w:hAnsi="Times New Roman" w:cs="Times New Roman"/>
          <w:lang w:val="hu-HU"/>
        </w:rPr>
        <w:t>Zentiva</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k.s</w:t>
      </w:r>
      <w:proofErr w:type="spellEnd"/>
      <w:r w:rsidRPr="00E83ADD">
        <w:rPr>
          <w:rFonts w:ascii="Times New Roman" w:hAnsi="Times New Roman" w:cs="Times New Roman"/>
          <w:lang w:val="hu-HU"/>
        </w:rPr>
        <w:t>.</w:t>
      </w:r>
    </w:p>
    <w:p w14:paraId="498CEADD" w14:textId="6A573EC9" w:rsidR="00955111" w:rsidRPr="00E83ADD" w:rsidRDefault="00955111">
      <w:pPr>
        <w:keepNext/>
        <w:ind w:right="-28"/>
        <w:outlineLvl w:val="0"/>
        <w:rPr>
          <w:rFonts w:ascii="Times New Roman" w:hAnsi="Times New Roman" w:cs="Times New Roman"/>
          <w:lang w:val="hu-HU"/>
        </w:rPr>
      </w:pPr>
      <w:r w:rsidRPr="00E83ADD">
        <w:rPr>
          <w:rFonts w:ascii="Times New Roman" w:hAnsi="Times New Roman" w:cs="Times New Roman"/>
          <w:lang w:val="hu-HU"/>
        </w:rPr>
        <w:t xml:space="preserve">U </w:t>
      </w:r>
      <w:proofErr w:type="spellStart"/>
      <w:r w:rsidRPr="00E83ADD">
        <w:rPr>
          <w:rFonts w:ascii="Times New Roman" w:hAnsi="Times New Roman" w:cs="Times New Roman"/>
          <w:lang w:val="hu-HU"/>
        </w:rPr>
        <w:t>kabelovny</w:t>
      </w:r>
      <w:proofErr w:type="spellEnd"/>
      <w:r w:rsidRPr="00E83ADD">
        <w:rPr>
          <w:rFonts w:ascii="Times New Roman" w:hAnsi="Times New Roman" w:cs="Times New Roman"/>
          <w:lang w:val="hu-HU"/>
        </w:rPr>
        <w:t xml:space="preserve"> 130</w:t>
      </w:r>
    </w:p>
    <w:p w14:paraId="3E1B01FE" w14:textId="30109F3B" w:rsidR="00955111" w:rsidRPr="00E83ADD" w:rsidRDefault="00955111">
      <w:pPr>
        <w:keepNext/>
        <w:ind w:right="-28"/>
        <w:outlineLvl w:val="0"/>
        <w:rPr>
          <w:rFonts w:ascii="Times New Roman" w:hAnsi="Times New Roman" w:cs="Times New Roman"/>
          <w:lang w:val="hu-HU"/>
        </w:rPr>
      </w:pPr>
      <w:r w:rsidRPr="00E83ADD">
        <w:rPr>
          <w:rFonts w:ascii="Times New Roman" w:hAnsi="Times New Roman" w:cs="Times New Roman"/>
          <w:lang w:val="hu-HU"/>
        </w:rPr>
        <w:t xml:space="preserve">102 37 </w:t>
      </w:r>
      <w:proofErr w:type="spellStart"/>
      <w:r w:rsidRPr="00E83ADD">
        <w:rPr>
          <w:rFonts w:ascii="Times New Roman" w:hAnsi="Times New Roman" w:cs="Times New Roman"/>
          <w:lang w:val="hu-HU"/>
        </w:rPr>
        <w:t>Prague</w:t>
      </w:r>
      <w:proofErr w:type="spellEnd"/>
      <w:r w:rsidRPr="00E83ADD">
        <w:rPr>
          <w:rFonts w:ascii="Times New Roman" w:hAnsi="Times New Roman" w:cs="Times New Roman"/>
          <w:lang w:val="hu-HU"/>
        </w:rPr>
        <w:t xml:space="preserve"> 10</w:t>
      </w:r>
    </w:p>
    <w:p w14:paraId="2D2841B8" w14:textId="77777777" w:rsidR="00955111" w:rsidRPr="00E83ADD" w:rsidRDefault="00955111">
      <w:pPr>
        <w:pStyle w:val="EMEAAddress"/>
        <w:rPr>
          <w:szCs w:val="22"/>
          <w:lang w:val="hu-HU"/>
        </w:rPr>
      </w:pPr>
      <w:r w:rsidRPr="00E83ADD">
        <w:rPr>
          <w:szCs w:val="22"/>
          <w:lang w:val="hu-HU"/>
        </w:rPr>
        <w:t>Csehország</w:t>
      </w:r>
    </w:p>
    <w:p w14:paraId="7C6DFE84" w14:textId="77777777" w:rsidR="00955111" w:rsidRPr="00E83ADD" w:rsidRDefault="00955111">
      <w:pPr>
        <w:pStyle w:val="EMEABodyText"/>
        <w:rPr>
          <w:szCs w:val="22"/>
          <w:lang w:val="hu-HU"/>
        </w:rPr>
      </w:pPr>
    </w:p>
    <w:p w14:paraId="22CA0385" w14:textId="77777777" w:rsidR="00955111" w:rsidRPr="00E83ADD" w:rsidRDefault="00955111">
      <w:pPr>
        <w:pStyle w:val="EMEABodyText"/>
        <w:rPr>
          <w:szCs w:val="22"/>
          <w:lang w:val="hu-HU"/>
        </w:rPr>
      </w:pPr>
    </w:p>
    <w:p w14:paraId="3AF5B8A5" w14:textId="77777777" w:rsidR="00955111" w:rsidRPr="00E83ADD" w:rsidRDefault="00955111">
      <w:pPr>
        <w:pStyle w:val="EMEATitlePAC"/>
        <w:ind w:left="567" w:hanging="567"/>
        <w:rPr>
          <w:szCs w:val="22"/>
          <w:lang w:val="hu-HU"/>
        </w:rPr>
      </w:pPr>
      <w:r w:rsidRPr="00E83ADD">
        <w:rPr>
          <w:szCs w:val="22"/>
          <w:lang w:val="hu-HU"/>
        </w:rPr>
        <w:t>12.</w:t>
      </w:r>
      <w:r w:rsidRPr="00E83ADD">
        <w:rPr>
          <w:szCs w:val="22"/>
          <w:lang w:val="hu-HU"/>
        </w:rPr>
        <w:tab/>
        <w:t xml:space="preserve">A </w:t>
      </w:r>
      <w:r w:rsidRPr="0076312F">
        <w:rPr>
          <w:szCs w:val="22"/>
          <w:lang w:val="hu-HU"/>
        </w:rPr>
        <w:t>FORGALOMBA HOZATALI ENGEDÉLY SZÁMA(I)</w:t>
      </w:r>
    </w:p>
    <w:p w14:paraId="7FB955AC" w14:textId="77777777" w:rsidR="00955111" w:rsidRPr="00E83ADD" w:rsidRDefault="00955111">
      <w:pPr>
        <w:pStyle w:val="EMEABodyText"/>
        <w:rPr>
          <w:szCs w:val="22"/>
          <w:lang w:val="hu-HU"/>
        </w:rPr>
      </w:pPr>
    </w:p>
    <w:p w14:paraId="0C1179B8" w14:textId="16BD4906" w:rsidR="00771A61" w:rsidRPr="0076312F" w:rsidRDefault="00771A61">
      <w:pPr>
        <w:pStyle w:val="EMEABodyText"/>
        <w:rPr>
          <w:rFonts w:eastAsiaTheme="minorHAnsi"/>
          <w:szCs w:val="22"/>
          <w:highlight w:val="lightGray"/>
          <w:lang w:val="hu-HU"/>
        </w:rPr>
      </w:pPr>
      <w:r w:rsidRPr="0076312F">
        <w:rPr>
          <w:rFonts w:eastAsiaTheme="minorHAnsi"/>
          <w:szCs w:val="22"/>
          <w:lang w:val="hu-HU"/>
        </w:rPr>
        <w:t>EU/1/24/1830/013</w:t>
      </w:r>
      <w:r w:rsidRPr="009075E8">
        <w:rPr>
          <w:rFonts w:eastAsiaTheme="minorHAnsi"/>
          <w:szCs w:val="22"/>
          <w:lang w:val="hu-HU"/>
        </w:rPr>
        <w:t xml:space="preserve"> </w:t>
      </w:r>
      <w:r w:rsidRPr="00896619">
        <w:rPr>
          <w:rFonts w:eastAsiaTheme="minorHAnsi"/>
          <w:szCs w:val="22"/>
          <w:highlight w:val="lightGray"/>
          <w:lang w:val="hu-HU"/>
        </w:rPr>
        <w:t>14</w:t>
      </w:r>
      <w:r w:rsidR="00232166">
        <w:rPr>
          <w:rFonts w:eastAsiaTheme="minorHAnsi"/>
          <w:szCs w:val="22"/>
          <w:highlight w:val="lightGray"/>
          <w:lang w:val="hu-HU"/>
        </w:rPr>
        <w:t> db</w:t>
      </w:r>
      <w:r w:rsidR="00290FF9" w:rsidRPr="007602A8">
        <w:rPr>
          <w:rFonts w:eastAsiaTheme="minorHAnsi"/>
          <w:szCs w:val="22"/>
          <w:highlight w:val="lightGray"/>
          <w:lang w:val="hu-HU"/>
        </w:rPr>
        <w:t xml:space="preserve"> </w:t>
      </w:r>
      <w:r w:rsidR="00DD6D9E" w:rsidRPr="00A319C2">
        <w:rPr>
          <w:rFonts w:eastAsiaTheme="minorHAnsi"/>
          <w:szCs w:val="22"/>
          <w:highlight w:val="lightGray"/>
          <w:lang w:val="hu-HU"/>
        </w:rPr>
        <w:t>kemény</w:t>
      </w:r>
      <w:r w:rsidR="00DD6D9E" w:rsidRPr="00E83ADD">
        <w:rPr>
          <w:rFonts w:eastAsiaTheme="minorHAnsi"/>
          <w:szCs w:val="22"/>
          <w:highlight w:val="lightGray"/>
          <w:lang w:val="hu-HU"/>
        </w:rPr>
        <w:t xml:space="preserve"> kapszula</w:t>
      </w:r>
    </w:p>
    <w:p w14:paraId="157734BB" w14:textId="6F83A8F8" w:rsidR="00771A61" w:rsidRPr="0076312F" w:rsidRDefault="00771A61">
      <w:pPr>
        <w:pStyle w:val="EMEABodyText"/>
        <w:rPr>
          <w:rFonts w:eastAsiaTheme="minorHAnsi"/>
          <w:szCs w:val="22"/>
          <w:highlight w:val="lightGray"/>
          <w:lang w:val="hu-HU"/>
        </w:rPr>
      </w:pPr>
      <w:r w:rsidRPr="0076312F">
        <w:rPr>
          <w:rFonts w:eastAsiaTheme="minorHAnsi"/>
          <w:szCs w:val="22"/>
          <w:highlight w:val="lightGray"/>
          <w:lang w:val="hu-HU"/>
        </w:rPr>
        <w:t>EU/1/24/1830/01</w:t>
      </w:r>
      <w:r w:rsidRPr="009075E8">
        <w:rPr>
          <w:rFonts w:eastAsiaTheme="minorHAnsi"/>
          <w:szCs w:val="22"/>
          <w:highlight w:val="lightGray"/>
          <w:lang w:val="hu-HU"/>
        </w:rPr>
        <w:t>4</w:t>
      </w:r>
      <w:r w:rsidRPr="00896619">
        <w:rPr>
          <w:rFonts w:eastAsiaTheme="minorHAnsi"/>
          <w:szCs w:val="22"/>
          <w:highlight w:val="lightGray"/>
          <w:lang w:val="hu-HU"/>
        </w:rPr>
        <w:t xml:space="preserve"> 14</w:t>
      </w:r>
      <w:r w:rsidR="00232166">
        <w:rPr>
          <w:rFonts w:eastAsiaTheme="minorHAnsi"/>
          <w:szCs w:val="22"/>
          <w:highlight w:val="lightGray"/>
          <w:lang w:val="hu-HU"/>
        </w:rPr>
        <w:t>×</w:t>
      </w:r>
      <w:r w:rsidRPr="00896619">
        <w:rPr>
          <w:rFonts w:eastAsiaTheme="minorHAnsi"/>
          <w:szCs w:val="22"/>
          <w:highlight w:val="lightGray"/>
          <w:lang w:val="hu-HU"/>
        </w:rPr>
        <w:t>1</w:t>
      </w:r>
      <w:r w:rsidR="00232166">
        <w:rPr>
          <w:rFonts w:eastAsiaTheme="minorHAnsi"/>
          <w:szCs w:val="22"/>
          <w:highlight w:val="lightGray"/>
          <w:lang w:val="hu-HU"/>
        </w:rPr>
        <w:t> db</w:t>
      </w:r>
      <w:r w:rsidR="00290FF9" w:rsidRPr="007602A8">
        <w:rPr>
          <w:rFonts w:eastAsiaTheme="minorHAnsi"/>
          <w:szCs w:val="22"/>
          <w:highlight w:val="lightGray"/>
          <w:lang w:val="hu-HU"/>
        </w:rPr>
        <w:t xml:space="preserve"> </w:t>
      </w:r>
      <w:r w:rsidR="00DD6D9E" w:rsidRPr="00A319C2">
        <w:rPr>
          <w:rFonts w:eastAsiaTheme="minorHAnsi"/>
          <w:szCs w:val="22"/>
          <w:highlight w:val="lightGray"/>
          <w:lang w:val="hu-HU"/>
        </w:rPr>
        <w:t>kemény</w:t>
      </w:r>
      <w:r w:rsidR="00DD6D9E" w:rsidRPr="00E83ADD">
        <w:rPr>
          <w:rFonts w:eastAsiaTheme="minorHAnsi"/>
          <w:szCs w:val="22"/>
          <w:highlight w:val="lightGray"/>
          <w:lang w:val="hu-HU"/>
        </w:rPr>
        <w:t xml:space="preserve"> kapszula</w:t>
      </w:r>
    </w:p>
    <w:p w14:paraId="192E95D8" w14:textId="2C0467A0" w:rsidR="00771A61" w:rsidRPr="0076312F" w:rsidRDefault="00771A61">
      <w:pPr>
        <w:pStyle w:val="EMEABodyText"/>
        <w:rPr>
          <w:rFonts w:eastAsiaTheme="minorHAnsi"/>
          <w:szCs w:val="22"/>
          <w:highlight w:val="lightGray"/>
          <w:lang w:val="hu-HU"/>
        </w:rPr>
      </w:pPr>
      <w:r w:rsidRPr="0076312F">
        <w:rPr>
          <w:rFonts w:eastAsiaTheme="minorHAnsi"/>
          <w:szCs w:val="22"/>
          <w:highlight w:val="lightGray"/>
          <w:lang w:val="hu-HU"/>
        </w:rPr>
        <w:t>EU/1/24/1830/01</w:t>
      </w:r>
      <w:r w:rsidRPr="009075E8">
        <w:rPr>
          <w:rFonts w:eastAsiaTheme="minorHAnsi"/>
          <w:szCs w:val="22"/>
          <w:highlight w:val="lightGray"/>
          <w:lang w:val="hu-HU"/>
        </w:rPr>
        <w:t>5</w:t>
      </w:r>
      <w:r w:rsidRPr="00896619">
        <w:rPr>
          <w:rFonts w:eastAsiaTheme="minorHAnsi"/>
          <w:szCs w:val="22"/>
          <w:highlight w:val="lightGray"/>
          <w:lang w:val="hu-HU"/>
        </w:rPr>
        <w:t xml:space="preserve"> 21</w:t>
      </w:r>
      <w:r w:rsidR="00232166">
        <w:rPr>
          <w:rFonts w:eastAsiaTheme="minorHAnsi"/>
          <w:szCs w:val="22"/>
          <w:highlight w:val="lightGray"/>
          <w:lang w:val="hu-HU"/>
        </w:rPr>
        <w:t> db</w:t>
      </w:r>
      <w:r w:rsidR="00290FF9" w:rsidRPr="007602A8">
        <w:rPr>
          <w:rFonts w:eastAsiaTheme="minorHAnsi"/>
          <w:szCs w:val="22"/>
          <w:highlight w:val="lightGray"/>
          <w:lang w:val="hu-HU"/>
        </w:rPr>
        <w:t xml:space="preserve"> </w:t>
      </w:r>
      <w:r w:rsidR="00DD6D9E" w:rsidRPr="00A319C2">
        <w:rPr>
          <w:rFonts w:eastAsiaTheme="minorHAnsi"/>
          <w:szCs w:val="22"/>
          <w:highlight w:val="lightGray"/>
          <w:lang w:val="hu-HU"/>
        </w:rPr>
        <w:t>kemény</w:t>
      </w:r>
      <w:r w:rsidR="00DD6D9E" w:rsidRPr="00E83ADD">
        <w:rPr>
          <w:rFonts w:eastAsiaTheme="minorHAnsi"/>
          <w:szCs w:val="22"/>
          <w:highlight w:val="lightGray"/>
          <w:lang w:val="hu-HU"/>
        </w:rPr>
        <w:t xml:space="preserve"> kapszula</w:t>
      </w:r>
    </w:p>
    <w:p w14:paraId="2B3743E1" w14:textId="28F62B68" w:rsidR="00771A61" w:rsidRPr="00A319C2" w:rsidRDefault="00771A61">
      <w:pPr>
        <w:pStyle w:val="EMEABodyText"/>
        <w:rPr>
          <w:rFonts w:eastAsiaTheme="minorHAnsi"/>
          <w:szCs w:val="22"/>
          <w:highlight w:val="lightGray"/>
          <w:lang w:val="hu-HU"/>
        </w:rPr>
      </w:pPr>
      <w:r w:rsidRPr="0076312F">
        <w:rPr>
          <w:rFonts w:eastAsiaTheme="minorHAnsi"/>
          <w:szCs w:val="22"/>
          <w:highlight w:val="lightGray"/>
          <w:lang w:val="hu-HU"/>
        </w:rPr>
        <w:t>EU/1/24/1830/01</w:t>
      </w:r>
      <w:r w:rsidRPr="009075E8">
        <w:rPr>
          <w:rFonts w:eastAsiaTheme="minorHAnsi"/>
          <w:szCs w:val="22"/>
          <w:highlight w:val="lightGray"/>
          <w:lang w:val="hu-HU"/>
        </w:rPr>
        <w:t>6</w:t>
      </w:r>
      <w:r w:rsidRPr="00896619">
        <w:rPr>
          <w:rFonts w:eastAsiaTheme="minorHAnsi"/>
          <w:szCs w:val="22"/>
          <w:highlight w:val="lightGray"/>
          <w:lang w:val="hu-HU"/>
        </w:rPr>
        <w:t xml:space="preserve"> 21</w:t>
      </w:r>
      <w:r w:rsidR="00232166">
        <w:rPr>
          <w:rFonts w:eastAsiaTheme="minorHAnsi"/>
          <w:szCs w:val="22"/>
          <w:highlight w:val="lightGray"/>
          <w:lang w:val="hu-HU"/>
        </w:rPr>
        <w:t>×</w:t>
      </w:r>
      <w:r w:rsidRPr="00896619">
        <w:rPr>
          <w:rFonts w:eastAsiaTheme="minorHAnsi"/>
          <w:szCs w:val="22"/>
          <w:highlight w:val="lightGray"/>
          <w:lang w:val="hu-HU"/>
        </w:rPr>
        <w:t>1</w:t>
      </w:r>
      <w:r w:rsidR="00232166">
        <w:rPr>
          <w:rFonts w:eastAsiaTheme="minorHAnsi"/>
          <w:szCs w:val="22"/>
          <w:highlight w:val="lightGray"/>
          <w:lang w:val="hu-HU"/>
        </w:rPr>
        <w:t> db</w:t>
      </w:r>
      <w:r w:rsidR="00290FF9" w:rsidRPr="007602A8">
        <w:rPr>
          <w:rFonts w:eastAsiaTheme="minorHAnsi"/>
          <w:szCs w:val="22"/>
          <w:highlight w:val="lightGray"/>
          <w:lang w:val="hu-HU"/>
        </w:rPr>
        <w:t xml:space="preserve"> </w:t>
      </w:r>
      <w:r w:rsidR="00DD6D9E" w:rsidRPr="00A319C2">
        <w:rPr>
          <w:rFonts w:eastAsiaTheme="minorHAnsi"/>
          <w:szCs w:val="22"/>
          <w:highlight w:val="lightGray"/>
          <w:lang w:val="hu-HU"/>
        </w:rPr>
        <w:t>kemény</w:t>
      </w:r>
      <w:r w:rsidR="00DD6D9E" w:rsidRPr="00E83ADD">
        <w:rPr>
          <w:rFonts w:eastAsiaTheme="minorHAnsi"/>
          <w:szCs w:val="22"/>
          <w:highlight w:val="lightGray"/>
          <w:lang w:val="hu-HU"/>
        </w:rPr>
        <w:t xml:space="preserve"> kapszula</w:t>
      </w:r>
    </w:p>
    <w:p w14:paraId="6690D3F6" w14:textId="77777777" w:rsidR="00955111" w:rsidRPr="00A319C2" w:rsidRDefault="00955111">
      <w:pPr>
        <w:pStyle w:val="EMEABodyText"/>
        <w:rPr>
          <w:rFonts w:eastAsiaTheme="minorHAnsi"/>
          <w:szCs w:val="22"/>
          <w:highlight w:val="lightGray"/>
          <w:lang w:val="hu-HU"/>
        </w:rPr>
      </w:pPr>
    </w:p>
    <w:p w14:paraId="5D207894" w14:textId="77777777" w:rsidR="00955111" w:rsidRPr="00E83ADD" w:rsidRDefault="00955111">
      <w:pPr>
        <w:pStyle w:val="EMEABodyText"/>
        <w:rPr>
          <w:szCs w:val="22"/>
          <w:lang w:val="hu-HU"/>
        </w:rPr>
      </w:pPr>
    </w:p>
    <w:p w14:paraId="41BEBB67" w14:textId="77777777" w:rsidR="00955111" w:rsidRPr="00E83ADD" w:rsidRDefault="00955111">
      <w:pPr>
        <w:pStyle w:val="EMEATitlePAC"/>
        <w:ind w:left="567" w:hanging="567"/>
        <w:rPr>
          <w:szCs w:val="22"/>
          <w:lang w:val="hu-HU"/>
        </w:rPr>
      </w:pPr>
      <w:r w:rsidRPr="00E83ADD">
        <w:rPr>
          <w:szCs w:val="22"/>
          <w:lang w:val="hu-HU"/>
        </w:rPr>
        <w:t>13.</w:t>
      </w:r>
      <w:r w:rsidRPr="00E83ADD">
        <w:rPr>
          <w:szCs w:val="22"/>
          <w:lang w:val="hu-HU"/>
        </w:rPr>
        <w:tab/>
        <w:t xml:space="preserve">A </w:t>
      </w:r>
      <w:r w:rsidRPr="0076312F">
        <w:rPr>
          <w:szCs w:val="22"/>
          <w:lang w:val="hu-HU"/>
        </w:rPr>
        <w:t>GYÁRTÁSI TÉTEL SZÁMA</w:t>
      </w:r>
    </w:p>
    <w:p w14:paraId="4D283F00" w14:textId="77777777" w:rsidR="00955111" w:rsidRPr="00E83ADD" w:rsidRDefault="00955111">
      <w:pPr>
        <w:pStyle w:val="EMEABodyText"/>
        <w:rPr>
          <w:szCs w:val="22"/>
          <w:lang w:val="hu-HU"/>
        </w:rPr>
      </w:pPr>
    </w:p>
    <w:p w14:paraId="1C05C203" w14:textId="77777777" w:rsidR="00955111" w:rsidRPr="00E83ADD" w:rsidRDefault="00955111">
      <w:pPr>
        <w:pStyle w:val="EMEABodyText"/>
        <w:rPr>
          <w:szCs w:val="22"/>
          <w:lang w:val="hu-HU"/>
        </w:rPr>
      </w:pPr>
      <w:proofErr w:type="spellStart"/>
      <w:r w:rsidRPr="00E83ADD">
        <w:rPr>
          <w:szCs w:val="22"/>
          <w:lang w:val="hu-HU"/>
        </w:rPr>
        <w:t>Lot</w:t>
      </w:r>
      <w:proofErr w:type="spellEnd"/>
    </w:p>
    <w:p w14:paraId="23F0ACDB" w14:textId="77777777" w:rsidR="00955111" w:rsidRPr="00E83ADD" w:rsidRDefault="00955111">
      <w:pPr>
        <w:pStyle w:val="EMEABodyText"/>
        <w:rPr>
          <w:szCs w:val="22"/>
          <w:lang w:val="hu-HU"/>
        </w:rPr>
      </w:pPr>
    </w:p>
    <w:p w14:paraId="63241723" w14:textId="77777777" w:rsidR="00955111" w:rsidRPr="00E83ADD" w:rsidRDefault="00955111">
      <w:pPr>
        <w:pStyle w:val="EMEABodyText"/>
        <w:rPr>
          <w:szCs w:val="22"/>
          <w:lang w:val="hu-HU"/>
        </w:rPr>
      </w:pPr>
    </w:p>
    <w:p w14:paraId="7A9881C9" w14:textId="77777777" w:rsidR="00955111" w:rsidRPr="00E83ADD" w:rsidRDefault="00955111">
      <w:pPr>
        <w:pStyle w:val="EMEATitlePAC"/>
        <w:ind w:left="600" w:hanging="600"/>
        <w:rPr>
          <w:szCs w:val="22"/>
          <w:lang w:val="hu-HU"/>
        </w:rPr>
      </w:pPr>
      <w:r w:rsidRPr="00E83ADD">
        <w:rPr>
          <w:szCs w:val="22"/>
          <w:lang w:val="hu-HU"/>
        </w:rPr>
        <w:t>14.</w:t>
      </w:r>
      <w:r w:rsidRPr="00E83ADD">
        <w:rPr>
          <w:szCs w:val="22"/>
          <w:lang w:val="hu-HU"/>
        </w:rPr>
        <w:tab/>
        <w:t>A GYÓGYSZER ÁLTALÁNOS BESOROLÁSA RENDELHETŐSÉG</w:t>
      </w:r>
    </w:p>
    <w:p w14:paraId="47B807B0" w14:textId="77777777" w:rsidR="00955111" w:rsidRPr="00E83ADD" w:rsidRDefault="00955111">
      <w:pPr>
        <w:pStyle w:val="EMEATitlePAC"/>
        <w:ind w:firstLine="567"/>
        <w:rPr>
          <w:szCs w:val="22"/>
          <w:lang w:val="hu-HU"/>
        </w:rPr>
      </w:pPr>
      <w:r w:rsidRPr="00E83ADD">
        <w:rPr>
          <w:szCs w:val="22"/>
          <w:lang w:val="hu-HU"/>
        </w:rPr>
        <w:t>SZEMPONTJÁBÓL</w:t>
      </w:r>
    </w:p>
    <w:p w14:paraId="7A0BB497" w14:textId="77777777" w:rsidR="00955111" w:rsidRPr="00E83ADD" w:rsidRDefault="00955111">
      <w:pPr>
        <w:pStyle w:val="EMEABodyText"/>
        <w:rPr>
          <w:szCs w:val="22"/>
          <w:lang w:val="hu-HU"/>
        </w:rPr>
      </w:pPr>
    </w:p>
    <w:p w14:paraId="2E1BF3E7" w14:textId="77777777" w:rsidR="00955111" w:rsidRPr="00E83ADD" w:rsidRDefault="00955111">
      <w:pPr>
        <w:pStyle w:val="EMEABodyText"/>
        <w:rPr>
          <w:szCs w:val="22"/>
          <w:lang w:val="hu-HU"/>
        </w:rPr>
      </w:pPr>
    </w:p>
    <w:p w14:paraId="01689FE4" w14:textId="77777777" w:rsidR="00955111" w:rsidRPr="00E83ADD" w:rsidRDefault="00955111">
      <w:pPr>
        <w:pStyle w:val="EMEATitlePAC"/>
        <w:ind w:left="567" w:hanging="567"/>
        <w:rPr>
          <w:szCs w:val="22"/>
          <w:u w:val="single"/>
          <w:lang w:val="hu-HU"/>
        </w:rPr>
      </w:pPr>
      <w:r w:rsidRPr="00E83ADD">
        <w:rPr>
          <w:szCs w:val="22"/>
          <w:lang w:val="hu-HU"/>
        </w:rPr>
        <w:t>15.</w:t>
      </w:r>
      <w:r w:rsidRPr="00E83ADD">
        <w:rPr>
          <w:szCs w:val="22"/>
          <w:lang w:val="hu-HU"/>
        </w:rPr>
        <w:tab/>
        <w:t xml:space="preserve">AZ </w:t>
      </w:r>
      <w:r w:rsidRPr="0076312F">
        <w:rPr>
          <w:szCs w:val="22"/>
          <w:lang w:val="hu-HU"/>
        </w:rPr>
        <w:t>ALKALMAZÁSRA VONATKOZÓ UTASÍTÁSOK</w:t>
      </w:r>
    </w:p>
    <w:p w14:paraId="25CA9F6F" w14:textId="77777777" w:rsidR="00955111" w:rsidRPr="00E83ADD" w:rsidRDefault="00955111">
      <w:pPr>
        <w:pStyle w:val="EMEABodyText"/>
        <w:rPr>
          <w:szCs w:val="22"/>
          <w:lang w:val="hu-HU"/>
        </w:rPr>
      </w:pPr>
    </w:p>
    <w:p w14:paraId="6953223D" w14:textId="77777777" w:rsidR="00955111" w:rsidRPr="00E83ADD" w:rsidRDefault="00955111">
      <w:pPr>
        <w:pStyle w:val="EMEABodyText"/>
        <w:rPr>
          <w:b/>
          <w:szCs w:val="22"/>
          <w:u w:val="single"/>
          <w:lang w:val="hu-HU"/>
        </w:rPr>
      </w:pPr>
    </w:p>
    <w:p w14:paraId="35557D5A" w14:textId="77777777" w:rsidR="00955111" w:rsidRPr="00E83ADD" w:rsidRDefault="00955111">
      <w:pPr>
        <w:pStyle w:val="EMEATitlePAC"/>
        <w:ind w:left="567" w:hanging="567"/>
        <w:rPr>
          <w:szCs w:val="22"/>
          <w:lang w:val="hu-HU"/>
        </w:rPr>
      </w:pPr>
      <w:r w:rsidRPr="00E83ADD">
        <w:rPr>
          <w:szCs w:val="22"/>
          <w:lang w:val="hu-HU"/>
        </w:rPr>
        <w:t>16.</w:t>
      </w:r>
      <w:r w:rsidRPr="00E83ADD">
        <w:rPr>
          <w:szCs w:val="22"/>
          <w:lang w:val="hu-HU"/>
        </w:rPr>
        <w:tab/>
        <w:t>BRAILLE ÍRÁSSAL FELTÜNTETETT INFORMÁCIÓK</w:t>
      </w:r>
    </w:p>
    <w:p w14:paraId="2BB6B92B" w14:textId="77777777" w:rsidR="00955111" w:rsidRPr="00E83ADD" w:rsidRDefault="00955111">
      <w:pPr>
        <w:pStyle w:val="EMEABodyText"/>
        <w:rPr>
          <w:noProof/>
          <w:szCs w:val="22"/>
          <w:lang w:val="hu-HU"/>
        </w:rPr>
      </w:pPr>
    </w:p>
    <w:p w14:paraId="1BEA6770" w14:textId="3BC859C7" w:rsidR="00955111" w:rsidRPr="00E83ADD" w:rsidRDefault="00955111">
      <w:pPr>
        <w:rPr>
          <w:rFonts w:ascii="Times New Roman" w:hAnsi="Times New Roman" w:cs="Times New Roman"/>
          <w:lang w:val="hu-HU"/>
        </w:rPr>
      </w:pPr>
      <w:proofErr w:type="spellStart"/>
      <w:r w:rsidRPr="00E83ADD">
        <w:rPr>
          <w:rFonts w:ascii="Times New Roman" w:hAnsi="Times New Roman" w:cs="Times New Roman"/>
          <w:lang w:val="hu-HU"/>
        </w:rPr>
        <w:t>Pomalidomide</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Zentiva</w:t>
      </w:r>
      <w:proofErr w:type="spellEnd"/>
      <w:r w:rsidRPr="00E83ADD">
        <w:rPr>
          <w:rFonts w:ascii="Times New Roman" w:hAnsi="Times New Roman" w:cs="Times New Roman"/>
          <w:lang w:val="hu-HU"/>
        </w:rPr>
        <w:t xml:space="preserve"> 4</w:t>
      </w:r>
      <w:r w:rsidR="00E61658" w:rsidRPr="00E83ADD">
        <w:rPr>
          <w:rFonts w:ascii="Times New Roman" w:hAnsi="Times New Roman" w:cs="Times New Roman"/>
          <w:lang w:val="hu-HU"/>
        </w:rPr>
        <w:t> mg</w:t>
      </w:r>
    </w:p>
    <w:p w14:paraId="0A8EEBBD" w14:textId="77777777" w:rsidR="00955111" w:rsidRPr="0076312F" w:rsidRDefault="00955111">
      <w:pPr>
        <w:pStyle w:val="EMEABodyText"/>
        <w:rPr>
          <w:szCs w:val="22"/>
          <w:lang w:val="hu-HU"/>
        </w:rPr>
      </w:pPr>
    </w:p>
    <w:p w14:paraId="27F6600B" w14:textId="77777777" w:rsidR="00955111" w:rsidRPr="0076312F" w:rsidRDefault="00955111">
      <w:pPr>
        <w:pStyle w:val="EMEABodyText"/>
        <w:rPr>
          <w:szCs w:val="22"/>
          <w:lang w:val="hu-HU"/>
        </w:rPr>
      </w:pPr>
    </w:p>
    <w:p w14:paraId="31CF4A2F" w14:textId="77777777" w:rsidR="00955111" w:rsidRPr="00896619" w:rsidRDefault="00955111">
      <w:pPr>
        <w:keepNext/>
        <w:widowControl/>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i/>
          <w:noProof/>
          <w:lang w:val="hu-HU"/>
        </w:rPr>
      </w:pPr>
      <w:r w:rsidRPr="009075E8">
        <w:rPr>
          <w:rFonts w:ascii="Times New Roman" w:hAnsi="Times New Roman" w:cs="Times New Roman"/>
          <w:b/>
          <w:noProof/>
          <w:lang w:val="hu-HU"/>
        </w:rPr>
        <w:t>17.</w:t>
      </w:r>
      <w:r w:rsidRPr="009075E8">
        <w:rPr>
          <w:rFonts w:ascii="Times New Roman" w:hAnsi="Times New Roman" w:cs="Times New Roman"/>
          <w:b/>
          <w:noProof/>
          <w:lang w:val="hu-HU"/>
        </w:rPr>
        <w:tab/>
        <w:t>EGYEDI AZONOSÍTÓ – 2D VONALKÓD</w:t>
      </w:r>
    </w:p>
    <w:p w14:paraId="785DABC9" w14:textId="77777777" w:rsidR="00955111" w:rsidRPr="0076312F" w:rsidRDefault="00955111">
      <w:pPr>
        <w:rPr>
          <w:rFonts w:ascii="Times New Roman" w:hAnsi="Times New Roman" w:cs="Times New Roman"/>
          <w:noProof/>
          <w:lang w:val="hu-HU"/>
        </w:rPr>
      </w:pPr>
    </w:p>
    <w:p w14:paraId="3C943F7F" w14:textId="77777777" w:rsidR="00955111" w:rsidRPr="0076312F" w:rsidRDefault="00955111">
      <w:pPr>
        <w:rPr>
          <w:rFonts w:ascii="Times New Roman" w:hAnsi="Times New Roman" w:cs="Times New Roman"/>
          <w:noProof/>
          <w:shd w:val="clear" w:color="auto" w:fill="CCCCCC"/>
          <w:lang w:val="hu-HU"/>
        </w:rPr>
      </w:pPr>
      <w:r w:rsidRPr="0076312F">
        <w:rPr>
          <w:rFonts w:ascii="Times New Roman" w:hAnsi="Times New Roman" w:cs="Times New Roman"/>
          <w:noProof/>
          <w:highlight w:val="lightGray"/>
          <w:lang w:val="hu-HU"/>
        </w:rPr>
        <w:t>Egyedi azonosítójú 2D vonalkóddal ellátva.</w:t>
      </w:r>
    </w:p>
    <w:p w14:paraId="1E54C02F" w14:textId="77777777" w:rsidR="00955111" w:rsidRPr="0076312F" w:rsidRDefault="00955111">
      <w:pPr>
        <w:rPr>
          <w:rFonts w:ascii="Times New Roman" w:hAnsi="Times New Roman" w:cs="Times New Roman"/>
          <w:noProof/>
          <w:shd w:val="clear" w:color="auto" w:fill="CCCCCC"/>
          <w:lang w:val="hu-HU"/>
        </w:rPr>
      </w:pPr>
    </w:p>
    <w:p w14:paraId="345D84C5" w14:textId="77777777" w:rsidR="00955111" w:rsidRPr="0076312F" w:rsidRDefault="00955111">
      <w:pPr>
        <w:rPr>
          <w:rFonts w:ascii="Times New Roman" w:hAnsi="Times New Roman" w:cs="Times New Roman"/>
          <w:noProof/>
          <w:shd w:val="clear" w:color="auto" w:fill="CCCCCC"/>
          <w:lang w:val="hu-HU"/>
        </w:rPr>
      </w:pPr>
    </w:p>
    <w:p w14:paraId="02BB4E2A" w14:textId="77777777" w:rsidR="00955111" w:rsidRPr="0076312F" w:rsidRDefault="00955111">
      <w:pPr>
        <w:keepNext/>
        <w:widowControl/>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i/>
          <w:noProof/>
          <w:lang w:val="hu-HU"/>
        </w:rPr>
      </w:pPr>
      <w:r w:rsidRPr="0076312F">
        <w:rPr>
          <w:rFonts w:ascii="Times New Roman" w:hAnsi="Times New Roman" w:cs="Times New Roman"/>
          <w:b/>
          <w:noProof/>
          <w:lang w:val="hu-HU"/>
        </w:rPr>
        <w:t>18.</w:t>
      </w:r>
      <w:r w:rsidRPr="0076312F">
        <w:rPr>
          <w:rFonts w:ascii="Times New Roman" w:hAnsi="Times New Roman" w:cs="Times New Roman"/>
          <w:b/>
          <w:noProof/>
          <w:lang w:val="hu-HU"/>
        </w:rPr>
        <w:tab/>
        <w:t>EGYEDI AZONOSÍTÓ OLVASHATÓ FORMÁTUMA</w:t>
      </w:r>
    </w:p>
    <w:p w14:paraId="66B25781" w14:textId="77777777" w:rsidR="00955111" w:rsidRPr="0076312F" w:rsidRDefault="00955111">
      <w:pPr>
        <w:rPr>
          <w:rFonts w:ascii="Times New Roman" w:hAnsi="Times New Roman" w:cs="Times New Roman"/>
          <w:noProof/>
          <w:lang w:val="hu-HU"/>
        </w:rPr>
      </w:pPr>
    </w:p>
    <w:p w14:paraId="62D3DD2F" w14:textId="77777777" w:rsidR="00955111" w:rsidRPr="0076312F" w:rsidRDefault="00955111">
      <w:pPr>
        <w:rPr>
          <w:rFonts w:ascii="Times New Roman" w:hAnsi="Times New Roman" w:cs="Times New Roman"/>
          <w:color w:val="000000"/>
          <w:lang w:val="hu-HU"/>
        </w:rPr>
      </w:pPr>
      <w:r w:rsidRPr="0076312F">
        <w:rPr>
          <w:rFonts w:ascii="Times New Roman" w:hAnsi="Times New Roman" w:cs="Times New Roman"/>
          <w:lang w:val="hu-HU"/>
        </w:rPr>
        <w:t>PC</w:t>
      </w:r>
    </w:p>
    <w:p w14:paraId="74D94570" w14:textId="77777777" w:rsidR="00955111" w:rsidRPr="0076312F" w:rsidRDefault="00955111">
      <w:pPr>
        <w:rPr>
          <w:rFonts w:ascii="Times New Roman" w:hAnsi="Times New Roman" w:cs="Times New Roman"/>
          <w:lang w:val="hu-HU"/>
        </w:rPr>
      </w:pPr>
      <w:r w:rsidRPr="0076312F">
        <w:rPr>
          <w:rFonts w:ascii="Times New Roman" w:hAnsi="Times New Roman" w:cs="Times New Roman"/>
          <w:lang w:val="hu-HU"/>
        </w:rPr>
        <w:t>SN</w:t>
      </w:r>
    </w:p>
    <w:p w14:paraId="4E49D312" w14:textId="77777777" w:rsidR="00955111" w:rsidRPr="0076312F" w:rsidRDefault="00955111">
      <w:pPr>
        <w:rPr>
          <w:rFonts w:ascii="Times New Roman" w:hAnsi="Times New Roman" w:cs="Times New Roman"/>
          <w:lang w:val="hu-HU"/>
        </w:rPr>
      </w:pPr>
      <w:r w:rsidRPr="0076312F">
        <w:rPr>
          <w:rFonts w:ascii="Times New Roman" w:hAnsi="Times New Roman" w:cs="Times New Roman"/>
          <w:lang w:val="hu-HU"/>
        </w:rPr>
        <w:t>NN</w:t>
      </w:r>
    </w:p>
    <w:p w14:paraId="749D6AC2" w14:textId="1AF8E871" w:rsidR="00955111" w:rsidRPr="0076312F" w:rsidRDefault="00955111">
      <w:pPr>
        <w:pStyle w:val="EMEATitlePAC"/>
        <w:rPr>
          <w:szCs w:val="22"/>
          <w:lang w:val="hu-HU"/>
        </w:rPr>
      </w:pPr>
      <w:r w:rsidRPr="0076312F">
        <w:rPr>
          <w:szCs w:val="22"/>
          <w:lang w:val="hu-HU"/>
        </w:rPr>
        <w:br w:type="page"/>
      </w:r>
    </w:p>
    <w:p w14:paraId="55CE3E15" w14:textId="77777777" w:rsidR="00723790" w:rsidRPr="0076312F" w:rsidRDefault="00723790">
      <w:pPr>
        <w:pBdr>
          <w:top w:val="single" w:sz="4" w:space="0" w:color="auto"/>
          <w:left w:val="single" w:sz="4" w:space="4" w:color="auto"/>
          <w:right w:val="single" w:sz="4" w:space="4" w:color="auto"/>
        </w:pBdr>
        <w:rPr>
          <w:rFonts w:ascii="Times New Roman" w:hAnsi="Times New Roman" w:cs="Times New Roman"/>
          <w:b/>
          <w:noProof/>
          <w:lang w:val="hu-HU"/>
        </w:rPr>
      </w:pPr>
      <w:r w:rsidRPr="0076312F">
        <w:rPr>
          <w:rFonts w:ascii="Times New Roman" w:hAnsi="Times New Roman" w:cs="Times New Roman"/>
          <w:b/>
          <w:noProof/>
          <w:lang w:val="hu-HU"/>
        </w:rPr>
        <w:lastRenderedPageBreak/>
        <w:t xml:space="preserve">A BUBORÉKCSOMAGOLÁSON VAGY A FÓLIACSÍKON MINIMÁLISAN FELTÜNTETENDŐ ADATOK </w:t>
      </w:r>
    </w:p>
    <w:p w14:paraId="643084A4" w14:textId="77777777" w:rsidR="00723790" w:rsidRPr="0076312F" w:rsidRDefault="00723790">
      <w:pPr>
        <w:pBdr>
          <w:left w:val="single" w:sz="4" w:space="4" w:color="auto"/>
          <w:bottom w:val="single" w:sz="4" w:space="1" w:color="auto"/>
          <w:right w:val="single" w:sz="4" w:space="4" w:color="auto"/>
        </w:pBdr>
        <w:rPr>
          <w:rFonts w:ascii="Times New Roman" w:hAnsi="Times New Roman" w:cs="Times New Roman"/>
          <w:b/>
          <w:noProof/>
          <w:lang w:val="hu-HU"/>
        </w:rPr>
      </w:pPr>
    </w:p>
    <w:p w14:paraId="561590BE" w14:textId="5E99DE52" w:rsidR="00955111" w:rsidRPr="00E83ADD" w:rsidRDefault="00723790">
      <w:pPr>
        <w:pBdr>
          <w:left w:val="single" w:sz="4" w:space="4" w:color="auto"/>
          <w:bottom w:val="single" w:sz="4" w:space="1" w:color="auto"/>
          <w:right w:val="single" w:sz="4" w:space="4" w:color="auto"/>
        </w:pBdr>
        <w:rPr>
          <w:rFonts w:ascii="Times New Roman" w:hAnsi="Times New Roman" w:cs="Times New Roman"/>
          <w:b/>
          <w:noProof/>
          <w:lang w:val="hu-HU"/>
        </w:rPr>
      </w:pPr>
      <w:r w:rsidRPr="0076312F">
        <w:rPr>
          <w:rFonts w:ascii="Times New Roman" w:hAnsi="Times New Roman" w:cs="Times New Roman"/>
          <w:b/>
          <w:noProof/>
          <w:lang w:val="hu-HU"/>
        </w:rPr>
        <w:t>BUBORÉKCSOMAGOLÁS</w:t>
      </w:r>
    </w:p>
    <w:p w14:paraId="63ACCE74" w14:textId="77792FA6" w:rsidR="00723790" w:rsidRPr="0076312F" w:rsidRDefault="00723790">
      <w:pPr>
        <w:pStyle w:val="EMEABodyText"/>
        <w:rPr>
          <w:szCs w:val="22"/>
          <w:lang w:val="hu-HU"/>
        </w:rPr>
      </w:pPr>
    </w:p>
    <w:p w14:paraId="7F25E8A4" w14:textId="77777777" w:rsidR="00723790" w:rsidRPr="0076312F" w:rsidRDefault="00723790">
      <w:pPr>
        <w:pStyle w:val="EMEABodyText"/>
        <w:rPr>
          <w:szCs w:val="22"/>
          <w:lang w:val="hu-HU"/>
        </w:rPr>
      </w:pPr>
    </w:p>
    <w:p w14:paraId="145EBFCA" w14:textId="77777777" w:rsidR="00955111" w:rsidRPr="00896619" w:rsidRDefault="00955111">
      <w:pPr>
        <w:pStyle w:val="EMEATitlePAC"/>
        <w:ind w:left="567" w:hanging="567"/>
        <w:rPr>
          <w:szCs w:val="22"/>
          <w:lang w:val="hu-HU"/>
        </w:rPr>
      </w:pPr>
      <w:r w:rsidRPr="009075E8">
        <w:rPr>
          <w:szCs w:val="22"/>
          <w:lang w:val="hu-HU"/>
        </w:rPr>
        <w:t>1.</w:t>
      </w:r>
      <w:r w:rsidRPr="009075E8">
        <w:rPr>
          <w:szCs w:val="22"/>
          <w:lang w:val="hu-HU"/>
        </w:rPr>
        <w:tab/>
        <w:t>A GYÓGYSZER NEVE</w:t>
      </w:r>
    </w:p>
    <w:p w14:paraId="11F0580A" w14:textId="77777777" w:rsidR="00955111" w:rsidRPr="0076312F" w:rsidRDefault="00955111">
      <w:pPr>
        <w:pStyle w:val="EMEABodyText"/>
        <w:rPr>
          <w:szCs w:val="22"/>
          <w:lang w:val="hu-HU"/>
        </w:rPr>
      </w:pPr>
    </w:p>
    <w:p w14:paraId="4C6E3F30" w14:textId="10290CC0" w:rsidR="00955111" w:rsidRPr="0076312F" w:rsidRDefault="00955111">
      <w:pPr>
        <w:pStyle w:val="Szvegtrzs"/>
        <w:ind w:left="0"/>
        <w:rPr>
          <w:rFonts w:cs="Times New Roman"/>
          <w:lang w:val="hu-HU"/>
        </w:rPr>
      </w:pPr>
      <w:proofErr w:type="spellStart"/>
      <w:r w:rsidRPr="0076312F">
        <w:rPr>
          <w:rFonts w:cs="Times New Roman"/>
          <w:lang w:val="hu-HU"/>
        </w:rPr>
        <w:t>Pomalidomide</w:t>
      </w:r>
      <w:proofErr w:type="spellEnd"/>
      <w:r w:rsidRPr="0076312F">
        <w:rPr>
          <w:rFonts w:cs="Times New Roman"/>
          <w:lang w:val="hu-HU"/>
        </w:rPr>
        <w:t xml:space="preserve"> </w:t>
      </w:r>
      <w:proofErr w:type="spellStart"/>
      <w:r w:rsidRPr="0076312F">
        <w:rPr>
          <w:rFonts w:cs="Times New Roman"/>
          <w:lang w:val="hu-HU"/>
        </w:rPr>
        <w:t>Zentiva</w:t>
      </w:r>
      <w:proofErr w:type="spellEnd"/>
      <w:r w:rsidRPr="0076312F">
        <w:rPr>
          <w:rFonts w:cs="Times New Roman"/>
          <w:lang w:val="hu-HU"/>
        </w:rPr>
        <w:t xml:space="preserve"> 4</w:t>
      </w:r>
      <w:r w:rsidR="00E61658" w:rsidRPr="0076312F">
        <w:rPr>
          <w:rFonts w:cs="Times New Roman"/>
          <w:lang w:val="hu-HU"/>
        </w:rPr>
        <w:t> mg</w:t>
      </w:r>
      <w:r w:rsidRPr="0076312F">
        <w:rPr>
          <w:rFonts w:cs="Times New Roman"/>
          <w:lang w:val="hu-HU"/>
        </w:rPr>
        <w:t xml:space="preserve"> </w:t>
      </w:r>
      <w:r w:rsidRPr="00E83ADD">
        <w:rPr>
          <w:rFonts w:eastAsia="MS Mincho" w:cs="Times New Roman"/>
          <w:highlight w:val="darkGray"/>
          <w:lang w:val="hu-HU" w:eastAsia="fr-FR"/>
        </w:rPr>
        <w:t>kemény</w:t>
      </w:r>
      <w:r w:rsidRPr="0076312F">
        <w:rPr>
          <w:rFonts w:cs="Times New Roman"/>
          <w:lang w:val="hu-HU"/>
        </w:rPr>
        <w:t xml:space="preserve"> kapszula</w:t>
      </w:r>
    </w:p>
    <w:p w14:paraId="3C7B002F" w14:textId="77777777" w:rsidR="00955111" w:rsidRPr="009075E8" w:rsidRDefault="00955111">
      <w:pPr>
        <w:pStyle w:val="EMEABodyText"/>
        <w:rPr>
          <w:szCs w:val="22"/>
          <w:lang w:val="hu-HU"/>
        </w:rPr>
      </w:pPr>
    </w:p>
    <w:p w14:paraId="55C2EC8E" w14:textId="77777777" w:rsidR="00955111" w:rsidRPr="00E83ADD" w:rsidRDefault="00955111">
      <w:pPr>
        <w:pStyle w:val="EMEABodyText"/>
        <w:rPr>
          <w:rFonts w:eastAsia="MS Mincho"/>
          <w:szCs w:val="22"/>
          <w:highlight w:val="darkGray"/>
          <w:lang w:val="hu-HU" w:eastAsia="fr-FR"/>
        </w:rPr>
      </w:pPr>
      <w:proofErr w:type="spellStart"/>
      <w:r w:rsidRPr="00E83ADD">
        <w:rPr>
          <w:rFonts w:eastAsia="MS Mincho"/>
          <w:szCs w:val="22"/>
          <w:highlight w:val="darkGray"/>
          <w:lang w:val="hu-HU" w:eastAsia="fr-FR"/>
        </w:rPr>
        <w:t>pomalidomid</w:t>
      </w:r>
      <w:proofErr w:type="spellEnd"/>
    </w:p>
    <w:p w14:paraId="31F9E97D" w14:textId="77777777" w:rsidR="00955111" w:rsidRPr="0076312F" w:rsidRDefault="00955111">
      <w:pPr>
        <w:pStyle w:val="EMEABodyText"/>
        <w:rPr>
          <w:szCs w:val="22"/>
          <w:lang w:val="hu-HU"/>
        </w:rPr>
      </w:pPr>
    </w:p>
    <w:p w14:paraId="5B7F3B72" w14:textId="77777777" w:rsidR="00955111" w:rsidRPr="0076312F" w:rsidRDefault="00955111">
      <w:pPr>
        <w:pStyle w:val="EMEABodyText"/>
        <w:rPr>
          <w:szCs w:val="22"/>
          <w:lang w:val="hu-HU"/>
        </w:rPr>
      </w:pPr>
    </w:p>
    <w:p w14:paraId="3B1878DA" w14:textId="77777777" w:rsidR="00955111" w:rsidRPr="00E83ADD" w:rsidRDefault="00955111">
      <w:pPr>
        <w:pStyle w:val="EMEATitlePAC"/>
        <w:ind w:left="567" w:hanging="567"/>
        <w:rPr>
          <w:szCs w:val="22"/>
          <w:lang w:val="hu-HU"/>
        </w:rPr>
      </w:pPr>
      <w:r w:rsidRPr="00E83ADD">
        <w:rPr>
          <w:szCs w:val="22"/>
          <w:lang w:val="hu-HU"/>
        </w:rPr>
        <w:t>2.</w:t>
      </w:r>
      <w:r w:rsidRPr="00E83ADD">
        <w:rPr>
          <w:szCs w:val="22"/>
          <w:lang w:val="hu-HU"/>
        </w:rPr>
        <w:tab/>
        <w:t xml:space="preserve">A </w:t>
      </w:r>
      <w:r w:rsidRPr="0076312F">
        <w:rPr>
          <w:szCs w:val="22"/>
          <w:lang w:val="hu-HU"/>
        </w:rPr>
        <w:t>FORGALOMBA HOZATALI ENGEDÉLY JOGOSULTJÁNAK NEVE</w:t>
      </w:r>
    </w:p>
    <w:p w14:paraId="34E12760" w14:textId="77777777" w:rsidR="00955111" w:rsidRPr="00E83ADD" w:rsidRDefault="00955111">
      <w:pPr>
        <w:pStyle w:val="EMEABodyText"/>
        <w:rPr>
          <w:szCs w:val="22"/>
          <w:lang w:val="hu-HU"/>
        </w:rPr>
      </w:pPr>
    </w:p>
    <w:p w14:paraId="3CB06218" w14:textId="77777777" w:rsidR="00955111" w:rsidRPr="00E83ADD" w:rsidRDefault="00955111">
      <w:pPr>
        <w:pStyle w:val="EMEABodyText"/>
        <w:rPr>
          <w:szCs w:val="22"/>
          <w:lang w:val="hu-HU"/>
        </w:rPr>
      </w:pPr>
      <w:proofErr w:type="spellStart"/>
      <w:r w:rsidRPr="00E83ADD">
        <w:rPr>
          <w:szCs w:val="22"/>
          <w:lang w:val="hu-HU"/>
        </w:rPr>
        <w:t>Zentiva</w:t>
      </w:r>
      <w:proofErr w:type="spellEnd"/>
      <w:r w:rsidRPr="00E83ADD">
        <w:rPr>
          <w:szCs w:val="22"/>
          <w:lang w:val="hu-HU"/>
        </w:rPr>
        <w:t xml:space="preserve"> </w:t>
      </w:r>
      <w:proofErr w:type="spellStart"/>
      <w:r w:rsidRPr="00E83ADD">
        <w:rPr>
          <w:szCs w:val="22"/>
          <w:lang w:val="hu-HU"/>
        </w:rPr>
        <w:t>logo</w:t>
      </w:r>
      <w:proofErr w:type="spellEnd"/>
    </w:p>
    <w:p w14:paraId="55B012DA" w14:textId="77777777" w:rsidR="00955111" w:rsidRPr="00E83ADD" w:rsidRDefault="00955111">
      <w:pPr>
        <w:pStyle w:val="EMEABodyText"/>
        <w:rPr>
          <w:szCs w:val="22"/>
          <w:lang w:val="hu-HU"/>
        </w:rPr>
      </w:pPr>
    </w:p>
    <w:p w14:paraId="5ED010C2" w14:textId="77777777" w:rsidR="00955111" w:rsidRPr="00E83ADD" w:rsidRDefault="00955111">
      <w:pPr>
        <w:pStyle w:val="EMEABodyText"/>
        <w:rPr>
          <w:szCs w:val="22"/>
          <w:lang w:val="hu-HU"/>
        </w:rPr>
      </w:pPr>
    </w:p>
    <w:p w14:paraId="6F1FBAF7" w14:textId="77777777" w:rsidR="00955111" w:rsidRPr="00E83ADD" w:rsidRDefault="00955111">
      <w:pPr>
        <w:pStyle w:val="EMEATitlePAC"/>
        <w:ind w:left="567" w:hanging="567"/>
        <w:rPr>
          <w:szCs w:val="22"/>
          <w:lang w:val="hu-HU"/>
        </w:rPr>
      </w:pPr>
      <w:r w:rsidRPr="00E83ADD">
        <w:rPr>
          <w:szCs w:val="22"/>
          <w:lang w:val="hu-HU"/>
        </w:rPr>
        <w:t>3.</w:t>
      </w:r>
      <w:r w:rsidRPr="00E83ADD">
        <w:rPr>
          <w:szCs w:val="22"/>
          <w:lang w:val="hu-HU"/>
        </w:rPr>
        <w:tab/>
        <w:t>LEJÁRATI IDŐ</w:t>
      </w:r>
    </w:p>
    <w:p w14:paraId="2F54836D" w14:textId="77777777" w:rsidR="00955111" w:rsidRPr="00E83ADD" w:rsidRDefault="00955111">
      <w:pPr>
        <w:pStyle w:val="EMEABodyText"/>
        <w:rPr>
          <w:szCs w:val="22"/>
          <w:lang w:val="hu-HU"/>
        </w:rPr>
      </w:pPr>
    </w:p>
    <w:p w14:paraId="5842C370" w14:textId="39680D56" w:rsidR="00955111" w:rsidRPr="00E83ADD" w:rsidRDefault="00955111">
      <w:pPr>
        <w:pStyle w:val="EMEABodyText"/>
        <w:rPr>
          <w:szCs w:val="22"/>
          <w:lang w:val="hu-HU"/>
        </w:rPr>
      </w:pPr>
      <w:r w:rsidRPr="0076312F">
        <w:rPr>
          <w:szCs w:val="22"/>
          <w:lang w:val="hu-HU"/>
        </w:rPr>
        <w:t>E</w:t>
      </w:r>
      <w:r w:rsidR="00461473" w:rsidRPr="0076312F">
        <w:rPr>
          <w:szCs w:val="22"/>
          <w:lang w:val="hu-HU"/>
        </w:rPr>
        <w:t>X</w:t>
      </w:r>
      <w:r w:rsidRPr="009075E8">
        <w:rPr>
          <w:szCs w:val="22"/>
          <w:lang w:val="hu-HU"/>
        </w:rPr>
        <w:t>P</w:t>
      </w:r>
    </w:p>
    <w:p w14:paraId="14508D89" w14:textId="77777777" w:rsidR="00955111" w:rsidRPr="00E83ADD" w:rsidRDefault="00955111">
      <w:pPr>
        <w:pStyle w:val="EMEABodyText"/>
        <w:rPr>
          <w:szCs w:val="22"/>
          <w:lang w:val="hu-HU"/>
        </w:rPr>
      </w:pPr>
    </w:p>
    <w:p w14:paraId="71527F2F" w14:textId="77777777" w:rsidR="00955111" w:rsidRPr="00E83ADD" w:rsidRDefault="00955111">
      <w:pPr>
        <w:pStyle w:val="EMEABodyText"/>
        <w:rPr>
          <w:szCs w:val="22"/>
          <w:lang w:val="hu-HU"/>
        </w:rPr>
      </w:pPr>
    </w:p>
    <w:p w14:paraId="04E613AE" w14:textId="77777777" w:rsidR="00955111" w:rsidRPr="00E83ADD" w:rsidRDefault="00955111">
      <w:pPr>
        <w:pStyle w:val="EMEATitlePAC"/>
        <w:ind w:left="567" w:hanging="567"/>
        <w:rPr>
          <w:szCs w:val="22"/>
          <w:lang w:val="hu-HU"/>
        </w:rPr>
      </w:pPr>
      <w:r w:rsidRPr="00E83ADD">
        <w:rPr>
          <w:szCs w:val="22"/>
          <w:lang w:val="hu-HU"/>
        </w:rPr>
        <w:t>4.</w:t>
      </w:r>
      <w:r w:rsidRPr="00E83ADD">
        <w:rPr>
          <w:szCs w:val="22"/>
          <w:lang w:val="hu-HU"/>
        </w:rPr>
        <w:tab/>
        <w:t xml:space="preserve">A </w:t>
      </w:r>
      <w:r w:rsidRPr="0076312F">
        <w:rPr>
          <w:szCs w:val="22"/>
          <w:lang w:val="hu-HU"/>
        </w:rPr>
        <w:t>GYÁRTÁSI TÉTEL SZÁMA</w:t>
      </w:r>
    </w:p>
    <w:p w14:paraId="098DB961" w14:textId="77777777" w:rsidR="00955111" w:rsidRPr="00E83ADD" w:rsidRDefault="00955111">
      <w:pPr>
        <w:pStyle w:val="EMEABodyText"/>
        <w:rPr>
          <w:szCs w:val="22"/>
          <w:lang w:val="hu-HU"/>
        </w:rPr>
      </w:pPr>
    </w:p>
    <w:p w14:paraId="1D0D7670" w14:textId="77777777" w:rsidR="00955111" w:rsidRPr="0076312F" w:rsidRDefault="00955111">
      <w:pPr>
        <w:pStyle w:val="EMEABodyText"/>
        <w:rPr>
          <w:szCs w:val="22"/>
          <w:shd w:val="clear" w:color="auto" w:fill="FFFFFF"/>
          <w:lang w:val="hu-HU"/>
        </w:rPr>
      </w:pPr>
      <w:proofErr w:type="spellStart"/>
      <w:r w:rsidRPr="0076312F">
        <w:rPr>
          <w:szCs w:val="22"/>
          <w:shd w:val="clear" w:color="auto" w:fill="FFFFFF"/>
          <w:lang w:val="hu-HU"/>
        </w:rPr>
        <w:t>Lot</w:t>
      </w:r>
      <w:proofErr w:type="spellEnd"/>
    </w:p>
    <w:p w14:paraId="28856302" w14:textId="77777777" w:rsidR="00955111" w:rsidRPr="009075E8" w:rsidRDefault="00955111">
      <w:pPr>
        <w:pStyle w:val="EMEABodyText"/>
        <w:rPr>
          <w:szCs w:val="22"/>
          <w:shd w:val="clear" w:color="auto" w:fill="FFFFFF"/>
          <w:lang w:val="hu-HU"/>
        </w:rPr>
      </w:pPr>
    </w:p>
    <w:p w14:paraId="2033FFAC" w14:textId="77777777" w:rsidR="00955111" w:rsidRPr="00E83ADD" w:rsidRDefault="00955111">
      <w:pPr>
        <w:pStyle w:val="EMEABodyText"/>
        <w:rPr>
          <w:szCs w:val="22"/>
          <w:lang w:val="hu-HU"/>
        </w:rPr>
      </w:pPr>
    </w:p>
    <w:p w14:paraId="05E428F4" w14:textId="77777777" w:rsidR="00955111" w:rsidRPr="00E83ADD" w:rsidRDefault="00955111">
      <w:pPr>
        <w:pStyle w:val="EMEATitlePAC"/>
        <w:ind w:left="567" w:hanging="567"/>
        <w:rPr>
          <w:szCs w:val="22"/>
          <w:lang w:val="hu-HU"/>
        </w:rPr>
      </w:pPr>
      <w:r w:rsidRPr="00E83ADD">
        <w:rPr>
          <w:szCs w:val="22"/>
          <w:lang w:val="hu-HU"/>
        </w:rPr>
        <w:t>5.</w:t>
      </w:r>
      <w:r w:rsidRPr="00E83ADD">
        <w:rPr>
          <w:szCs w:val="22"/>
          <w:lang w:val="hu-HU"/>
        </w:rPr>
        <w:tab/>
      </w:r>
      <w:r w:rsidRPr="00E83ADD">
        <w:rPr>
          <w:noProof/>
          <w:szCs w:val="22"/>
          <w:lang w:val="hu-HU"/>
        </w:rPr>
        <w:t>EGYÉB INFORMÁCIÓK</w:t>
      </w:r>
      <w:r w:rsidRPr="00E83ADD">
        <w:rPr>
          <w:szCs w:val="22"/>
          <w:lang w:val="hu-HU"/>
        </w:rPr>
        <w:t xml:space="preserve"> </w:t>
      </w:r>
    </w:p>
    <w:p w14:paraId="1D03C659" w14:textId="77777777" w:rsidR="00955111" w:rsidRPr="00E83ADD" w:rsidRDefault="00955111">
      <w:pPr>
        <w:rPr>
          <w:rFonts w:ascii="Times New Roman" w:eastAsia="Times New Roman" w:hAnsi="Times New Roman" w:cs="Times New Roman"/>
          <w:b/>
          <w:bCs/>
          <w:lang w:val="hu-HU"/>
        </w:rPr>
      </w:pPr>
      <w:r w:rsidRPr="00E83ADD">
        <w:rPr>
          <w:rFonts w:ascii="Times New Roman" w:hAnsi="Times New Roman" w:cs="Times New Roman"/>
          <w:lang w:val="hu-HU"/>
        </w:rPr>
        <w:br w:type="page"/>
      </w:r>
    </w:p>
    <w:p w14:paraId="46250341" w14:textId="77777777" w:rsidR="00314F61" w:rsidRPr="00E83ADD" w:rsidRDefault="00314F61">
      <w:pPr>
        <w:rPr>
          <w:rFonts w:ascii="Times New Roman" w:eastAsia="Times New Roman" w:hAnsi="Times New Roman" w:cs="Times New Roman"/>
          <w:lang w:val="hu-HU"/>
        </w:rPr>
      </w:pPr>
    </w:p>
    <w:p w14:paraId="14FAB2F3" w14:textId="77777777" w:rsidR="00314F61" w:rsidRPr="00E83ADD" w:rsidRDefault="00314F61">
      <w:pPr>
        <w:rPr>
          <w:rFonts w:ascii="Times New Roman" w:eastAsia="Times New Roman" w:hAnsi="Times New Roman" w:cs="Times New Roman"/>
          <w:lang w:val="hu-HU"/>
        </w:rPr>
      </w:pPr>
    </w:p>
    <w:p w14:paraId="70AFE20D" w14:textId="77777777" w:rsidR="00314F61" w:rsidRPr="00E83ADD" w:rsidRDefault="00314F61">
      <w:pPr>
        <w:rPr>
          <w:rFonts w:ascii="Times New Roman" w:eastAsia="Times New Roman" w:hAnsi="Times New Roman" w:cs="Times New Roman"/>
          <w:lang w:val="hu-HU"/>
        </w:rPr>
      </w:pPr>
    </w:p>
    <w:p w14:paraId="267FFB65" w14:textId="77777777" w:rsidR="00314F61" w:rsidRPr="00E83ADD" w:rsidRDefault="00314F61">
      <w:pPr>
        <w:rPr>
          <w:rFonts w:ascii="Times New Roman" w:eastAsia="Times New Roman" w:hAnsi="Times New Roman" w:cs="Times New Roman"/>
          <w:lang w:val="hu-HU"/>
        </w:rPr>
      </w:pPr>
    </w:p>
    <w:p w14:paraId="16DC101C" w14:textId="77777777" w:rsidR="00314F61" w:rsidRPr="00E83ADD" w:rsidRDefault="00314F61">
      <w:pPr>
        <w:rPr>
          <w:rFonts w:ascii="Times New Roman" w:eastAsia="Times New Roman" w:hAnsi="Times New Roman" w:cs="Times New Roman"/>
          <w:lang w:val="hu-HU"/>
        </w:rPr>
      </w:pPr>
    </w:p>
    <w:p w14:paraId="1362C16A" w14:textId="77777777" w:rsidR="00314F61" w:rsidRPr="00E83ADD" w:rsidRDefault="00314F61">
      <w:pPr>
        <w:rPr>
          <w:rFonts w:ascii="Times New Roman" w:eastAsia="Times New Roman" w:hAnsi="Times New Roman" w:cs="Times New Roman"/>
          <w:lang w:val="hu-HU"/>
        </w:rPr>
      </w:pPr>
    </w:p>
    <w:p w14:paraId="4EA2BEAC" w14:textId="77777777" w:rsidR="00314F61" w:rsidRPr="00E83ADD" w:rsidRDefault="00314F61">
      <w:pPr>
        <w:rPr>
          <w:rFonts w:ascii="Times New Roman" w:eastAsia="Times New Roman" w:hAnsi="Times New Roman" w:cs="Times New Roman"/>
          <w:lang w:val="hu-HU"/>
        </w:rPr>
      </w:pPr>
    </w:p>
    <w:p w14:paraId="5479AB0B" w14:textId="77777777" w:rsidR="00314F61" w:rsidRPr="00E83ADD" w:rsidRDefault="00314F61">
      <w:pPr>
        <w:rPr>
          <w:rFonts w:ascii="Times New Roman" w:eastAsia="Times New Roman" w:hAnsi="Times New Roman" w:cs="Times New Roman"/>
          <w:lang w:val="hu-HU"/>
        </w:rPr>
      </w:pPr>
    </w:p>
    <w:p w14:paraId="5AA3A7AD" w14:textId="77777777" w:rsidR="00314F61" w:rsidRPr="00E83ADD" w:rsidRDefault="00314F61">
      <w:pPr>
        <w:rPr>
          <w:rFonts w:ascii="Times New Roman" w:eastAsia="Times New Roman" w:hAnsi="Times New Roman" w:cs="Times New Roman"/>
          <w:lang w:val="hu-HU"/>
        </w:rPr>
      </w:pPr>
    </w:p>
    <w:p w14:paraId="53647A27" w14:textId="77777777" w:rsidR="00314F61" w:rsidRPr="00E83ADD" w:rsidRDefault="00314F61">
      <w:pPr>
        <w:rPr>
          <w:rFonts w:ascii="Times New Roman" w:eastAsia="Times New Roman" w:hAnsi="Times New Roman" w:cs="Times New Roman"/>
          <w:lang w:val="hu-HU"/>
        </w:rPr>
      </w:pPr>
    </w:p>
    <w:p w14:paraId="50AF0FFF" w14:textId="77777777" w:rsidR="00314F61" w:rsidRPr="00E83ADD" w:rsidRDefault="00314F61">
      <w:pPr>
        <w:rPr>
          <w:rFonts w:ascii="Times New Roman" w:eastAsia="Times New Roman" w:hAnsi="Times New Roman" w:cs="Times New Roman"/>
          <w:lang w:val="hu-HU"/>
        </w:rPr>
      </w:pPr>
    </w:p>
    <w:p w14:paraId="67057DB4" w14:textId="77777777" w:rsidR="00314F61" w:rsidRPr="00E83ADD" w:rsidRDefault="00314F61">
      <w:pPr>
        <w:rPr>
          <w:rFonts w:ascii="Times New Roman" w:eastAsia="Times New Roman" w:hAnsi="Times New Roman" w:cs="Times New Roman"/>
          <w:lang w:val="hu-HU"/>
        </w:rPr>
      </w:pPr>
    </w:p>
    <w:p w14:paraId="58B45AF3" w14:textId="77777777" w:rsidR="00314F61" w:rsidRPr="00E83ADD" w:rsidRDefault="00314F61">
      <w:pPr>
        <w:rPr>
          <w:rFonts w:ascii="Times New Roman" w:eastAsia="Times New Roman" w:hAnsi="Times New Roman" w:cs="Times New Roman"/>
          <w:lang w:val="hu-HU"/>
        </w:rPr>
      </w:pPr>
    </w:p>
    <w:p w14:paraId="1A120016" w14:textId="77777777" w:rsidR="00314F61" w:rsidRPr="00E83ADD" w:rsidRDefault="00314F61">
      <w:pPr>
        <w:rPr>
          <w:rFonts w:ascii="Times New Roman" w:eastAsia="Times New Roman" w:hAnsi="Times New Roman" w:cs="Times New Roman"/>
          <w:lang w:val="hu-HU"/>
        </w:rPr>
      </w:pPr>
    </w:p>
    <w:p w14:paraId="3F99FD5F" w14:textId="77777777" w:rsidR="00314F61" w:rsidRPr="00E83ADD" w:rsidRDefault="00314F61">
      <w:pPr>
        <w:rPr>
          <w:rFonts w:ascii="Times New Roman" w:eastAsia="Times New Roman" w:hAnsi="Times New Roman" w:cs="Times New Roman"/>
          <w:lang w:val="hu-HU"/>
        </w:rPr>
      </w:pPr>
    </w:p>
    <w:p w14:paraId="1199F3E4" w14:textId="77777777" w:rsidR="00314F61" w:rsidRPr="00E83ADD" w:rsidRDefault="00314F61">
      <w:pPr>
        <w:rPr>
          <w:rFonts w:ascii="Times New Roman" w:eastAsia="Times New Roman" w:hAnsi="Times New Roman" w:cs="Times New Roman"/>
          <w:lang w:val="hu-HU"/>
        </w:rPr>
      </w:pPr>
    </w:p>
    <w:p w14:paraId="5A2E2527" w14:textId="77777777" w:rsidR="00314F61" w:rsidRPr="00E83ADD" w:rsidRDefault="00314F61">
      <w:pPr>
        <w:rPr>
          <w:rFonts w:ascii="Times New Roman" w:eastAsia="Times New Roman" w:hAnsi="Times New Roman" w:cs="Times New Roman"/>
          <w:lang w:val="hu-HU"/>
        </w:rPr>
      </w:pPr>
    </w:p>
    <w:p w14:paraId="37543344" w14:textId="77777777" w:rsidR="00314F61" w:rsidRPr="00E83ADD" w:rsidRDefault="00314F61">
      <w:pPr>
        <w:rPr>
          <w:rFonts w:ascii="Times New Roman" w:eastAsia="Times New Roman" w:hAnsi="Times New Roman" w:cs="Times New Roman"/>
          <w:lang w:val="hu-HU"/>
        </w:rPr>
      </w:pPr>
    </w:p>
    <w:p w14:paraId="343F9956" w14:textId="77777777" w:rsidR="00314F61" w:rsidRPr="00E83ADD" w:rsidRDefault="00314F61">
      <w:pPr>
        <w:rPr>
          <w:rFonts w:ascii="Times New Roman" w:eastAsia="Times New Roman" w:hAnsi="Times New Roman" w:cs="Times New Roman"/>
          <w:lang w:val="hu-HU"/>
        </w:rPr>
      </w:pPr>
    </w:p>
    <w:p w14:paraId="06EA45B9" w14:textId="77777777" w:rsidR="00314F61" w:rsidRPr="00E83ADD" w:rsidRDefault="00314F61">
      <w:pPr>
        <w:rPr>
          <w:rFonts w:ascii="Times New Roman" w:eastAsia="Times New Roman" w:hAnsi="Times New Roman" w:cs="Times New Roman"/>
          <w:lang w:val="hu-HU"/>
        </w:rPr>
      </w:pPr>
    </w:p>
    <w:p w14:paraId="648176A3" w14:textId="77777777" w:rsidR="00314F61" w:rsidRPr="00E83ADD" w:rsidRDefault="00314F61">
      <w:pPr>
        <w:rPr>
          <w:rFonts w:ascii="Times New Roman" w:eastAsia="Times New Roman" w:hAnsi="Times New Roman" w:cs="Times New Roman"/>
          <w:lang w:val="hu-HU"/>
        </w:rPr>
      </w:pPr>
    </w:p>
    <w:p w14:paraId="55B14067" w14:textId="71B04930" w:rsidR="00314F61" w:rsidRPr="00E83ADD" w:rsidRDefault="0078648A">
      <w:pPr>
        <w:pStyle w:val="Cmsor2"/>
        <w:ind w:left="0"/>
        <w:jc w:val="center"/>
        <w:rPr>
          <w:rFonts w:cs="Times New Roman"/>
          <w:b w:val="0"/>
          <w:bCs w:val="0"/>
          <w:lang w:val="hu-HU"/>
        </w:rPr>
      </w:pPr>
      <w:bookmarkStart w:id="14" w:name="B._BETEGTÁJÉKOZTATÓ"/>
      <w:bookmarkEnd w:id="14"/>
      <w:r w:rsidRPr="00E83ADD">
        <w:rPr>
          <w:rFonts w:cs="Times New Roman"/>
          <w:lang w:val="hu-HU"/>
        </w:rPr>
        <w:t xml:space="preserve">B. </w:t>
      </w:r>
      <w:r w:rsidR="00583E8C" w:rsidRPr="00E83ADD">
        <w:rPr>
          <w:rFonts w:cs="Times New Roman"/>
          <w:lang w:val="hu-HU"/>
        </w:rPr>
        <w:t>BETEGTÁJÉKOZTATÓ</w:t>
      </w:r>
    </w:p>
    <w:p w14:paraId="480FDD0F" w14:textId="77777777" w:rsidR="00D84B48" w:rsidRPr="00E83ADD" w:rsidRDefault="00D84B48">
      <w:pPr>
        <w:rPr>
          <w:rFonts w:ascii="Times New Roman" w:hAnsi="Times New Roman" w:cs="Times New Roman"/>
          <w:b/>
          <w:lang w:val="hu-HU"/>
        </w:rPr>
      </w:pPr>
      <w:r w:rsidRPr="00E83ADD">
        <w:rPr>
          <w:rFonts w:ascii="Times New Roman" w:hAnsi="Times New Roman" w:cs="Times New Roman"/>
          <w:b/>
          <w:lang w:val="hu-HU"/>
        </w:rPr>
        <w:br w:type="page"/>
      </w:r>
    </w:p>
    <w:p w14:paraId="5731E070" w14:textId="77777777" w:rsidR="00BA0535" w:rsidRPr="00E83ADD" w:rsidRDefault="00BA0535">
      <w:pPr>
        <w:jc w:val="center"/>
        <w:rPr>
          <w:rFonts w:ascii="Times New Roman" w:eastAsia="Times New Roman" w:hAnsi="Times New Roman" w:cs="Times New Roman"/>
          <w:lang w:val="hu-HU"/>
        </w:rPr>
      </w:pPr>
      <w:r w:rsidRPr="00E83ADD">
        <w:rPr>
          <w:rFonts w:ascii="Times New Roman" w:hAnsi="Times New Roman" w:cs="Times New Roman"/>
          <w:b/>
          <w:lang w:val="hu-HU"/>
        </w:rPr>
        <w:lastRenderedPageBreak/>
        <w:t>Betegtájékoztató: Információk a beteg számára</w:t>
      </w:r>
    </w:p>
    <w:p w14:paraId="2F7C0154" w14:textId="77777777" w:rsidR="00BA0535" w:rsidRPr="00E83ADD" w:rsidRDefault="00BA0535">
      <w:pPr>
        <w:jc w:val="center"/>
        <w:rPr>
          <w:rFonts w:ascii="Times New Roman" w:eastAsia="Times New Roman" w:hAnsi="Times New Roman" w:cs="Times New Roman"/>
          <w:b/>
          <w:bCs/>
          <w:lang w:val="hu-HU"/>
        </w:rPr>
      </w:pPr>
    </w:p>
    <w:p w14:paraId="434BC8C9" w14:textId="77777777" w:rsidR="00BA0535" w:rsidRPr="00E83ADD" w:rsidRDefault="00BA0535">
      <w:pPr>
        <w:pStyle w:val="Szvegtrzs"/>
        <w:ind w:left="0"/>
        <w:jc w:val="center"/>
        <w:rPr>
          <w:rFonts w:cs="Times New Roman"/>
          <w:b/>
          <w:bCs/>
          <w:lang w:val="hu-HU"/>
        </w:rPr>
      </w:pPr>
      <w:proofErr w:type="spellStart"/>
      <w:r w:rsidRPr="00E83ADD">
        <w:rPr>
          <w:rFonts w:cs="Times New Roman"/>
          <w:b/>
          <w:bCs/>
          <w:lang w:val="hu-HU"/>
        </w:rPr>
        <w:t>Pomalidomide</w:t>
      </w:r>
      <w:proofErr w:type="spellEnd"/>
      <w:r w:rsidRPr="00E83ADD">
        <w:rPr>
          <w:rFonts w:cs="Times New Roman"/>
          <w:b/>
          <w:bCs/>
          <w:lang w:val="hu-HU"/>
        </w:rPr>
        <w:t xml:space="preserve"> </w:t>
      </w:r>
      <w:proofErr w:type="spellStart"/>
      <w:r w:rsidRPr="00E83ADD">
        <w:rPr>
          <w:rFonts w:cs="Times New Roman"/>
          <w:b/>
          <w:bCs/>
          <w:lang w:val="hu-HU"/>
        </w:rPr>
        <w:t>Zentiva</w:t>
      </w:r>
      <w:proofErr w:type="spellEnd"/>
      <w:r w:rsidRPr="00E83ADD">
        <w:rPr>
          <w:rFonts w:cs="Times New Roman"/>
          <w:b/>
          <w:bCs/>
          <w:lang w:val="hu-HU"/>
        </w:rPr>
        <w:t xml:space="preserve"> 1 mg kemény kapszula</w:t>
      </w:r>
    </w:p>
    <w:p w14:paraId="4D62959E" w14:textId="77777777" w:rsidR="00BA0535" w:rsidRPr="00E83ADD" w:rsidRDefault="00BA0535">
      <w:pPr>
        <w:pStyle w:val="Szvegtrzs"/>
        <w:ind w:left="0"/>
        <w:jc w:val="center"/>
        <w:rPr>
          <w:rFonts w:cs="Times New Roman"/>
          <w:b/>
          <w:bCs/>
          <w:lang w:val="hu-HU"/>
        </w:rPr>
      </w:pPr>
      <w:proofErr w:type="spellStart"/>
      <w:r w:rsidRPr="00E83ADD">
        <w:rPr>
          <w:rFonts w:cs="Times New Roman"/>
          <w:b/>
          <w:bCs/>
          <w:lang w:val="hu-HU"/>
        </w:rPr>
        <w:t>Pomalidomide</w:t>
      </w:r>
      <w:proofErr w:type="spellEnd"/>
      <w:r w:rsidRPr="00E83ADD">
        <w:rPr>
          <w:rFonts w:cs="Times New Roman"/>
          <w:b/>
          <w:bCs/>
          <w:lang w:val="hu-HU"/>
        </w:rPr>
        <w:t xml:space="preserve"> </w:t>
      </w:r>
      <w:proofErr w:type="spellStart"/>
      <w:r w:rsidRPr="00E83ADD">
        <w:rPr>
          <w:rFonts w:cs="Times New Roman"/>
          <w:b/>
          <w:bCs/>
          <w:lang w:val="hu-HU"/>
        </w:rPr>
        <w:t>Zentiva</w:t>
      </w:r>
      <w:proofErr w:type="spellEnd"/>
      <w:r w:rsidRPr="00E83ADD">
        <w:rPr>
          <w:rFonts w:cs="Times New Roman"/>
          <w:b/>
          <w:bCs/>
          <w:lang w:val="hu-HU"/>
        </w:rPr>
        <w:t xml:space="preserve"> 2 mg kemény kapszula</w:t>
      </w:r>
    </w:p>
    <w:p w14:paraId="5A12BCFE" w14:textId="77777777" w:rsidR="00BA0535" w:rsidRPr="00E83ADD" w:rsidRDefault="00BA0535">
      <w:pPr>
        <w:pStyle w:val="Szvegtrzs"/>
        <w:ind w:left="0"/>
        <w:jc w:val="center"/>
        <w:rPr>
          <w:rFonts w:cs="Times New Roman"/>
          <w:b/>
          <w:bCs/>
          <w:lang w:val="hu-HU"/>
        </w:rPr>
      </w:pPr>
      <w:proofErr w:type="spellStart"/>
      <w:r w:rsidRPr="00E83ADD">
        <w:rPr>
          <w:rFonts w:cs="Times New Roman"/>
          <w:b/>
          <w:bCs/>
          <w:lang w:val="hu-HU"/>
        </w:rPr>
        <w:t>Pomalidomide</w:t>
      </w:r>
      <w:proofErr w:type="spellEnd"/>
      <w:r w:rsidRPr="00E83ADD">
        <w:rPr>
          <w:rFonts w:cs="Times New Roman"/>
          <w:b/>
          <w:bCs/>
          <w:lang w:val="hu-HU"/>
        </w:rPr>
        <w:t xml:space="preserve"> </w:t>
      </w:r>
      <w:proofErr w:type="spellStart"/>
      <w:r w:rsidRPr="00E83ADD">
        <w:rPr>
          <w:rFonts w:cs="Times New Roman"/>
          <w:b/>
          <w:bCs/>
          <w:lang w:val="hu-HU"/>
        </w:rPr>
        <w:t>Zentiva</w:t>
      </w:r>
      <w:proofErr w:type="spellEnd"/>
      <w:r w:rsidRPr="00E83ADD">
        <w:rPr>
          <w:rFonts w:cs="Times New Roman"/>
          <w:b/>
          <w:bCs/>
          <w:lang w:val="hu-HU"/>
        </w:rPr>
        <w:t xml:space="preserve"> 3 mg kemény kapszula</w:t>
      </w:r>
    </w:p>
    <w:p w14:paraId="1BE93A03" w14:textId="77777777" w:rsidR="00BA0535" w:rsidRPr="00E83ADD" w:rsidRDefault="00BA0535">
      <w:pPr>
        <w:pStyle w:val="Szvegtrzs"/>
        <w:ind w:left="0"/>
        <w:jc w:val="center"/>
        <w:rPr>
          <w:rFonts w:cs="Times New Roman"/>
          <w:b/>
          <w:bCs/>
          <w:lang w:val="hu-HU"/>
        </w:rPr>
      </w:pPr>
      <w:proofErr w:type="spellStart"/>
      <w:r w:rsidRPr="00E83ADD">
        <w:rPr>
          <w:rFonts w:cs="Times New Roman"/>
          <w:b/>
          <w:bCs/>
          <w:lang w:val="hu-HU"/>
        </w:rPr>
        <w:t>Pomalidomide</w:t>
      </w:r>
      <w:proofErr w:type="spellEnd"/>
      <w:r w:rsidRPr="00E83ADD">
        <w:rPr>
          <w:rFonts w:cs="Times New Roman"/>
          <w:b/>
          <w:bCs/>
          <w:lang w:val="hu-HU"/>
        </w:rPr>
        <w:t xml:space="preserve"> </w:t>
      </w:r>
      <w:proofErr w:type="spellStart"/>
      <w:r w:rsidRPr="00E83ADD">
        <w:rPr>
          <w:rFonts w:cs="Times New Roman"/>
          <w:b/>
          <w:bCs/>
          <w:lang w:val="hu-HU"/>
        </w:rPr>
        <w:t>Zentiva</w:t>
      </w:r>
      <w:proofErr w:type="spellEnd"/>
      <w:r w:rsidRPr="00E83ADD">
        <w:rPr>
          <w:rFonts w:cs="Times New Roman"/>
          <w:b/>
          <w:bCs/>
          <w:lang w:val="hu-HU"/>
        </w:rPr>
        <w:t xml:space="preserve"> 4 mg kemény kapszula</w:t>
      </w:r>
    </w:p>
    <w:p w14:paraId="5D63417B" w14:textId="77777777" w:rsidR="00BA0535" w:rsidRPr="00E83ADD" w:rsidRDefault="00BA0535">
      <w:pPr>
        <w:pStyle w:val="Szvegtrzs"/>
        <w:ind w:left="0"/>
        <w:jc w:val="center"/>
        <w:rPr>
          <w:rFonts w:cs="Times New Roman"/>
          <w:lang w:val="hu-HU"/>
        </w:rPr>
      </w:pPr>
      <w:proofErr w:type="spellStart"/>
      <w:r w:rsidRPr="00E83ADD">
        <w:rPr>
          <w:rFonts w:cs="Times New Roman"/>
          <w:lang w:val="hu-HU"/>
        </w:rPr>
        <w:t>pomalidomid</w:t>
      </w:r>
      <w:proofErr w:type="spellEnd"/>
    </w:p>
    <w:p w14:paraId="43D3F4F5" w14:textId="77777777" w:rsidR="00BA0535" w:rsidRPr="00E83ADD" w:rsidRDefault="00BA0535">
      <w:pPr>
        <w:rPr>
          <w:rFonts w:ascii="Times New Roman" w:eastAsia="Times New Roman" w:hAnsi="Times New Roman" w:cs="Times New Roman"/>
          <w:lang w:val="hu-HU"/>
        </w:rPr>
      </w:pPr>
    </w:p>
    <w:p w14:paraId="5A79056B" w14:textId="77777777" w:rsidR="00421AA9" w:rsidRPr="00A319C2" w:rsidRDefault="00421AA9" w:rsidP="00A319C2">
      <w:pPr>
        <w:pBdr>
          <w:top w:val="single" w:sz="4" w:space="1" w:color="auto"/>
          <w:left w:val="single" w:sz="4" w:space="4" w:color="auto"/>
          <w:bottom w:val="single" w:sz="4" w:space="1" w:color="auto"/>
          <w:right w:val="single" w:sz="4" w:space="4" w:color="auto"/>
        </w:pBdr>
        <w:rPr>
          <w:rFonts w:ascii="Times New Roman" w:hAnsi="Times New Roman" w:cs="Times New Roman"/>
          <w:b/>
          <w:lang w:val="hu-HU"/>
        </w:rPr>
      </w:pPr>
      <w:r w:rsidRPr="00A319C2">
        <w:rPr>
          <w:rFonts w:ascii="Times New Roman" w:hAnsi="Times New Roman" w:cs="Times New Roman"/>
          <w:b/>
          <w:lang w:val="hu-HU"/>
        </w:rPr>
        <w:t xml:space="preserve">A </w:t>
      </w:r>
      <w:proofErr w:type="spellStart"/>
      <w:r w:rsidRPr="00A319C2">
        <w:rPr>
          <w:rFonts w:ascii="Times New Roman" w:hAnsi="Times New Roman" w:cs="Times New Roman"/>
          <w:b/>
          <w:lang w:val="hu-HU"/>
        </w:rPr>
        <w:t>Pomalidomide</w:t>
      </w:r>
      <w:proofErr w:type="spellEnd"/>
      <w:r w:rsidRPr="00A319C2">
        <w:rPr>
          <w:rFonts w:ascii="Times New Roman" w:hAnsi="Times New Roman" w:cs="Times New Roman"/>
          <w:b/>
          <w:lang w:val="hu-HU"/>
        </w:rPr>
        <w:t xml:space="preserve"> </w:t>
      </w:r>
      <w:proofErr w:type="spellStart"/>
      <w:r w:rsidRPr="00A319C2">
        <w:rPr>
          <w:rFonts w:ascii="Times New Roman" w:hAnsi="Times New Roman" w:cs="Times New Roman"/>
          <w:b/>
          <w:lang w:val="hu-HU"/>
        </w:rPr>
        <w:t>Zentiva</w:t>
      </w:r>
      <w:proofErr w:type="spellEnd"/>
      <w:r w:rsidRPr="00A319C2">
        <w:rPr>
          <w:rFonts w:ascii="Times New Roman" w:hAnsi="Times New Roman" w:cs="Times New Roman"/>
          <w:b/>
          <w:lang w:val="hu-HU"/>
        </w:rPr>
        <w:t xml:space="preserve"> várhatóan súlyos születési rendellenességeket okoz, és a magzat halálát eredményezheti.</w:t>
      </w:r>
    </w:p>
    <w:p w14:paraId="6FD1BA00" w14:textId="77777777" w:rsidR="00421AA9" w:rsidRPr="00024EBF" w:rsidRDefault="00421AA9" w:rsidP="00A319C2">
      <w:pPr>
        <w:numPr>
          <w:ilvl w:val="0"/>
          <w:numId w:val="9"/>
        </w:numPr>
        <w:pBdr>
          <w:top w:val="single" w:sz="4" w:space="1" w:color="auto"/>
          <w:left w:val="single" w:sz="4" w:space="4" w:color="auto"/>
          <w:bottom w:val="single" w:sz="4" w:space="1" w:color="auto"/>
          <w:right w:val="single" w:sz="4" w:space="4" w:color="auto"/>
        </w:pBdr>
        <w:tabs>
          <w:tab w:val="left" w:pos="567"/>
        </w:tabs>
        <w:spacing w:line="263" w:lineRule="exact"/>
        <w:ind w:left="0" w:firstLine="0"/>
        <w:rPr>
          <w:rFonts w:ascii="Times New Roman" w:eastAsia="Times New Roman" w:hAnsi="Times New Roman" w:cs="Times New Roman"/>
          <w:lang w:val="hu-HU"/>
        </w:rPr>
      </w:pPr>
      <w:r w:rsidRPr="00024EBF">
        <w:rPr>
          <w:rFonts w:ascii="Times New Roman" w:hAnsi="Times New Roman"/>
          <w:lang w:val="hu-HU"/>
        </w:rPr>
        <w:t>Ne</w:t>
      </w:r>
      <w:r w:rsidRPr="00024EBF">
        <w:rPr>
          <w:rFonts w:ascii="Times New Roman" w:hAnsi="Times New Roman"/>
          <w:spacing w:val="-5"/>
          <w:lang w:val="hu-HU"/>
        </w:rPr>
        <w:t xml:space="preserve"> </w:t>
      </w:r>
      <w:r w:rsidRPr="00024EBF">
        <w:rPr>
          <w:rFonts w:ascii="Times New Roman" w:hAnsi="Times New Roman"/>
          <w:lang w:val="hu-HU"/>
        </w:rPr>
        <w:t>szedje</w:t>
      </w:r>
      <w:r w:rsidRPr="00024EBF">
        <w:rPr>
          <w:rFonts w:ascii="Times New Roman" w:hAnsi="Times New Roman"/>
          <w:spacing w:val="-6"/>
          <w:lang w:val="hu-HU"/>
        </w:rPr>
        <w:t xml:space="preserve"> </w:t>
      </w:r>
      <w:r w:rsidRPr="00024EBF">
        <w:rPr>
          <w:rFonts w:ascii="Times New Roman" w:hAnsi="Times New Roman"/>
          <w:lang w:val="hu-HU"/>
        </w:rPr>
        <w:t>ezt</w:t>
      </w:r>
      <w:r w:rsidRPr="00024EBF">
        <w:rPr>
          <w:rFonts w:ascii="Times New Roman" w:hAnsi="Times New Roman"/>
          <w:spacing w:val="-4"/>
          <w:lang w:val="hu-HU"/>
        </w:rPr>
        <w:t xml:space="preserve"> </w:t>
      </w:r>
      <w:r w:rsidRPr="00024EBF">
        <w:rPr>
          <w:rFonts w:ascii="Times New Roman" w:hAnsi="Times New Roman"/>
          <w:lang w:val="hu-HU"/>
        </w:rPr>
        <w:t>a</w:t>
      </w:r>
      <w:r w:rsidRPr="00024EBF">
        <w:rPr>
          <w:rFonts w:ascii="Times New Roman" w:hAnsi="Times New Roman"/>
          <w:spacing w:val="-6"/>
          <w:lang w:val="hu-HU"/>
        </w:rPr>
        <w:t xml:space="preserve"> </w:t>
      </w:r>
      <w:r w:rsidRPr="00024EBF">
        <w:rPr>
          <w:rFonts w:ascii="Times New Roman" w:hAnsi="Times New Roman"/>
          <w:lang w:val="hu-HU"/>
        </w:rPr>
        <w:t>gyógyszert,</w:t>
      </w:r>
      <w:r w:rsidRPr="00024EBF">
        <w:rPr>
          <w:rFonts w:ascii="Times New Roman" w:hAnsi="Times New Roman"/>
          <w:spacing w:val="-5"/>
          <w:lang w:val="hu-HU"/>
        </w:rPr>
        <w:t xml:space="preserve"> </w:t>
      </w:r>
      <w:r w:rsidRPr="00024EBF">
        <w:rPr>
          <w:rFonts w:ascii="Times New Roman" w:hAnsi="Times New Roman"/>
          <w:lang w:val="hu-HU"/>
        </w:rPr>
        <w:t>ha</w:t>
      </w:r>
      <w:r w:rsidRPr="00024EBF">
        <w:rPr>
          <w:rFonts w:ascii="Times New Roman" w:hAnsi="Times New Roman"/>
          <w:spacing w:val="-5"/>
          <w:lang w:val="hu-HU"/>
        </w:rPr>
        <w:t xml:space="preserve"> </w:t>
      </w:r>
      <w:r w:rsidRPr="00024EBF">
        <w:rPr>
          <w:rFonts w:ascii="Times New Roman" w:hAnsi="Times New Roman"/>
          <w:lang w:val="hu-HU"/>
        </w:rPr>
        <w:t>terhes</w:t>
      </w:r>
      <w:r w:rsidRPr="00024EBF">
        <w:rPr>
          <w:rFonts w:ascii="Times New Roman" w:hAnsi="Times New Roman"/>
          <w:spacing w:val="-5"/>
          <w:lang w:val="hu-HU"/>
        </w:rPr>
        <w:t xml:space="preserve"> </w:t>
      </w:r>
      <w:r w:rsidRPr="00024EBF">
        <w:rPr>
          <w:rFonts w:ascii="Times New Roman" w:hAnsi="Times New Roman"/>
          <w:lang w:val="hu-HU"/>
        </w:rPr>
        <w:t>vagy</w:t>
      </w:r>
      <w:r w:rsidRPr="00024EBF">
        <w:rPr>
          <w:rFonts w:ascii="Times New Roman" w:hAnsi="Times New Roman"/>
          <w:spacing w:val="-5"/>
          <w:lang w:val="hu-HU"/>
        </w:rPr>
        <w:t xml:space="preserve"> </w:t>
      </w:r>
      <w:r w:rsidRPr="00024EBF">
        <w:rPr>
          <w:rFonts w:ascii="Times New Roman" w:hAnsi="Times New Roman"/>
          <w:lang w:val="hu-HU"/>
        </w:rPr>
        <w:t>teherbe</w:t>
      </w:r>
      <w:r w:rsidRPr="00024EBF">
        <w:rPr>
          <w:rFonts w:ascii="Times New Roman" w:hAnsi="Times New Roman"/>
          <w:spacing w:val="-5"/>
          <w:lang w:val="hu-HU"/>
        </w:rPr>
        <w:t xml:space="preserve"> </w:t>
      </w:r>
      <w:r w:rsidRPr="00024EBF">
        <w:rPr>
          <w:rFonts w:ascii="Times New Roman" w:hAnsi="Times New Roman"/>
          <w:lang w:val="hu-HU"/>
        </w:rPr>
        <w:t>eshet!</w:t>
      </w:r>
    </w:p>
    <w:p w14:paraId="5BD993ED" w14:textId="77777777" w:rsidR="00421AA9" w:rsidRPr="00024EBF" w:rsidRDefault="00421AA9" w:rsidP="00A319C2">
      <w:pPr>
        <w:numPr>
          <w:ilvl w:val="0"/>
          <w:numId w:val="9"/>
        </w:numPr>
        <w:pBdr>
          <w:top w:val="single" w:sz="4" w:space="1" w:color="auto"/>
          <w:left w:val="single" w:sz="4" w:space="4" w:color="auto"/>
          <w:bottom w:val="single" w:sz="4" w:space="1" w:color="auto"/>
          <w:right w:val="single" w:sz="4" w:space="4" w:color="auto"/>
        </w:pBdr>
        <w:tabs>
          <w:tab w:val="left" w:pos="567"/>
        </w:tabs>
        <w:spacing w:line="263" w:lineRule="exact"/>
        <w:ind w:left="0" w:firstLine="0"/>
        <w:rPr>
          <w:rFonts w:ascii="Times New Roman" w:eastAsia="Times New Roman" w:hAnsi="Times New Roman" w:cs="Times New Roman"/>
          <w:lang w:val="hu-HU"/>
        </w:rPr>
      </w:pPr>
      <w:r w:rsidRPr="00024EBF">
        <w:rPr>
          <w:rFonts w:ascii="Times New Roman" w:hAnsi="Times New Roman"/>
          <w:lang w:val="hu-HU"/>
        </w:rPr>
        <w:t>Be</w:t>
      </w:r>
      <w:r w:rsidRPr="00024EBF">
        <w:rPr>
          <w:rFonts w:ascii="Times New Roman" w:hAnsi="Times New Roman"/>
          <w:spacing w:val="-9"/>
          <w:lang w:val="hu-HU"/>
        </w:rPr>
        <w:t xml:space="preserve"> </w:t>
      </w:r>
      <w:r w:rsidRPr="00024EBF">
        <w:rPr>
          <w:rFonts w:ascii="Times New Roman" w:hAnsi="Times New Roman"/>
          <w:lang w:val="hu-HU"/>
        </w:rPr>
        <w:t>kell</w:t>
      </w:r>
      <w:r w:rsidRPr="00024EBF">
        <w:rPr>
          <w:rFonts w:ascii="Times New Roman" w:hAnsi="Times New Roman"/>
          <w:spacing w:val="-8"/>
          <w:lang w:val="hu-HU"/>
        </w:rPr>
        <w:t xml:space="preserve"> </w:t>
      </w:r>
      <w:r w:rsidRPr="00024EBF">
        <w:rPr>
          <w:rFonts w:ascii="Times New Roman" w:hAnsi="Times New Roman"/>
          <w:lang w:val="hu-HU"/>
        </w:rPr>
        <w:t>tartania</w:t>
      </w:r>
      <w:r w:rsidRPr="00024EBF">
        <w:rPr>
          <w:rFonts w:ascii="Times New Roman" w:hAnsi="Times New Roman"/>
          <w:spacing w:val="-9"/>
          <w:lang w:val="hu-HU"/>
        </w:rPr>
        <w:t xml:space="preserve"> </w:t>
      </w:r>
      <w:r w:rsidRPr="00024EBF">
        <w:rPr>
          <w:rFonts w:ascii="Times New Roman" w:hAnsi="Times New Roman"/>
          <w:lang w:val="hu-HU"/>
        </w:rPr>
        <w:t>a</w:t>
      </w:r>
      <w:r w:rsidRPr="00024EBF">
        <w:rPr>
          <w:rFonts w:ascii="Times New Roman" w:hAnsi="Times New Roman"/>
          <w:spacing w:val="-8"/>
          <w:lang w:val="hu-HU"/>
        </w:rPr>
        <w:t xml:space="preserve"> </w:t>
      </w:r>
      <w:r w:rsidRPr="00024EBF">
        <w:rPr>
          <w:rFonts w:ascii="Times New Roman" w:hAnsi="Times New Roman"/>
          <w:lang w:val="hu-HU"/>
        </w:rPr>
        <w:t>betegtájékoztatóban</w:t>
      </w:r>
      <w:r w:rsidRPr="00024EBF">
        <w:rPr>
          <w:rFonts w:ascii="Times New Roman" w:hAnsi="Times New Roman"/>
          <w:spacing w:val="-8"/>
          <w:lang w:val="hu-HU"/>
        </w:rPr>
        <w:t xml:space="preserve"> </w:t>
      </w:r>
      <w:r w:rsidRPr="00024EBF">
        <w:rPr>
          <w:rFonts w:ascii="Times New Roman" w:hAnsi="Times New Roman"/>
          <w:spacing w:val="-1"/>
          <w:lang w:val="hu-HU"/>
        </w:rPr>
        <w:t>leírt</w:t>
      </w:r>
      <w:r w:rsidRPr="00024EBF">
        <w:rPr>
          <w:rFonts w:ascii="Times New Roman" w:hAnsi="Times New Roman"/>
          <w:spacing w:val="-9"/>
          <w:lang w:val="hu-HU"/>
        </w:rPr>
        <w:t xml:space="preserve"> </w:t>
      </w:r>
      <w:r w:rsidRPr="00024EBF">
        <w:rPr>
          <w:rFonts w:ascii="Times New Roman" w:hAnsi="Times New Roman"/>
          <w:lang w:val="hu-HU"/>
        </w:rPr>
        <w:t>fogamzásgátlási</w:t>
      </w:r>
      <w:r w:rsidRPr="00024EBF">
        <w:rPr>
          <w:rFonts w:ascii="Times New Roman" w:hAnsi="Times New Roman"/>
          <w:spacing w:val="-8"/>
          <w:lang w:val="hu-HU"/>
        </w:rPr>
        <w:t xml:space="preserve"> </w:t>
      </w:r>
      <w:r w:rsidRPr="00024EBF">
        <w:rPr>
          <w:rFonts w:ascii="Times New Roman" w:hAnsi="Times New Roman"/>
          <w:spacing w:val="-1"/>
          <w:lang w:val="hu-HU"/>
        </w:rPr>
        <w:t>tanácsokat.</w:t>
      </w:r>
    </w:p>
    <w:p w14:paraId="7EF959F3" w14:textId="3EFCC9E5" w:rsidR="00BA0535" w:rsidRPr="00421AA9" w:rsidRDefault="00BA0535">
      <w:pPr>
        <w:rPr>
          <w:rFonts w:ascii="Times New Roman" w:eastAsia="Times New Roman" w:hAnsi="Times New Roman" w:cs="Times New Roman"/>
          <w:b/>
          <w:bCs/>
          <w:lang w:val="hu-HU"/>
        </w:rPr>
      </w:pPr>
    </w:p>
    <w:p w14:paraId="0EFDAED3" w14:textId="5D0E0C43" w:rsidR="00314F61" w:rsidRPr="00E83ADD" w:rsidRDefault="00583E8C">
      <w:pPr>
        <w:pStyle w:val="Cmsor2"/>
        <w:ind w:left="0"/>
        <w:rPr>
          <w:rFonts w:cs="Times New Roman"/>
          <w:b w:val="0"/>
          <w:bCs w:val="0"/>
          <w:lang w:val="hu-HU"/>
        </w:rPr>
      </w:pPr>
      <w:r w:rsidRPr="00E83ADD">
        <w:rPr>
          <w:rFonts w:cs="Times New Roman"/>
          <w:lang w:val="hu-HU"/>
        </w:rPr>
        <w:t>Mielőtt elkezdi szedni ezt a gyógyszert, olvassa el figyelmesen az alábbi betegtájékoztatót, mert az Ön számára fontos információkat tartalmaz.</w:t>
      </w:r>
    </w:p>
    <w:p w14:paraId="3528892E" w14:textId="77777777" w:rsidR="00314F61" w:rsidRPr="00E83ADD" w:rsidRDefault="00583E8C">
      <w:pPr>
        <w:pStyle w:val="Szvegtrzs"/>
        <w:numPr>
          <w:ilvl w:val="0"/>
          <w:numId w:val="8"/>
        </w:numPr>
        <w:ind w:left="567" w:hanging="567"/>
        <w:rPr>
          <w:rFonts w:cs="Times New Roman"/>
          <w:lang w:val="hu-HU"/>
        </w:rPr>
      </w:pPr>
      <w:r w:rsidRPr="00E83ADD">
        <w:rPr>
          <w:rFonts w:cs="Times New Roman"/>
          <w:lang w:val="hu-HU"/>
        </w:rPr>
        <w:t>Tartsa meg a betegtájékoztatót, mert a benne szereplő információkra a későbbiekben is szüksége lehet.</w:t>
      </w:r>
    </w:p>
    <w:p w14:paraId="6F2369D9" w14:textId="77777777" w:rsidR="00314F61" w:rsidRPr="00E83ADD" w:rsidRDefault="00583E8C">
      <w:pPr>
        <w:pStyle w:val="Szvegtrzs"/>
        <w:numPr>
          <w:ilvl w:val="0"/>
          <w:numId w:val="8"/>
        </w:numPr>
        <w:ind w:left="567" w:hanging="567"/>
        <w:rPr>
          <w:rFonts w:cs="Times New Roman"/>
          <w:lang w:val="hu-HU"/>
        </w:rPr>
      </w:pPr>
      <w:r w:rsidRPr="00E83ADD">
        <w:rPr>
          <w:rFonts w:cs="Times New Roman"/>
          <w:lang w:val="hu-HU"/>
        </w:rPr>
        <w:t>További kérdéseivel forduljon kezelőorvosához, gyógyszerészéhez vagy a gondozását végző egészségügyi szakemberhez.</w:t>
      </w:r>
    </w:p>
    <w:p w14:paraId="3CA09641" w14:textId="77777777" w:rsidR="00314F61" w:rsidRPr="00E83ADD" w:rsidRDefault="00583E8C">
      <w:pPr>
        <w:pStyle w:val="Szvegtrzs"/>
        <w:numPr>
          <w:ilvl w:val="0"/>
          <w:numId w:val="8"/>
        </w:numPr>
        <w:ind w:left="567" w:hanging="567"/>
        <w:rPr>
          <w:rFonts w:cs="Times New Roman"/>
          <w:lang w:val="hu-HU"/>
        </w:rPr>
      </w:pPr>
      <w:r w:rsidRPr="00E83ADD">
        <w:rPr>
          <w:rFonts w:cs="Times New Roman"/>
          <w:lang w:val="hu-HU"/>
        </w:rPr>
        <w:t>Ezt a gyógyszert az orvos kizárólag Önnek írta fel. Ne adja át a készítményt másnak, mert számára ártalmas lehet még abban az esetben is, ha a betegsége tünetei az Önéhez hasonlóak.</w:t>
      </w:r>
    </w:p>
    <w:p w14:paraId="23264A4A" w14:textId="1FCEEBD0" w:rsidR="00314F61" w:rsidRPr="00E83ADD" w:rsidRDefault="00583E8C">
      <w:pPr>
        <w:pStyle w:val="Szvegtrzs"/>
        <w:numPr>
          <w:ilvl w:val="0"/>
          <w:numId w:val="8"/>
        </w:numPr>
        <w:ind w:left="567" w:hanging="567"/>
        <w:rPr>
          <w:rFonts w:cs="Times New Roman"/>
          <w:lang w:val="hu-HU"/>
        </w:rPr>
      </w:pPr>
      <w:r w:rsidRPr="00E83ADD">
        <w:rPr>
          <w:rFonts w:cs="Times New Roman"/>
          <w:lang w:val="hu-HU"/>
        </w:rPr>
        <w:t>Ha Önnél bármilyen mellékhatás jelentkezik, tájékoztassa erről kezelőorvosát, gyógyszerészét vagy a gondozását végző egészségügyi szakembert.</w:t>
      </w:r>
      <w:r w:rsidR="0089458D" w:rsidRPr="00E83ADD">
        <w:rPr>
          <w:rFonts w:cs="Times New Roman"/>
          <w:lang w:val="hu-HU"/>
        </w:rPr>
        <w:t xml:space="preserve"> </w:t>
      </w:r>
      <w:r w:rsidRPr="00E83ADD">
        <w:rPr>
          <w:rFonts w:cs="Times New Roman"/>
          <w:lang w:val="hu-HU"/>
        </w:rPr>
        <w:t>Ez a betegtájékoztatóban fel nem sorolt bármilyen lehetséges mellékhatásra is vonatkozik. Lásd</w:t>
      </w:r>
      <w:r w:rsidR="0089458D" w:rsidRPr="00E83ADD">
        <w:rPr>
          <w:rFonts w:cs="Times New Roman"/>
          <w:lang w:val="hu-HU"/>
        </w:rPr>
        <w:t xml:space="preserve"> </w:t>
      </w:r>
      <w:r w:rsidRPr="00E83ADD">
        <w:rPr>
          <w:rFonts w:cs="Times New Roman"/>
          <w:lang w:val="hu-HU"/>
        </w:rPr>
        <w:t>4.</w:t>
      </w:r>
      <w:r w:rsidR="00F30ED7" w:rsidRPr="00E83ADD">
        <w:rPr>
          <w:rFonts w:cs="Times New Roman"/>
          <w:lang w:val="hu-HU"/>
        </w:rPr>
        <w:t> pont</w:t>
      </w:r>
      <w:r w:rsidRPr="00E83ADD">
        <w:rPr>
          <w:rFonts w:cs="Times New Roman"/>
          <w:lang w:val="hu-HU"/>
        </w:rPr>
        <w:t>.</w:t>
      </w:r>
    </w:p>
    <w:p w14:paraId="0EFCB594" w14:textId="77777777" w:rsidR="00314F61" w:rsidRPr="00E83ADD" w:rsidRDefault="00314F61">
      <w:pPr>
        <w:rPr>
          <w:rFonts w:ascii="Times New Roman" w:eastAsia="Times New Roman" w:hAnsi="Times New Roman" w:cs="Times New Roman"/>
          <w:lang w:val="hu-HU"/>
        </w:rPr>
      </w:pPr>
    </w:p>
    <w:p w14:paraId="0FCEA731" w14:textId="77777777" w:rsidR="00314F61" w:rsidRPr="00E83ADD" w:rsidRDefault="00583E8C">
      <w:pPr>
        <w:pStyle w:val="Cmsor2"/>
        <w:ind w:left="0"/>
        <w:rPr>
          <w:rFonts w:cs="Times New Roman"/>
          <w:b w:val="0"/>
          <w:bCs w:val="0"/>
          <w:lang w:val="hu-HU"/>
        </w:rPr>
      </w:pPr>
      <w:r w:rsidRPr="00E83ADD">
        <w:rPr>
          <w:rFonts w:cs="Times New Roman"/>
          <w:lang w:val="hu-HU"/>
        </w:rPr>
        <w:t>A betegtájékoztató tartalma</w:t>
      </w:r>
      <w:r w:rsidRPr="00E83ADD">
        <w:rPr>
          <w:rFonts w:cs="Times New Roman"/>
          <w:b w:val="0"/>
          <w:lang w:val="hu-HU"/>
        </w:rPr>
        <w:t>:</w:t>
      </w:r>
    </w:p>
    <w:p w14:paraId="05F0ADAA" w14:textId="77777777" w:rsidR="00314F61" w:rsidRPr="00E83ADD" w:rsidRDefault="00314F61">
      <w:pPr>
        <w:rPr>
          <w:rFonts w:ascii="Times New Roman" w:eastAsia="Times New Roman" w:hAnsi="Times New Roman" w:cs="Times New Roman"/>
          <w:lang w:val="hu-HU"/>
        </w:rPr>
      </w:pPr>
    </w:p>
    <w:p w14:paraId="7D430255" w14:textId="4C9BDFB3" w:rsidR="00314F61" w:rsidRPr="00E83ADD" w:rsidRDefault="00081927">
      <w:pPr>
        <w:pStyle w:val="Szvegtrzs"/>
        <w:ind w:left="567" w:hanging="567"/>
        <w:rPr>
          <w:rFonts w:cs="Times New Roman"/>
          <w:lang w:val="hu-HU"/>
        </w:rPr>
      </w:pPr>
      <w:r w:rsidRPr="00E83ADD">
        <w:rPr>
          <w:rFonts w:cs="Times New Roman"/>
          <w:lang w:val="hu-HU"/>
        </w:rPr>
        <w:t>1.</w:t>
      </w:r>
      <w:r w:rsidRPr="00E83ADD">
        <w:rPr>
          <w:rFonts w:cs="Times New Roman"/>
          <w:lang w:val="hu-HU"/>
        </w:rPr>
        <w:tab/>
      </w:r>
      <w:r w:rsidR="00583E8C" w:rsidRPr="00E83ADD">
        <w:rPr>
          <w:rFonts w:cs="Times New Roman"/>
          <w:lang w:val="hu-HU"/>
        </w:rPr>
        <w:t xml:space="preserve">Milyen típusú gyógyszer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proofErr w:type="spellEnd"/>
      <w:r w:rsidR="00583E8C" w:rsidRPr="00E83ADD">
        <w:rPr>
          <w:rFonts w:cs="Times New Roman"/>
          <w:lang w:val="hu-HU"/>
        </w:rPr>
        <w:t xml:space="preserve"> és milyen betegségek esetén alkalmazható?</w:t>
      </w:r>
    </w:p>
    <w:p w14:paraId="0EBD8432" w14:textId="77F0C023" w:rsidR="00314F61" w:rsidRPr="00E83ADD" w:rsidRDefault="00081927">
      <w:pPr>
        <w:pStyle w:val="Szvegtrzs"/>
        <w:ind w:left="567" w:hanging="567"/>
        <w:rPr>
          <w:rFonts w:cs="Times New Roman"/>
          <w:lang w:val="hu-HU"/>
        </w:rPr>
      </w:pPr>
      <w:r w:rsidRPr="00E83ADD">
        <w:rPr>
          <w:rFonts w:cs="Times New Roman"/>
          <w:lang w:val="hu-HU"/>
        </w:rPr>
        <w:t>2.</w:t>
      </w:r>
      <w:r w:rsidRPr="00E83ADD">
        <w:rPr>
          <w:rFonts w:cs="Times New Roman"/>
          <w:lang w:val="hu-HU"/>
        </w:rPr>
        <w:tab/>
      </w:r>
      <w:r w:rsidR="00583E8C" w:rsidRPr="00E83ADD">
        <w:rPr>
          <w:rFonts w:cs="Times New Roman"/>
          <w:lang w:val="hu-HU"/>
        </w:rPr>
        <w:t xml:space="preserve">Tudnivalók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proofErr w:type="spellEnd"/>
      <w:r w:rsidR="00583E8C" w:rsidRPr="00E83ADD">
        <w:rPr>
          <w:rFonts w:cs="Times New Roman"/>
          <w:lang w:val="hu-HU"/>
        </w:rPr>
        <w:t xml:space="preserve"> szedése előtt</w:t>
      </w:r>
    </w:p>
    <w:p w14:paraId="17853BD2" w14:textId="10B35BE3" w:rsidR="00314F61" w:rsidRPr="00E83ADD" w:rsidRDefault="00081927">
      <w:pPr>
        <w:pStyle w:val="Szvegtrzs"/>
        <w:ind w:left="567" w:hanging="567"/>
        <w:rPr>
          <w:rFonts w:cs="Times New Roman"/>
          <w:lang w:val="hu-HU"/>
        </w:rPr>
      </w:pPr>
      <w:r w:rsidRPr="00E83ADD">
        <w:rPr>
          <w:rFonts w:cs="Times New Roman"/>
          <w:lang w:val="hu-HU"/>
        </w:rPr>
        <w:t>3.</w:t>
      </w:r>
      <w:r w:rsidRPr="00E83ADD">
        <w:rPr>
          <w:rFonts w:cs="Times New Roman"/>
          <w:lang w:val="hu-HU"/>
        </w:rPr>
        <w:tab/>
      </w:r>
      <w:r w:rsidR="00583E8C" w:rsidRPr="00E83ADD">
        <w:rPr>
          <w:rFonts w:cs="Times New Roman"/>
          <w:lang w:val="hu-HU"/>
        </w:rPr>
        <w:t xml:space="preserve">Hogyan kell szedni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085B6D" w:rsidRPr="00E83ADD">
        <w:rPr>
          <w:rFonts w:cs="Times New Roman"/>
          <w:lang w:val="hu-HU"/>
        </w:rPr>
        <w:t>Zentiva</w:t>
      </w:r>
      <w:proofErr w:type="spellEnd"/>
      <w:r w:rsidR="00085B6D" w:rsidRPr="00E83ADD">
        <w:rPr>
          <w:rFonts w:cs="Times New Roman"/>
          <w:lang w:val="hu-HU"/>
        </w:rPr>
        <w:t>-t</w:t>
      </w:r>
      <w:r w:rsidR="00583E8C" w:rsidRPr="00E83ADD">
        <w:rPr>
          <w:rFonts w:cs="Times New Roman"/>
          <w:lang w:val="hu-HU"/>
        </w:rPr>
        <w:t>?</w:t>
      </w:r>
    </w:p>
    <w:p w14:paraId="6D54AFF8" w14:textId="55D82B3E" w:rsidR="00314F61" w:rsidRPr="00E83ADD" w:rsidRDefault="00081927">
      <w:pPr>
        <w:pStyle w:val="Szvegtrzs"/>
        <w:ind w:left="567" w:hanging="567"/>
        <w:rPr>
          <w:rFonts w:cs="Times New Roman"/>
          <w:lang w:val="hu-HU"/>
        </w:rPr>
      </w:pPr>
      <w:r w:rsidRPr="00E83ADD">
        <w:rPr>
          <w:rFonts w:cs="Times New Roman"/>
          <w:lang w:val="hu-HU"/>
        </w:rPr>
        <w:t>4.</w:t>
      </w:r>
      <w:r w:rsidRPr="00E83ADD">
        <w:rPr>
          <w:rFonts w:cs="Times New Roman"/>
          <w:lang w:val="hu-HU"/>
        </w:rPr>
        <w:tab/>
      </w:r>
      <w:r w:rsidR="00583E8C" w:rsidRPr="00E83ADD">
        <w:rPr>
          <w:rFonts w:cs="Times New Roman"/>
          <w:lang w:val="hu-HU"/>
        </w:rPr>
        <w:t>Lehetséges mellékhatások</w:t>
      </w:r>
    </w:p>
    <w:p w14:paraId="64EF9E46" w14:textId="3BBCB9D4" w:rsidR="00314F61" w:rsidRPr="00E83ADD" w:rsidRDefault="00081927">
      <w:pPr>
        <w:pStyle w:val="Szvegtrzs"/>
        <w:ind w:left="567" w:hanging="567"/>
        <w:rPr>
          <w:rFonts w:cs="Times New Roman"/>
          <w:lang w:val="hu-HU"/>
        </w:rPr>
      </w:pPr>
      <w:r w:rsidRPr="00E83ADD">
        <w:rPr>
          <w:rFonts w:cs="Times New Roman"/>
          <w:lang w:val="hu-HU"/>
        </w:rPr>
        <w:t>5.</w:t>
      </w:r>
      <w:r w:rsidRPr="00E83ADD">
        <w:rPr>
          <w:rFonts w:cs="Times New Roman"/>
          <w:lang w:val="hu-HU"/>
        </w:rPr>
        <w:tab/>
      </w:r>
      <w:r w:rsidR="00583E8C" w:rsidRPr="00E83ADD">
        <w:rPr>
          <w:rFonts w:cs="Times New Roman"/>
          <w:lang w:val="hu-HU"/>
        </w:rPr>
        <w:t xml:space="preserve">Hogyan kell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085B6D" w:rsidRPr="00E83ADD">
        <w:rPr>
          <w:rFonts w:cs="Times New Roman"/>
          <w:lang w:val="hu-HU"/>
        </w:rPr>
        <w:t>Zentiva</w:t>
      </w:r>
      <w:proofErr w:type="spellEnd"/>
      <w:r w:rsidR="00085B6D" w:rsidRPr="00E83ADD">
        <w:rPr>
          <w:rFonts w:cs="Times New Roman"/>
          <w:lang w:val="hu-HU"/>
        </w:rPr>
        <w:t>-t</w:t>
      </w:r>
      <w:r w:rsidR="00583E8C" w:rsidRPr="00E83ADD">
        <w:rPr>
          <w:rFonts w:cs="Times New Roman"/>
          <w:lang w:val="hu-HU"/>
        </w:rPr>
        <w:t xml:space="preserve"> tárolni?</w:t>
      </w:r>
    </w:p>
    <w:p w14:paraId="5797D3E5" w14:textId="0F7CF3AD" w:rsidR="00314F61" w:rsidRPr="00E83ADD" w:rsidRDefault="00081927">
      <w:pPr>
        <w:pStyle w:val="Szvegtrzs"/>
        <w:ind w:left="567" w:hanging="567"/>
        <w:rPr>
          <w:rFonts w:cs="Times New Roman"/>
          <w:lang w:val="hu-HU"/>
        </w:rPr>
      </w:pPr>
      <w:r w:rsidRPr="00E83ADD">
        <w:rPr>
          <w:rFonts w:cs="Times New Roman"/>
          <w:lang w:val="hu-HU"/>
        </w:rPr>
        <w:t>6.</w:t>
      </w:r>
      <w:r w:rsidRPr="00E83ADD">
        <w:rPr>
          <w:rFonts w:cs="Times New Roman"/>
          <w:lang w:val="hu-HU"/>
        </w:rPr>
        <w:tab/>
      </w:r>
      <w:r w:rsidR="00583E8C" w:rsidRPr="00E83ADD">
        <w:rPr>
          <w:rFonts w:cs="Times New Roman"/>
          <w:lang w:val="hu-HU"/>
        </w:rPr>
        <w:t>A csomagolás tartalma és egyéb információk</w:t>
      </w:r>
    </w:p>
    <w:p w14:paraId="76A8EAAE" w14:textId="276B2E45" w:rsidR="00314F61" w:rsidRPr="00E83ADD" w:rsidRDefault="00314F61">
      <w:pPr>
        <w:rPr>
          <w:rFonts w:ascii="Times New Roman" w:eastAsia="Times New Roman" w:hAnsi="Times New Roman" w:cs="Times New Roman"/>
          <w:lang w:val="hu-HU"/>
        </w:rPr>
      </w:pPr>
    </w:p>
    <w:p w14:paraId="55DAD9F1" w14:textId="77777777" w:rsidR="000171DF" w:rsidRPr="00E83ADD" w:rsidRDefault="000171DF">
      <w:pPr>
        <w:rPr>
          <w:rFonts w:ascii="Times New Roman" w:eastAsia="Times New Roman" w:hAnsi="Times New Roman" w:cs="Times New Roman"/>
          <w:lang w:val="hu-HU"/>
        </w:rPr>
      </w:pPr>
    </w:p>
    <w:p w14:paraId="210F8D87" w14:textId="5CF83CF7" w:rsidR="006A04E5" w:rsidRPr="00E83ADD" w:rsidRDefault="002A1357">
      <w:pPr>
        <w:pStyle w:val="Cmsor2"/>
        <w:ind w:left="567" w:hanging="567"/>
        <w:rPr>
          <w:rFonts w:cs="Times New Roman"/>
          <w:b w:val="0"/>
          <w:bCs w:val="0"/>
          <w:lang w:val="hu-HU"/>
        </w:rPr>
      </w:pPr>
      <w:r w:rsidRPr="00E83ADD">
        <w:rPr>
          <w:rFonts w:cs="Times New Roman"/>
          <w:lang w:val="hu-HU"/>
        </w:rPr>
        <w:t>1.</w:t>
      </w:r>
      <w:r w:rsidRPr="00E83ADD">
        <w:rPr>
          <w:rFonts w:cs="Times New Roman"/>
          <w:lang w:val="hu-HU"/>
        </w:rPr>
        <w:tab/>
      </w:r>
      <w:r w:rsidR="00583E8C" w:rsidRPr="00E83ADD">
        <w:rPr>
          <w:rFonts w:cs="Times New Roman"/>
          <w:lang w:val="hu-HU"/>
        </w:rPr>
        <w:t xml:space="preserve">Milyen típusú gyógyszer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proofErr w:type="spellEnd"/>
      <w:r w:rsidR="00583E8C" w:rsidRPr="00E83ADD">
        <w:rPr>
          <w:rFonts w:cs="Times New Roman"/>
          <w:lang w:val="hu-HU"/>
        </w:rPr>
        <w:t xml:space="preserve"> és milyen betegségek esetén alkalmazható? </w:t>
      </w:r>
    </w:p>
    <w:p w14:paraId="4477CFF2" w14:textId="77777777" w:rsidR="006A04E5" w:rsidRPr="00E83ADD" w:rsidRDefault="006A04E5">
      <w:pPr>
        <w:pStyle w:val="Cmsor2"/>
        <w:ind w:left="0"/>
        <w:rPr>
          <w:rFonts w:cs="Times New Roman"/>
          <w:lang w:val="hu-HU"/>
        </w:rPr>
      </w:pPr>
    </w:p>
    <w:p w14:paraId="49400408" w14:textId="075F52EC" w:rsidR="00314F61" w:rsidRPr="00E83ADD" w:rsidRDefault="00583E8C">
      <w:pPr>
        <w:pStyle w:val="Cmsor2"/>
        <w:ind w:left="0"/>
        <w:rPr>
          <w:rFonts w:cs="Times New Roman"/>
          <w:b w:val="0"/>
          <w:bCs w:val="0"/>
          <w:lang w:val="hu-HU"/>
        </w:rPr>
      </w:pPr>
      <w:r w:rsidRPr="00E83ADD">
        <w:rPr>
          <w:rFonts w:cs="Times New Roman"/>
          <w:lang w:val="hu-HU"/>
        </w:rPr>
        <w:t xml:space="preserve">Milyen típusú gyógyszer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proofErr w:type="spellEnd"/>
      <w:r w:rsidRPr="00E83ADD">
        <w:rPr>
          <w:rFonts w:cs="Times New Roman"/>
          <w:lang w:val="hu-HU"/>
        </w:rPr>
        <w:t>?</w:t>
      </w:r>
    </w:p>
    <w:p w14:paraId="37E77342" w14:textId="73EB89E0" w:rsidR="00314F61" w:rsidRPr="00E83ADD" w:rsidRDefault="00160EE0">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Pomalidomide</w:t>
      </w:r>
      <w:proofErr w:type="spellEnd"/>
      <w:r w:rsidRPr="00E83ADD">
        <w:rPr>
          <w:rFonts w:cs="Times New Roman"/>
          <w:lang w:val="hu-HU"/>
        </w:rPr>
        <w:t xml:space="preserve"> </w:t>
      </w:r>
      <w:proofErr w:type="spellStart"/>
      <w:r w:rsidR="00392CAA" w:rsidRPr="00E83ADD">
        <w:rPr>
          <w:rFonts w:cs="Times New Roman"/>
          <w:lang w:val="hu-HU"/>
        </w:rPr>
        <w:t>Zentiva</w:t>
      </w:r>
      <w:proofErr w:type="spellEnd"/>
      <w:r w:rsidR="00583E8C" w:rsidRPr="00E83ADD">
        <w:rPr>
          <w:rFonts w:cs="Times New Roman"/>
          <w:lang w:val="hu-HU"/>
        </w:rPr>
        <w:t xml:space="preserve"> a „</w:t>
      </w:r>
      <w:proofErr w:type="spellStart"/>
      <w:r w:rsidR="00583E8C" w:rsidRPr="00E83ADD">
        <w:rPr>
          <w:rFonts w:cs="Times New Roman"/>
          <w:lang w:val="hu-HU"/>
        </w:rPr>
        <w:t>pomalidomid</w:t>
      </w:r>
      <w:proofErr w:type="spellEnd"/>
      <w:r w:rsidR="00583E8C" w:rsidRPr="00E83ADD">
        <w:rPr>
          <w:rFonts w:cs="Times New Roman"/>
          <w:lang w:val="hu-HU"/>
        </w:rPr>
        <w:t xml:space="preserve">” nevű hatóanyagot tartalmazza. Ez a gyógyszer hasonló a </w:t>
      </w:r>
      <w:proofErr w:type="spellStart"/>
      <w:r w:rsidR="00583E8C" w:rsidRPr="00E83ADD">
        <w:rPr>
          <w:rFonts w:cs="Times New Roman"/>
          <w:lang w:val="hu-HU"/>
        </w:rPr>
        <w:t>talidomidhoz</w:t>
      </w:r>
      <w:proofErr w:type="spellEnd"/>
      <w:r w:rsidR="00583E8C" w:rsidRPr="00E83ADD">
        <w:rPr>
          <w:rFonts w:cs="Times New Roman"/>
          <w:lang w:val="hu-HU"/>
        </w:rPr>
        <w:t>, és az immunrendszer (a szervezet természetes védekezőrendszere) működésére ható gyógyszerek csoportjába tartozik.</w:t>
      </w:r>
    </w:p>
    <w:p w14:paraId="453D8856" w14:textId="77777777" w:rsidR="00314F61" w:rsidRPr="00E83ADD" w:rsidRDefault="00314F61">
      <w:pPr>
        <w:rPr>
          <w:rFonts w:ascii="Times New Roman" w:eastAsia="Times New Roman" w:hAnsi="Times New Roman" w:cs="Times New Roman"/>
          <w:lang w:val="hu-HU"/>
        </w:rPr>
      </w:pPr>
    </w:p>
    <w:p w14:paraId="64A43184" w14:textId="015CD7E6" w:rsidR="00314F61" w:rsidRPr="00E83ADD" w:rsidRDefault="00583E8C">
      <w:pPr>
        <w:pStyle w:val="Cmsor2"/>
        <w:ind w:left="0"/>
        <w:rPr>
          <w:rFonts w:cs="Times New Roman"/>
          <w:b w:val="0"/>
          <w:bCs w:val="0"/>
          <w:lang w:val="hu-HU"/>
        </w:rPr>
      </w:pPr>
      <w:r w:rsidRPr="00E83ADD">
        <w:rPr>
          <w:rFonts w:cs="Times New Roman"/>
          <w:lang w:val="hu-HU"/>
        </w:rPr>
        <w:t xml:space="preserve">Milyen betegségek esetén alkalmazható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proofErr w:type="spellEnd"/>
      <w:r w:rsidRPr="00E83ADD">
        <w:rPr>
          <w:rFonts w:cs="Times New Roman"/>
          <w:lang w:val="hu-HU"/>
        </w:rPr>
        <w:t>?</w:t>
      </w:r>
    </w:p>
    <w:p w14:paraId="0A0C92D6" w14:textId="71A23015" w:rsidR="00314F61" w:rsidRPr="00E83ADD" w:rsidRDefault="00160EE0">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Pomalidomide</w:t>
      </w:r>
      <w:proofErr w:type="spellEnd"/>
      <w:r w:rsidRPr="00E83ADD">
        <w:rPr>
          <w:rFonts w:cs="Times New Roman"/>
          <w:lang w:val="hu-HU"/>
        </w:rPr>
        <w:t xml:space="preserve"> </w:t>
      </w:r>
      <w:proofErr w:type="spellStart"/>
      <w:r w:rsidR="00085B6D" w:rsidRPr="00E83ADD">
        <w:rPr>
          <w:rFonts w:cs="Times New Roman"/>
          <w:lang w:val="hu-HU"/>
        </w:rPr>
        <w:t>Zentiva</w:t>
      </w:r>
      <w:proofErr w:type="spellEnd"/>
      <w:r w:rsidR="00085B6D" w:rsidRPr="00E83ADD">
        <w:rPr>
          <w:rFonts w:cs="Times New Roman"/>
          <w:lang w:val="hu-HU"/>
        </w:rPr>
        <w:t>-t</w:t>
      </w:r>
      <w:r w:rsidR="00583E8C" w:rsidRPr="00E83ADD">
        <w:rPr>
          <w:rFonts w:cs="Times New Roman"/>
          <w:lang w:val="hu-HU"/>
        </w:rPr>
        <w:t xml:space="preserve"> a daganatos betegségek egyik típusában, úgynevezett „</w:t>
      </w:r>
      <w:proofErr w:type="spellStart"/>
      <w:r w:rsidR="00583E8C" w:rsidRPr="00E83ADD">
        <w:rPr>
          <w:rFonts w:cs="Times New Roman"/>
          <w:lang w:val="hu-HU"/>
        </w:rPr>
        <w:t>mielóma</w:t>
      </w:r>
      <w:proofErr w:type="spellEnd"/>
      <w:r w:rsidR="00583E8C" w:rsidRPr="00E83ADD">
        <w:rPr>
          <w:rFonts w:cs="Times New Roman"/>
          <w:lang w:val="hu-HU"/>
        </w:rPr>
        <w:t xml:space="preserve"> multiple</w:t>
      </w:r>
      <w:r w:rsidR="004B40CA" w:rsidRPr="00E83ADD">
        <w:rPr>
          <w:rFonts w:cs="Times New Roman"/>
          <w:lang w:val="hu-HU"/>
        </w:rPr>
        <w:t>x</w:t>
      </w:r>
      <w:r w:rsidR="00583E8C" w:rsidRPr="00E83ADD">
        <w:rPr>
          <w:rFonts w:cs="Times New Roman"/>
          <w:lang w:val="hu-HU"/>
        </w:rPr>
        <w:t>ben” szenvedő felnőttek kezelésére alkalmazzák.</w:t>
      </w:r>
    </w:p>
    <w:p w14:paraId="1F69D537" w14:textId="77777777" w:rsidR="00314F61" w:rsidRPr="00E83ADD" w:rsidRDefault="00314F61">
      <w:pPr>
        <w:rPr>
          <w:rFonts w:ascii="Times New Roman" w:eastAsia="Times New Roman" w:hAnsi="Times New Roman" w:cs="Times New Roman"/>
          <w:lang w:val="hu-HU"/>
        </w:rPr>
      </w:pPr>
    </w:p>
    <w:p w14:paraId="3A255EAC" w14:textId="16EE7CBD" w:rsidR="00314F61" w:rsidRPr="00E83ADD" w:rsidRDefault="00160EE0">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Pomalidomide</w:t>
      </w:r>
      <w:proofErr w:type="spellEnd"/>
      <w:r w:rsidRPr="00E83ADD">
        <w:rPr>
          <w:rFonts w:cs="Times New Roman"/>
          <w:lang w:val="hu-HU"/>
        </w:rPr>
        <w:t xml:space="preserve"> </w:t>
      </w:r>
      <w:proofErr w:type="spellStart"/>
      <w:r w:rsidR="00085B6D" w:rsidRPr="00E83ADD">
        <w:rPr>
          <w:rFonts w:cs="Times New Roman"/>
          <w:lang w:val="hu-HU"/>
        </w:rPr>
        <w:t>Zentiva</w:t>
      </w:r>
      <w:proofErr w:type="spellEnd"/>
      <w:r w:rsidR="00085B6D" w:rsidRPr="00E83ADD">
        <w:rPr>
          <w:rFonts w:cs="Times New Roman"/>
          <w:lang w:val="hu-HU"/>
        </w:rPr>
        <w:t>-t</w:t>
      </w:r>
      <w:r w:rsidR="00583E8C" w:rsidRPr="00E83ADD">
        <w:rPr>
          <w:rFonts w:cs="Times New Roman"/>
          <w:lang w:val="hu-HU"/>
        </w:rPr>
        <w:t xml:space="preserve"> a következő gyógyszerekkel együtt alkalmazzák:</w:t>
      </w:r>
    </w:p>
    <w:p w14:paraId="46ADAF18" w14:textId="761B7A8E" w:rsidR="00314F61" w:rsidRPr="00E83ADD" w:rsidRDefault="00583E8C">
      <w:pPr>
        <w:pStyle w:val="Szvegtrzs"/>
        <w:numPr>
          <w:ilvl w:val="0"/>
          <w:numId w:val="5"/>
        </w:numPr>
        <w:ind w:left="567" w:hanging="567"/>
        <w:rPr>
          <w:rFonts w:cs="Times New Roman"/>
          <w:lang w:val="hu-HU"/>
        </w:rPr>
      </w:pPr>
      <w:r w:rsidRPr="00E83ADD">
        <w:rPr>
          <w:rFonts w:cs="Times New Roman"/>
          <w:b/>
          <w:bCs/>
          <w:lang w:val="hu-HU"/>
        </w:rPr>
        <w:t xml:space="preserve">két másik gyógyszerrel </w:t>
      </w:r>
      <w:r w:rsidRPr="00E83ADD">
        <w:rPr>
          <w:rFonts w:cs="Times New Roman"/>
          <w:lang w:val="hu-HU"/>
        </w:rPr>
        <w:t>– az úgynevezett „</w:t>
      </w:r>
      <w:proofErr w:type="spellStart"/>
      <w:r w:rsidRPr="00E83ADD">
        <w:rPr>
          <w:rFonts w:cs="Times New Roman"/>
          <w:lang w:val="hu-HU"/>
        </w:rPr>
        <w:t>bortezomibbal</w:t>
      </w:r>
      <w:proofErr w:type="spellEnd"/>
      <w:r w:rsidRPr="00E83ADD">
        <w:rPr>
          <w:rFonts w:cs="Times New Roman"/>
          <w:lang w:val="hu-HU"/>
        </w:rPr>
        <w:t>” (a kemoterápiás gyógyszerek egyik típusa) és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(gyulladásgátló gyógyszer) együtt olyan betegeknél alkalmazzák, akik már legalább egy másik, </w:t>
      </w:r>
      <w:proofErr w:type="spellStart"/>
      <w:r w:rsidRPr="00E83ADD">
        <w:rPr>
          <w:rFonts w:cs="Times New Roman"/>
          <w:lang w:val="hu-HU"/>
        </w:rPr>
        <w:t>lenalidomidot</w:t>
      </w:r>
      <w:proofErr w:type="spellEnd"/>
      <w:r w:rsidRPr="00E83ADD">
        <w:rPr>
          <w:rFonts w:cs="Times New Roman"/>
          <w:lang w:val="hu-HU"/>
        </w:rPr>
        <w:t xml:space="preserve"> tartalmazó kezelést kaptak.</w:t>
      </w:r>
    </w:p>
    <w:p w14:paraId="52B7F52B" w14:textId="77777777" w:rsidR="00C93B8D" w:rsidRPr="00E83ADD" w:rsidRDefault="00C93B8D">
      <w:pPr>
        <w:pStyle w:val="Cmsor2"/>
        <w:ind w:left="0"/>
        <w:rPr>
          <w:rFonts w:cs="Times New Roman"/>
          <w:lang w:val="hu-HU"/>
        </w:rPr>
      </w:pPr>
    </w:p>
    <w:p w14:paraId="2D5950F0" w14:textId="2D4532BB" w:rsidR="00314F61" w:rsidRPr="00E83ADD" w:rsidRDefault="00583E8C">
      <w:pPr>
        <w:pStyle w:val="Cmsor2"/>
        <w:ind w:left="0"/>
        <w:rPr>
          <w:rFonts w:cs="Times New Roman"/>
          <w:b w:val="0"/>
          <w:bCs w:val="0"/>
          <w:lang w:val="hu-HU"/>
        </w:rPr>
      </w:pPr>
      <w:r w:rsidRPr="00E83ADD">
        <w:rPr>
          <w:rFonts w:cs="Times New Roman"/>
          <w:lang w:val="hu-HU"/>
        </w:rPr>
        <w:t>Vagy</w:t>
      </w:r>
    </w:p>
    <w:p w14:paraId="5682D45D" w14:textId="77777777" w:rsidR="00314F61" w:rsidRPr="00E83ADD" w:rsidRDefault="00314F61">
      <w:pPr>
        <w:rPr>
          <w:rFonts w:ascii="Times New Roman" w:eastAsia="Times New Roman" w:hAnsi="Times New Roman" w:cs="Times New Roman"/>
          <w:b/>
          <w:bCs/>
          <w:lang w:val="hu-HU"/>
        </w:rPr>
      </w:pPr>
    </w:p>
    <w:p w14:paraId="7419D111" w14:textId="17398D34" w:rsidR="00314F61" w:rsidRPr="00E83ADD" w:rsidRDefault="00583E8C">
      <w:pPr>
        <w:pStyle w:val="Szvegtrzs"/>
        <w:keepNext/>
        <w:widowControl/>
        <w:numPr>
          <w:ilvl w:val="0"/>
          <w:numId w:val="18"/>
        </w:numPr>
        <w:ind w:left="567" w:hanging="567"/>
        <w:rPr>
          <w:rFonts w:cs="Times New Roman"/>
          <w:lang w:val="hu-HU"/>
        </w:rPr>
      </w:pPr>
      <w:r w:rsidRPr="00E83ADD">
        <w:rPr>
          <w:rFonts w:cs="Times New Roman"/>
          <w:b/>
          <w:bCs/>
          <w:lang w:val="hu-HU"/>
        </w:rPr>
        <w:t xml:space="preserve">egy másik gyógyszerrel </w:t>
      </w:r>
      <w:r w:rsidRPr="00E83ADD">
        <w:rPr>
          <w:rFonts w:cs="Times New Roman"/>
          <w:lang w:val="hu-HU"/>
        </w:rPr>
        <w:t>–az úgynevezett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ametazonnal</w:t>
      </w:r>
      <w:proofErr w:type="spellEnd"/>
      <w:r w:rsidRPr="00E83ADD">
        <w:rPr>
          <w:rFonts w:cs="Times New Roman"/>
          <w:lang w:val="hu-HU"/>
        </w:rPr>
        <w:t xml:space="preserve">” (gyulladásgátló gyógyszer) együtt olyan betegeknél alkalmazzák, akiknél a </w:t>
      </w:r>
      <w:proofErr w:type="spellStart"/>
      <w:r w:rsidRPr="00E83ADD">
        <w:rPr>
          <w:rFonts w:cs="Times New Roman"/>
          <w:lang w:val="hu-HU"/>
        </w:rPr>
        <w:t>mielómás</w:t>
      </w:r>
      <w:proofErr w:type="spellEnd"/>
      <w:r w:rsidRPr="00E83ADD">
        <w:rPr>
          <w:rFonts w:cs="Times New Roman"/>
          <w:lang w:val="hu-HU"/>
        </w:rPr>
        <w:t xml:space="preserve"> megbetegedés rosszabbodott, annak ellenére, </w:t>
      </w:r>
      <w:r w:rsidRPr="00E83ADD">
        <w:rPr>
          <w:rFonts w:cs="Times New Roman"/>
          <w:lang w:val="hu-HU"/>
        </w:rPr>
        <w:lastRenderedPageBreak/>
        <w:t xml:space="preserve">hogy korábban már legalább kétféle, </w:t>
      </w:r>
      <w:proofErr w:type="spellStart"/>
      <w:r w:rsidRPr="00E83ADD">
        <w:rPr>
          <w:rFonts w:cs="Times New Roman"/>
          <w:lang w:val="hu-HU"/>
        </w:rPr>
        <w:t>lenalidomid</w:t>
      </w:r>
      <w:proofErr w:type="spellEnd"/>
      <w:r w:rsidRPr="00E83ADD">
        <w:rPr>
          <w:rFonts w:cs="Times New Roman"/>
          <w:lang w:val="hu-HU"/>
        </w:rPr>
        <w:t xml:space="preserve"> és </w:t>
      </w:r>
      <w:proofErr w:type="spellStart"/>
      <w:r w:rsidRPr="00E83ADD">
        <w:rPr>
          <w:rFonts w:cs="Times New Roman"/>
          <w:lang w:val="hu-HU"/>
        </w:rPr>
        <w:t>bortezomib</w:t>
      </w:r>
      <w:proofErr w:type="spellEnd"/>
      <w:r w:rsidRPr="00E83ADD">
        <w:rPr>
          <w:rFonts w:cs="Times New Roman"/>
          <w:lang w:val="hu-HU"/>
        </w:rPr>
        <w:t xml:space="preserve"> hatóanyagot is tartalmazó kezelésben részesültek.</w:t>
      </w:r>
    </w:p>
    <w:p w14:paraId="1D767EDA" w14:textId="77777777" w:rsidR="00314F61" w:rsidRPr="00E83ADD" w:rsidRDefault="00314F61">
      <w:pPr>
        <w:rPr>
          <w:rFonts w:ascii="Times New Roman" w:eastAsia="Times New Roman" w:hAnsi="Times New Roman" w:cs="Times New Roman"/>
          <w:lang w:val="hu-HU"/>
        </w:rPr>
      </w:pPr>
    </w:p>
    <w:p w14:paraId="65ED2678" w14:textId="15EAC1DC" w:rsidR="00314F61" w:rsidRPr="00E83ADD" w:rsidRDefault="00583E8C">
      <w:pPr>
        <w:pStyle w:val="Cmsor2"/>
        <w:ind w:left="0"/>
        <w:rPr>
          <w:rFonts w:cs="Times New Roman"/>
          <w:b w:val="0"/>
          <w:bCs w:val="0"/>
          <w:lang w:val="hu-HU"/>
        </w:rPr>
      </w:pPr>
      <w:r w:rsidRPr="00E83ADD">
        <w:rPr>
          <w:rFonts w:cs="Times New Roman"/>
          <w:lang w:val="hu-HU"/>
        </w:rPr>
        <w:t xml:space="preserve">Mi a </w:t>
      </w:r>
      <w:proofErr w:type="spellStart"/>
      <w:r w:rsidRPr="00E83ADD">
        <w:rPr>
          <w:rFonts w:cs="Times New Roman"/>
          <w:lang w:val="hu-HU"/>
        </w:rPr>
        <w:t>mielóma</w:t>
      </w:r>
      <w:proofErr w:type="spellEnd"/>
      <w:r w:rsidRPr="00E83ADD">
        <w:rPr>
          <w:rFonts w:cs="Times New Roman"/>
          <w:lang w:val="hu-HU"/>
        </w:rPr>
        <w:t xml:space="preserve"> multiple</w:t>
      </w:r>
      <w:r w:rsidR="004B40CA" w:rsidRPr="00E83ADD">
        <w:rPr>
          <w:rFonts w:cs="Times New Roman"/>
          <w:lang w:val="hu-HU"/>
        </w:rPr>
        <w:t>x</w:t>
      </w:r>
      <w:r w:rsidRPr="00E83ADD">
        <w:rPr>
          <w:rFonts w:cs="Times New Roman"/>
          <w:lang w:val="hu-HU"/>
        </w:rPr>
        <w:t>?</w:t>
      </w:r>
    </w:p>
    <w:p w14:paraId="0007414D" w14:textId="08B957BB"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mielóma</w:t>
      </w:r>
      <w:proofErr w:type="spellEnd"/>
      <w:r w:rsidRPr="00E83ADD">
        <w:rPr>
          <w:rFonts w:cs="Times New Roman"/>
          <w:lang w:val="hu-HU"/>
        </w:rPr>
        <w:t xml:space="preserve"> multiple</w:t>
      </w:r>
      <w:r w:rsidR="004B40CA" w:rsidRPr="00E83ADD">
        <w:rPr>
          <w:rFonts w:cs="Times New Roman"/>
          <w:lang w:val="hu-HU"/>
        </w:rPr>
        <w:t>x</w:t>
      </w:r>
      <w:r w:rsidRPr="00E83ADD">
        <w:rPr>
          <w:rFonts w:cs="Times New Roman"/>
          <w:lang w:val="hu-HU"/>
        </w:rPr>
        <w:t xml:space="preserve"> a rák egyik fajtája, amely bizonyos típusú fehérvérsejteket (az úgynevezett</w:t>
      </w:r>
      <w:r w:rsidR="00C667E4" w:rsidRPr="00E83ADD">
        <w:rPr>
          <w:rFonts w:cs="Times New Roman"/>
          <w:lang w:val="hu-HU"/>
        </w:rPr>
        <w:t xml:space="preserve"> </w:t>
      </w:r>
      <w:r w:rsidRPr="00E83ADD">
        <w:rPr>
          <w:rFonts w:cs="Times New Roman"/>
          <w:lang w:val="hu-HU"/>
        </w:rPr>
        <w:t>„plazmasejteket” érinti). Ezek a sejtek a csontvelőben szabályozatlanul növekednek és felhalmozódnak. Ez károsítja a csontokat és a vesét.</w:t>
      </w:r>
    </w:p>
    <w:p w14:paraId="3160D7D4" w14:textId="77777777" w:rsidR="00314F61" w:rsidRPr="00E83ADD" w:rsidRDefault="00314F61">
      <w:pPr>
        <w:rPr>
          <w:rFonts w:ascii="Times New Roman" w:eastAsia="Times New Roman" w:hAnsi="Times New Roman" w:cs="Times New Roman"/>
          <w:lang w:val="hu-HU"/>
        </w:rPr>
      </w:pPr>
    </w:p>
    <w:p w14:paraId="6B44A3FA" w14:textId="4822D45F" w:rsidR="00314F61" w:rsidRPr="00E83ADD" w:rsidRDefault="00583E8C">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mielóma</w:t>
      </w:r>
      <w:proofErr w:type="spellEnd"/>
      <w:r w:rsidRPr="00E83ADD">
        <w:rPr>
          <w:rFonts w:cs="Times New Roman"/>
          <w:lang w:val="hu-HU"/>
        </w:rPr>
        <w:t xml:space="preserve"> multiple</w:t>
      </w:r>
      <w:r w:rsidR="004B40CA" w:rsidRPr="00E83ADD">
        <w:rPr>
          <w:rFonts w:cs="Times New Roman"/>
          <w:lang w:val="hu-HU"/>
        </w:rPr>
        <w:t>x</w:t>
      </w:r>
      <w:r w:rsidRPr="00E83ADD">
        <w:rPr>
          <w:rFonts w:cs="Times New Roman"/>
          <w:lang w:val="hu-HU"/>
        </w:rPr>
        <w:t xml:space="preserve"> általában gyógyíthatatlan. A betegség tüneteit és a panaszokat azonban a kezeléssel mérsékelni lehet vagy átmenetileg meg is lehet szüntetni. Ezt nevezzük „válaszreakciónak”.</w:t>
      </w:r>
    </w:p>
    <w:p w14:paraId="43538BA1" w14:textId="77777777" w:rsidR="00314F61" w:rsidRPr="00E83ADD" w:rsidRDefault="00314F61">
      <w:pPr>
        <w:rPr>
          <w:rFonts w:ascii="Times New Roman" w:eastAsia="Times New Roman" w:hAnsi="Times New Roman" w:cs="Times New Roman"/>
          <w:lang w:val="hu-HU"/>
        </w:rPr>
      </w:pPr>
    </w:p>
    <w:p w14:paraId="77208936" w14:textId="48165476" w:rsidR="00314F61" w:rsidRPr="00E83ADD" w:rsidRDefault="00583E8C">
      <w:pPr>
        <w:pStyle w:val="Cmsor2"/>
        <w:ind w:left="0"/>
        <w:rPr>
          <w:rFonts w:cs="Times New Roman"/>
          <w:b w:val="0"/>
          <w:bCs w:val="0"/>
          <w:lang w:val="hu-HU"/>
        </w:rPr>
      </w:pPr>
      <w:r w:rsidRPr="00E83ADD">
        <w:rPr>
          <w:rFonts w:cs="Times New Roman"/>
          <w:lang w:val="hu-HU"/>
        </w:rPr>
        <w:t xml:space="preserve">Hogyan hat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proofErr w:type="spellEnd"/>
      <w:r w:rsidRPr="00E83ADD">
        <w:rPr>
          <w:rFonts w:cs="Times New Roman"/>
          <w:lang w:val="hu-HU"/>
        </w:rPr>
        <w:t>?</w:t>
      </w:r>
    </w:p>
    <w:p w14:paraId="363CC1C5" w14:textId="40FDD647" w:rsidR="00314F61" w:rsidRPr="00E83ADD" w:rsidRDefault="00160EE0">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Pomalidomide</w:t>
      </w:r>
      <w:proofErr w:type="spellEnd"/>
      <w:r w:rsidRPr="00E83ADD">
        <w:rPr>
          <w:rFonts w:cs="Times New Roman"/>
          <w:lang w:val="hu-HU"/>
        </w:rPr>
        <w:t xml:space="preserve"> </w:t>
      </w:r>
      <w:proofErr w:type="spellStart"/>
      <w:r w:rsidR="00392CAA" w:rsidRPr="00E83ADD">
        <w:rPr>
          <w:rFonts w:cs="Times New Roman"/>
          <w:lang w:val="hu-HU"/>
        </w:rPr>
        <w:t>Zentiva</w:t>
      </w:r>
      <w:proofErr w:type="spellEnd"/>
      <w:r w:rsidR="00583E8C" w:rsidRPr="00E83ADD">
        <w:rPr>
          <w:rFonts w:cs="Times New Roman"/>
          <w:lang w:val="hu-HU"/>
        </w:rPr>
        <w:t xml:space="preserve"> többféle módon fejti ki hatását:</w:t>
      </w:r>
    </w:p>
    <w:p w14:paraId="53E284CC"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a </w:t>
      </w:r>
      <w:proofErr w:type="spellStart"/>
      <w:r w:rsidRPr="00E83ADD">
        <w:rPr>
          <w:rFonts w:cs="Times New Roman"/>
          <w:lang w:val="hu-HU"/>
        </w:rPr>
        <w:t>mielómasejtek</w:t>
      </w:r>
      <w:proofErr w:type="spellEnd"/>
      <w:r w:rsidRPr="00E83ADD">
        <w:rPr>
          <w:rFonts w:cs="Times New Roman"/>
          <w:lang w:val="hu-HU"/>
        </w:rPr>
        <w:t xml:space="preserve"> fejlődésének leállításával,</w:t>
      </w:r>
    </w:p>
    <w:p w14:paraId="340D64F8"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az immunrendszer serkentésével, hogy az megtámadja a rákos sejteket.</w:t>
      </w:r>
    </w:p>
    <w:p w14:paraId="00E7564A"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a daganatsejteket tápláló erek keletkezésének leállításával.</w:t>
      </w:r>
    </w:p>
    <w:p w14:paraId="45E60057" w14:textId="77777777" w:rsidR="00314F61" w:rsidRPr="00E83ADD" w:rsidRDefault="00314F61">
      <w:pPr>
        <w:rPr>
          <w:rFonts w:ascii="Times New Roman" w:eastAsia="Times New Roman" w:hAnsi="Times New Roman" w:cs="Times New Roman"/>
          <w:lang w:val="hu-HU"/>
        </w:rPr>
      </w:pPr>
    </w:p>
    <w:p w14:paraId="23A7F0EF" w14:textId="7B3A1CD2" w:rsidR="00314F61" w:rsidRPr="00E83ADD" w:rsidRDefault="00160EE0">
      <w:pPr>
        <w:pStyle w:val="Szvegtrzs"/>
        <w:ind w:left="0"/>
        <w:rPr>
          <w:rFonts w:cs="Times New Roman"/>
          <w:lang w:val="hu-HU"/>
        </w:rPr>
      </w:pPr>
      <w:r w:rsidRPr="00E83ADD">
        <w:rPr>
          <w:rFonts w:cs="Times New Roman"/>
          <w:u w:val="single" w:color="000000"/>
          <w:lang w:val="hu-HU"/>
        </w:rPr>
        <w:t xml:space="preserve">A </w:t>
      </w:r>
      <w:proofErr w:type="spellStart"/>
      <w:r w:rsidRPr="00E83ADD">
        <w:rPr>
          <w:rFonts w:cs="Times New Roman"/>
          <w:u w:val="single" w:color="000000"/>
          <w:lang w:val="hu-HU"/>
        </w:rPr>
        <w:t>Pomalidomide</w:t>
      </w:r>
      <w:proofErr w:type="spellEnd"/>
      <w:r w:rsidRPr="00E83ADD">
        <w:rPr>
          <w:rFonts w:cs="Times New Roman"/>
          <w:u w:val="single" w:color="000000"/>
          <w:lang w:val="hu-HU"/>
        </w:rPr>
        <w:t xml:space="preserve"> </w:t>
      </w:r>
      <w:proofErr w:type="spellStart"/>
      <w:r w:rsidR="00392CAA" w:rsidRPr="00E83ADD">
        <w:rPr>
          <w:rFonts w:cs="Times New Roman"/>
          <w:u w:val="single" w:color="000000"/>
          <w:lang w:val="hu-HU"/>
        </w:rPr>
        <w:t>Zentiva</w:t>
      </w:r>
      <w:proofErr w:type="spellEnd"/>
      <w:r w:rsidR="00583E8C" w:rsidRPr="00E83ADD">
        <w:rPr>
          <w:rFonts w:cs="Times New Roman"/>
          <w:u w:val="single" w:color="000000"/>
          <w:lang w:val="hu-HU"/>
        </w:rPr>
        <w:t xml:space="preserve"> </w:t>
      </w:r>
      <w:proofErr w:type="spellStart"/>
      <w:r w:rsidR="00583E8C" w:rsidRPr="00E83ADD">
        <w:rPr>
          <w:rFonts w:cs="Times New Roman"/>
          <w:u w:val="single" w:color="000000"/>
          <w:lang w:val="hu-HU"/>
        </w:rPr>
        <w:t>bortezomibbal</w:t>
      </w:r>
      <w:proofErr w:type="spellEnd"/>
      <w:r w:rsidR="00583E8C" w:rsidRPr="00E83ADD">
        <w:rPr>
          <w:rFonts w:cs="Times New Roman"/>
          <w:u w:val="single" w:color="000000"/>
          <w:lang w:val="hu-HU"/>
        </w:rPr>
        <w:t xml:space="preserve"> és </w:t>
      </w:r>
      <w:proofErr w:type="spellStart"/>
      <w:r w:rsidR="00583E8C" w:rsidRPr="00E83ADD">
        <w:rPr>
          <w:rFonts w:cs="Times New Roman"/>
          <w:u w:val="single" w:color="000000"/>
          <w:lang w:val="hu-HU"/>
        </w:rPr>
        <w:t>de</w:t>
      </w:r>
      <w:r w:rsidR="004B40CA" w:rsidRPr="00E83ADD">
        <w:rPr>
          <w:rFonts w:cs="Times New Roman"/>
          <w:u w:val="single" w:color="000000"/>
          <w:lang w:val="hu-HU"/>
        </w:rPr>
        <w:t>x</w:t>
      </w:r>
      <w:r w:rsidR="00583E8C" w:rsidRPr="00E83ADD">
        <w:rPr>
          <w:rFonts w:cs="Times New Roman"/>
          <w:u w:val="single" w:color="000000"/>
          <w:lang w:val="hu-HU"/>
        </w:rPr>
        <w:t>ametazonnal</w:t>
      </w:r>
      <w:proofErr w:type="spellEnd"/>
      <w:r w:rsidR="00583E8C" w:rsidRPr="00E83ADD">
        <w:rPr>
          <w:rFonts w:cs="Times New Roman"/>
          <w:u w:val="single" w:color="000000"/>
          <w:lang w:val="hu-HU"/>
        </w:rPr>
        <w:t xml:space="preserve"> együtt történő alkalmazásának előnye</w:t>
      </w:r>
    </w:p>
    <w:p w14:paraId="3ED98BEA" w14:textId="1E215602" w:rsidR="00314F61" w:rsidRPr="00E83ADD" w:rsidRDefault="00160EE0">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Pomalidomide</w:t>
      </w:r>
      <w:proofErr w:type="spellEnd"/>
      <w:r w:rsidRPr="00E83ADD">
        <w:rPr>
          <w:rFonts w:cs="Times New Roman"/>
          <w:lang w:val="hu-HU"/>
        </w:rPr>
        <w:t xml:space="preserve"> </w:t>
      </w:r>
      <w:proofErr w:type="spellStart"/>
      <w:r w:rsidR="00392CAA" w:rsidRPr="00E83ADD">
        <w:rPr>
          <w:rFonts w:cs="Times New Roman"/>
          <w:lang w:val="hu-HU"/>
        </w:rPr>
        <w:t>Zentiva</w:t>
      </w:r>
      <w:proofErr w:type="spellEnd"/>
      <w:r w:rsidR="00583E8C" w:rsidRPr="00E83ADD">
        <w:rPr>
          <w:rFonts w:cs="Times New Roman"/>
          <w:lang w:val="hu-HU"/>
        </w:rPr>
        <w:t xml:space="preserve"> </w:t>
      </w:r>
      <w:proofErr w:type="spellStart"/>
      <w:r w:rsidR="00583E8C" w:rsidRPr="00E83ADD">
        <w:rPr>
          <w:rFonts w:cs="Times New Roman"/>
          <w:lang w:val="hu-HU"/>
        </w:rPr>
        <w:t>bortezomibbal</w:t>
      </w:r>
      <w:proofErr w:type="spellEnd"/>
      <w:r w:rsidR="00583E8C" w:rsidRPr="00E83ADD">
        <w:rPr>
          <w:rFonts w:cs="Times New Roman"/>
          <w:lang w:val="hu-HU"/>
        </w:rPr>
        <w:t xml:space="preserve"> és </w:t>
      </w:r>
      <w:proofErr w:type="spellStart"/>
      <w:r w:rsidR="00583E8C" w:rsidRPr="00E83ADD">
        <w:rPr>
          <w:rFonts w:cs="Times New Roman"/>
          <w:lang w:val="hu-HU"/>
        </w:rPr>
        <w:t>de</w:t>
      </w:r>
      <w:r w:rsidR="004B40CA" w:rsidRPr="00E83ADD">
        <w:rPr>
          <w:rFonts w:cs="Times New Roman"/>
          <w:lang w:val="hu-HU"/>
        </w:rPr>
        <w:t>x</w:t>
      </w:r>
      <w:r w:rsidR="00583E8C" w:rsidRPr="00E83ADD">
        <w:rPr>
          <w:rFonts w:cs="Times New Roman"/>
          <w:lang w:val="hu-HU"/>
        </w:rPr>
        <w:t>ametazonnal</w:t>
      </w:r>
      <w:proofErr w:type="spellEnd"/>
      <w:r w:rsidR="00583E8C" w:rsidRPr="00E83ADD">
        <w:rPr>
          <w:rFonts w:cs="Times New Roman"/>
          <w:lang w:val="hu-HU"/>
        </w:rPr>
        <w:t xml:space="preserve"> együtt alkalmazva képes megállítani a </w:t>
      </w:r>
      <w:proofErr w:type="spellStart"/>
      <w:r w:rsidR="00583E8C" w:rsidRPr="00E83ADD">
        <w:rPr>
          <w:rFonts w:cs="Times New Roman"/>
          <w:lang w:val="hu-HU"/>
        </w:rPr>
        <w:t>mielóma</w:t>
      </w:r>
      <w:proofErr w:type="spellEnd"/>
      <w:r w:rsidR="00583E8C" w:rsidRPr="00E83ADD">
        <w:rPr>
          <w:rFonts w:cs="Times New Roman"/>
          <w:lang w:val="hu-HU"/>
        </w:rPr>
        <w:t xml:space="preserve"> multiple</w:t>
      </w:r>
      <w:r w:rsidR="004B40CA" w:rsidRPr="00E83ADD">
        <w:rPr>
          <w:rFonts w:cs="Times New Roman"/>
          <w:lang w:val="hu-HU"/>
        </w:rPr>
        <w:t>x</w:t>
      </w:r>
      <w:r w:rsidR="00583E8C" w:rsidRPr="00E83ADD">
        <w:rPr>
          <w:rFonts w:cs="Times New Roman"/>
          <w:lang w:val="hu-HU"/>
        </w:rPr>
        <w:t xml:space="preserve"> rosszabbodását olyan egyéneknél, akik már részesültek legalább egy másik kezelésben:</w:t>
      </w:r>
    </w:p>
    <w:p w14:paraId="41E0F9F4" w14:textId="49674460" w:rsidR="00314F61" w:rsidRPr="00E83ADD" w:rsidRDefault="00160EE0">
      <w:pPr>
        <w:pStyle w:val="Szvegtrzs"/>
        <w:numPr>
          <w:ilvl w:val="0"/>
          <w:numId w:val="17"/>
        </w:numPr>
        <w:ind w:left="567" w:hanging="567"/>
        <w:rPr>
          <w:rFonts w:cs="Times New Roman"/>
          <w:lang w:val="hu-HU"/>
        </w:rPr>
      </w:pPr>
      <w:r w:rsidRPr="00E83ADD">
        <w:rPr>
          <w:rFonts w:cs="Times New Roman"/>
          <w:lang w:val="hu-HU"/>
        </w:rPr>
        <w:t xml:space="preserve">A </w:t>
      </w:r>
      <w:proofErr w:type="spellStart"/>
      <w:r w:rsidRPr="00E83ADD">
        <w:rPr>
          <w:rFonts w:cs="Times New Roman"/>
          <w:lang w:val="hu-HU"/>
        </w:rPr>
        <w:t>Pomalidomide</w:t>
      </w:r>
      <w:proofErr w:type="spellEnd"/>
      <w:r w:rsidRPr="00E83ADD">
        <w:rPr>
          <w:rFonts w:cs="Times New Roman"/>
          <w:lang w:val="hu-HU"/>
        </w:rPr>
        <w:t xml:space="preserve"> </w:t>
      </w:r>
      <w:proofErr w:type="spellStart"/>
      <w:r w:rsidR="00392CAA" w:rsidRPr="00E83ADD">
        <w:rPr>
          <w:rFonts w:cs="Times New Roman"/>
          <w:lang w:val="hu-HU"/>
        </w:rPr>
        <w:t>Zentiva</w:t>
      </w:r>
      <w:proofErr w:type="spellEnd"/>
      <w:r w:rsidR="00583E8C" w:rsidRPr="00E83ADD">
        <w:rPr>
          <w:rFonts w:cs="Times New Roman"/>
          <w:lang w:val="hu-HU"/>
        </w:rPr>
        <w:t xml:space="preserve"> </w:t>
      </w:r>
      <w:proofErr w:type="spellStart"/>
      <w:r w:rsidR="00583E8C" w:rsidRPr="00E83ADD">
        <w:rPr>
          <w:rFonts w:cs="Times New Roman"/>
          <w:lang w:val="hu-HU"/>
        </w:rPr>
        <w:t>bortezomibbal</w:t>
      </w:r>
      <w:proofErr w:type="spellEnd"/>
      <w:r w:rsidR="00583E8C" w:rsidRPr="00E83ADD">
        <w:rPr>
          <w:rFonts w:cs="Times New Roman"/>
          <w:lang w:val="hu-HU"/>
        </w:rPr>
        <w:t xml:space="preserve"> és </w:t>
      </w:r>
      <w:proofErr w:type="spellStart"/>
      <w:r w:rsidR="00583E8C" w:rsidRPr="00E83ADD">
        <w:rPr>
          <w:rFonts w:cs="Times New Roman"/>
          <w:lang w:val="hu-HU"/>
        </w:rPr>
        <w:t>de</w:t>
      </w:r>
      <w:r w:rsidR="004B40CA" w:rsidRPr="00E83ADD">
        <w:rPr>
          <w:rFonts w:cs="Times New Roman"/>
          <w:lang w:val="hu-HU"/>
        </w:rPr>
        <w:t>x</w:t>
      </w:r>
      <w:r w:rsidR="00583E8C" w:rsidRPr="00E83ADD">
        <w:rPr>
          <w:rFonts w:cs="Times New Roman"/>
          <w:lang w:val="hu-HU"/>
        </w:rPr>
        <w:t>ametazonnal</w:t>
      </w:r>
      <w:proofErr w:type="spellEnd"/>
      <w:r w:rsidR="00583E8C" w:rsidRPr="00E83ADD">
        <w:rPr>
          <w:rFonts w:cs="Times New Roman"/>
          <w:lang w:val="hu-HU"/>
        </w:rPr>
        <w:t xml:space="preserve"> együtt alkalmazva átlagosan akár 11</w:t>
      </w:r>
      <w:r w:rsidR="00B62205" w:rsidRPr="00E83ADD">
        <w:rPr>
          <w:rFonts w:cs="Times New Roman"/>
          <w:lang w:val="hu-HU"/>
        </w:rPr>
        <w:t> hónap</w:t>
      </w:r>
      <w:r w:rsidR="00583E8C" w:rsidRPr="00E83ADD">
        <w:rPr>
          <w:rFonts w:cs="Times New Roman"/>
          <w:lang w:val="hu-HU"/>
        </w:rPr>
        <w:t xml:space="preserve">ig is megakadályozta a </w:t>
      </w:r>
      <w:proofErr w:type="spellStart"/>
      <w:r w:rsidR="00583E8C" w:rsidRPr="00E83ADD">
        <w:rPr>
          <w:rFonts w:cs="Times New Roman"/>
          <w:lang w:val="hu-HU"/>
        </w:rPr>
        <w:t>mielóma</w:t>
      </w:r>
      <w:proofErr w:type="spellEnd"/>
      <w:r w:rsidR="00583E8C" w:rsidRPr="00E83ADD">
        <w:rPr>
          <w:rFonts w:cs="Times New Roman"/>
          <w:lang w:val="hu-HU"/>
        </w:rPr>
        <w:t xml:space="preserve"> multiple</w:t>
      </w:r>
      <w:r w:rsidR="004B40CA" w:rsidRPr="00E83ADD">
        <w:rPr>
          <w:rFonts w:cs="Times New Roman"/>
          <w:lang w:val="hu-HU"/>
        </w:rPr>
        <w:t>x</w:t>
      </w:r>
      <w:r w:rsidR="00583E8C" w:rsidRPr="00E83ADD">
        <w:rPr>
          <w:rFonts w:cs="Times New Roman"/>
          <w:lang w:val="hu-HU"/>
        </w:rPr>
        <w:t xml:space="preserve"> kiújulását, szemben a csak </w:t>
      </w:r>
      <w:proofErr w:type="spellStart"/>
      <w:r w:rsidR="00583E8C" w:rsidRPr="00E83ADD">
        <w:rPr>
          <w:rFonts w:cs="Times New Roman"/>
          <w:lang w:val="hu-HU"/>
        </w:rPr>
        <w:t>bortezomib</w:t>
      </w:r>
      <w:proofErr w:type="spellEnd"/>
      <w:r w:rsidR="00583E8C" w:rsidRPr="00E83ADD">
        <w:rPr>
          <w:rFonts w:cs="Times New Roman"/>
          <w:lang w:val="hu-HU"/>
        </w:rPr>
        <w:t>- és</w:t>
      </w:r>
      <w:r w:rsidR="004E2AE1" w:rsidRPr="00E83ADD">
        <w:rPr>
          <w:rFonts w:cs="Times New Roman"/>
          <w:lang w:val="hu-HU"/>
        </w:rPr>
        <w:t xml:space="preserve"> </w:t>
      </w:r>
      <w:proofErr w:type="spellStart"/>
      <w:r w:rsidR="00583E8C" w:rsidRPr="00E83ADD">
        <w:rPr>
          <w:rFonts w:cs="Times New Roman"/>
          <w:lang w:val="hu-HU"/>
        </w:rPr>
        <w:t>de</w:t>
      </w:r>
      <w:r w:rsidR="004B40CA" w:rsidRPr="00E83ADD">
        <w:rPr>
          <w:rFonts w:cs="Times New Roman"/>
          <w:lang w:val="hu-HU"/>
        </w:rPr>
        <w:t>x</w:t>
      </w:r>
      <w:r w:rsidR="00583E8C" w:rsidRPr="00E83ADD">
        <w:rPr>
          <w:rFonts w:cs="Times New Roman"/>
          <w:lang w:val="hu-HU"/>
        </w:rPr>
        <w:t>ametazon</w:t>
      </w:r>
      <w:proofErr w:type="spellEnd"/>
      <w:r w:rsidR="00583E8C" w:rsidRPr="00E83ADD">
        <w:rPr>
          <w:rFonts w:cs="Times New Roman"/>
          <w:lang w:val="hu-HU"/>
        </w:rPr>
        <w:t>-kezelésben részesülő betegeknél tapasztalt 7</w:t>
      </w:r>
      <w:r w:rsidR="00B62205" w:rsidRPr="00E83ADD">
        <w:rPr>
          <w:rFonts w:cs="Times New Roman"/>
          <w:lang w:val="hu-HU"/>
        </w:rPr>
        <w:t> hónap</w:t>
      </w:r>
      <w:r w:rsidR="00583E8C" w:rsidRPr="00E83ADD">
        <w:rPr>
          <w:rFonts w:cs="Times New Roman"/>
          <w:lang w:val="hu-HU"/>
        </w:rPr>
        <w:t>pal.</w:t>
      </w:r>
    </w:p>
    <w:p w14:paraId="6EE1D3F0" w14:textId="77777777" w:rsidR="00314F61" w:rsidRPr="00E83ADD" w:rsidRDefault="00314F61">
      <w:pPr>
        <w:pStyle w:val="Szvegtrzs"/>
        <w:ind w:left="0"/>
        <w:rPr>
          <w:rFonts w:cs="Times New Roman"/>
          <w:lang w:val="hu-HU"/>
        </w:rPr>
      </w:pPr>
    </w:p>
    <w:p w14:paraId="688C9745" w14:textId="3A4A6772" w:rsidR="00314F61" w:rsidRPr="00E83ADD" w:rsidRDefault="00160EE0">
      <w:pPr>
        <w:pStyle w:val="Szvegtrzs"/>
        <w:ind w:left="0"/>
        <w:rPr>
          <w:rFonts w:cs="Times New Roman"/>
          <w:lang w:val="hu-HU"/>
        </w:rPr>
      </w:pPr>
      <w:r w:rsidRPr="00E83ADD">
        <w:rPr>
          <w:rFonts w:cs="Times New Roman"/>
          <w:u w:val="single" w:color="000000"/>
          <w:lang w:val="hu-HU"/>
        </w:rPr>
        <w:t xml:space="preserve">A </w:t>
      </w:r>
      <w:proofErr w:type="spellStart"/>
      <w:r w:rsidRPr="00E83ADD">
        <w:rPr>
          <w:rFonts w:cs="Times New Roman"/>
          <w:u w:val="single" w:color="000000"/>
          <w:lang w:val="hu-HU"/>
        </w:rPr>
        <w:t>Pomalidomide</w:t>
      </w:r>
      <w:proofErr w:type="spellEnd"/>
      <w:r w:rsidRPr="00E83ADD">
        <w:rPr>
          <w:rFonts w:cs="Times New Roman"/>
          <w:u w:val="single" w:color="000000"/>
          <w:lang w:val="hu-HU"/>
        </w:rPr>
        <w:t xml:space="preserve"> </w:t>
      </w:r>
      <w:proofErr w:type="spellStart"/>
      <w:r w:rsidR="00392CAA" w:rsidRPr="00E83ADD">
        <w:rPr>
          <w:rFonts w:cs="Times New Roman"/>
          <w:u w:val="single" w:color="000000"/>
          <w:lang w:val="hu-HU"/>
        </w:rPr>
        <w:t>Zentiva</w:t>
      </w:r>
      <w:proofErr w:type="spellEnd"/>
      <w:r w:rsidR="00583E8C" w:rsidRPr="00E83ADD">
        <w:rPr>
          <w:rFonts w:cs="Times New Roman"/>
          <w:u w:val="single" w:color="000000"/>
          <w:lang w:val="hu-HU"/>
        </w:rPr>
        <w:t xml:space="preserve"> </w:t>
      </w:r>
      <w:proofErr w:type="spellStart"/>
      <w:r w:rsidR="00583E8C" w:rsidRPr="00E83ADD">
        <w:rPr>
          <w:rFonts w:cs="Times New Roman"/>
          <w:u w:val="single" w:color="000000"/>
          <w:lang w:val="hu-HU"/>
        </w:rPr>
        <w:t>de</w:t>
      </w:r>
      <w:r w:rsidR="004B40CA" w:rsidRPr="00E83ADD">
        <w:rPr>
          <w:rFonts w:cs="Times New Roman"/>
          <w:u w:val="single" w:color="000000"/>
          <w:lang w:val="hu-HU"/>
        </w:rPr>
        <w:t>x</w:t>
      </w:r>
      <w:r w:rsidR="00583E8C" w:rsidRPr="00E83ADD">
        <w:rPr>
          <w:rFonts w:cs="Times New Roman"/>
          <w:u w:val="single" w:color="000000"/>
          <w:lang w:val="hu-HU"/>
        </w:rPr>
        <w:t>ametazonnal</w:t>
      </w:r>
      <w:proofErr w:type="spellEnd"/>
      <w:r w:rsidR="00583E8C" w:rsidRPr="00E83ADD">
        <w:rPr>
          <w:rFonts w:cs="Times New Roman"/>
          <w:u w:val="single" w:color="000000"/>
          <w:lang w:val="hu-HU"/>
        </w:rPr>
        <w:t xml:space="preserve"> együtt történő alkalmazásának előnye</w:t>
      </w:r>
    </w:p>
    <w:p w14:paraId="74942048" w14:textId="536F554F" w:rsidR="00314F61" w:rsidRPr="00E83ADD" w:rsidRDefault="00160EE0">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Pomalidomide</w:t>
      </w:r>
      <w:proofErr w:type="spellEnd"/>
      <w:r w:rsidRPr="00E83ADD">
        <w:rPr>
          <w:rFonts w:cs="Times New Roman"/>
          <w:lang w:val="hu-HU"/>
        </w:rPr>
        <w:t xml:space="preserve"> </w:t>
      </w:r>
      <w:proofErr w:type="spellStart"/>
      <w:r w:rsidR="00392CAA" w:rsidRPr="00E83ADD">
        <w:rPr>
          <w:rFonts w:cs="Times New Roman"/>
          <w:lang w:val="hu-HU"/>
        </w:rPr>
        <w:t>Zentiva</w:t>
      </w:r>
      <w:proofErr w:type="spellEnd"/>
      <w:r w:rsidR="00583E8C" w:rsidRPr="00E83ADD">
        <w:rPr>
          <w:rFonts w:cs="Times New Roman"/>
          <w:lang w:val="hu-HU"/>
        </w:rPr>
        <w:t xml:space="preserve"> </w:t>
      </w:r>
      <w:proofErr w:type="spellStart"/>
      <w:r w:rsidR="00583E8C" w:rsidRPr="00E83ADD">
        <w:rPr>
          <w:rFonts w:cs="Times New Roman"/>
          <w:lang w:val="hu-HU"/>
        </w:rPr>
        <w:t>de</w:t>
      </w:r>
      <w:r w:rsidR="004B40CA" w:rsidRPr="00E83ADD">
        <w:rPr>
          <w:rFonts w:cs="Times New Roman"/>
          <w:lang w:val="hu-HU"/>
        </w:rPr>
        <w:t>x</w:t>
      </w:r>
      <w:r w:rsidR="00583E8C" w:rsidRPr="00E83ADD">
        <w:rPr>
          <w:rFonts w:cs="Times New Roman"/>
          <w:lang w:val="hu-HU"/>
        </w:rPr>
        <w:t>ametazonnal</w:t>
      </w:r>
      <w:proofErr w:type="spellEnd"/>
      <w:r w:rsidR="00583E8C" w:rsidRPr="00E83ADD">
        <w:rPr>
          <w:rFonts w:cs="Times New Roman"/>
          <w:lang w:val="hu-HU"/>
        </w:rPr>
        <w:t xml:space="preserve"> együtt alkalmazva képes megállítani a </w:t>
      </w:r>
      <w:proofErr w:type="spellStart"/>
      <w:r w:rsidR="00583E8C" w:rsidRPr="00E83ADD">
        <w:rPr>
          <w:rFonts w:cs="Times New Roman"/>
          <w:lang w:val="hu-HU"/>
        </w:rPr>
        <w:t>mielóma</w:t>
      </w:r>
      <w:proofErr w:type="spellEnd"/>
      <w:r w:rsidR="00583E8C" w:rsidRPr="00E83ADD">
        <w:rPr>
          <w:rFonts w:cs="Times New Roman"/>
          <w:lang w:val="hu-HU"/>
        </w:rPr>
        <w:t xml:space="preserve"> rosszabbodását olyan egyéneknél, akik már részesültek legalább két másik kezelésben:</w:t>
      </w:r>
    </w:p>
    <w:p w14:paraId="71A771C6" w14:textId="071E2633" w:rsidR="00314F61" w:rsidRPr="00E83ADD" w:rsidRDefault="00160EE0">
      <w:pPr>
        <w:pStyle w:val="Szvegtrzs"/>
        <w:numPr>
          <w:ilvl w:val="0"/>
          <w:numId w:val="17"/>
        </w:numPr>
        <w:ind w:left="567" w:hanging="567"/>
        <w:rPr>
          <w:rFonts w:cs="Times New Roman"/>
          <w:lang w:val="hu-HU"/>
        </w:rPr>
      </w:pPr>
      <w:r w:rsidRPr="00E83ADD">
        <w:rPr>
          <w:rFonts w:cs="Times New Roman"/>
          <w:lang w:val="hu-HU"/>
        </w:rPr>
        <w:t xml:space="preserve">A </w:t>
      </w:r>
      <w:proofErr w:type="spellStart"/>
      <w:r w:rsidRPr="00E83ADD">
        <w:rPr>
          <w:rFonts w:cs="Times New Roman"/>
          <w:lang w:val="hu-HU"/>
        </w:rPr>
        <w:t>Pomalidomide</w:t>
      </w:r>
      <w:proofErr w:type="spellEnd"/>
      <w:r w:rsidRPr="00E83ADD">
        <w:rPr>
          <w:rFonts w:cs="Times New Roman"/>
          <w:lang w:val="hu-HU"/>
        </w:rPr>
        <w:t xml:space="preserve"> </w:t>
      </w:r>
      <w:proofErr w:type="spellStart"/>
      <w:r w:rsidR="00392CAA" w:rsidRPr="00E83ADD">
        <w:rPr>
          <w:rFonts w:cs="Times New Roman"/>
          <w:lang w:val="hu-HU"/>
        </w:rPr>
        <w:t>Zentiva</w:t>
      </w:r>
      <w:proofErr w:type="spellEnd"/>
      <w:r w:rsidR="00583E8C" w:rsidRPr="00E83ADD">
        <w:rPr>
          <w:rFonts w:cs="Times New Roman"/>
          <w:lang w:val="hu-HU"/>
        </w:rPr>
        <w:t xml:space="preserve"> </w:t>
      </w:r>
      <w:proofErr w:type="spellStart"/>
      <w:r w:rsidR="00583E8C" w:rsidRPr="00E83ADD">
        <w:rPr>
          <w:rFonts w:cs="Times New Roman"/>
          <w:lang w:val="hu-HU"/>
        </w:rPr>
        <w:t>de</w:t>
      </w:r>
      <w:r w:rsidR="004B40CA" w:rsidRPr="00E83ADD">
        <w:rPr>
          <w:rFonts w:cs="Times New Roman"/>
          <w:lang w:val="hu-HU"/>
        </w:rPr>
        <w:t>x</w:t>
      </w:r>
      <w:r w:rsidR="00583E8C" w:rsidRPr="00E83ADD">
        <w:rPr>
          <w:rFonts w:cs="Times New Roman"/>
          <w:lang w:val="hu-HU"/>
        </w:rPr>
        <w:t>ametazonnal</w:t>
      </w:r>
      <w:proofErr w:type="spellEnd"/>
      <w:r w:rsidR="00583E8C" w:rsidRPr="00E83ADD">
        <w:rPr>
          <w:rFonts w:cs="Times New Roman"/>
          <w:lang w:val="hu-HU"/>
        </w:rPr>
        <w:t xml:space="preserve"> együtt alkalmazva átlagosan akár 4</w:t>
      </w:r>
      <w:r w:rsidR="00B62205" w:rsidRPr="00E83ADD">
        <w:rPr>
          <w:rFonts w:cs="Times New Roman"/>
          <w:lang w:val="hu-HU"/>
        </w:rPr>
        <w:t> hónap</w:t>
      </w:r>
      <w:r w:rsidR="00583E8C" w:rsidRPr="00E83ADD">
        <w:rPr>
          <w:rFonts w:cs="Times New Roman"/>
          <w:lang w:val="hu-HU"/>
        </w:rPr>
        <w:t xml:space="preserve">ig is megakadályozta a </w:t>
      </w:r>
      <w:proofErr w:type="spellStart"/>
      <w:r w:rsidR="00583E8C" w:rsidRPr="00E83ADD">
        <w:rPr>
          <w:rFonts w:cs="Times New Roman"/>
          <w:lang w:val="hu-HU"/>
        </w:rPr>
        <w:t>mielóma</w:t>
      </w:r>
      <w:proofErr w:type="spellEnd"/>
      <w:r w:rsidR="00583E8C" w:rsidRPr="00E83ADD">
        <w:rPr>
          <w:rFonts w:cs="Times New Roman"/>
          <w:lang w:val="hu-HU"/>
        </w:rPr>
        <w:t xml:space="preserve"> multiple</w:t>
      </w:r>
      <w:r w:rsidR="004B40CA" w:rsidRPr="00E83ADD">
        <w:rPr>
          <w:rFonts w:cs="Times New Roman"/>
          <w:lang w:val="hu-HU"/>
        </w:rPr>
        <w:t>x</w:t>
      </w:r>
      <w:r w:rsidR="00583E8C" w:rsidRPr="00E83ADD">
        <w:rPr>
          <w:rFonts w:cs="Times New Roman"/>
          <w:lang w:val="hu-HU"/>
        </w:rPr>
        <w:t xml:space="preserve"> kiújulását, szemben a csak </w:t>
      </w:r>
      <w:proofErr w:type="spellStart"/>
      <w:r w:rsidR="00583E8C" w:rsidRPr="00E83ADD">
        <w:rPr>
          <w:rFonts w:cs="Times New Roman"/>
          <w:lang w:val="hu-HU"/>
        </w:rPr>
        <w:t>de</w:t>
      </w:r>
      <w:r w:rsidR="004B40CA" w:rsidRPr="00E83ADD">
        <w:rPr>
          <w:rFonts w:cs="Times New Roman"/>
          <w:lang w:val="hu-HU"/>
        </w:rPr>
        <w:t>x</w:t>
      </w:r>
      <w:r w:rsidR="00583E8C" w:rsidRPr="00E83ADD">
        <w:rPr>
          <w:rFonts w:cs="Times New Roman"/>
          <w:lang w:val="hu-HU"/>
        </w:rPr>
        <w:t>ametazon</w:t>
      </w:r>
      <w:proofErr w:type="spellEnd"/>
      <w:r w:rsidR="00583E8C" w:rsidRPr="00E83ADD">
        <w:rPr>
          <w:rFonts w:cs="Times New Roman"/>
          <w:lang w:val="hu-HU"/>
        </w:rPr>
        <w:t>-kezelésben részesülő betegeknél tapasztalt 2</w:t>
      </w:r>
      <w:r w:rsidR="00B62205" w:rsidRPr="00E83ADD">
        <w:rPr>
          <w:rFonts w:cs="Times New Roman"/>
          <w:lang w:val="hu-HU"/>
        </w:rPr>
        <w:t> hónap</w:t>
      </w:r>
      <w:r w:rsidR="00583E8C" w:rsidRPr="00E83ADD">
        <w:rPr>
          <w:rFonts w:cs="Times New Roman"/>
          <w:lang w:val="hu-HU"/>
        </w:rPr>
        <w:t>pal.</w:t>
      </w:r>
    </w:p>
    <w:p w14:paraId="3FC4B071" w14:textId="141E299D" w:rsidR="00314F61" w:rsidRPr="00E83ADD" w:rsidRDefault="00314F61">
      <w:pPr>
        <w:rPr>
          <w:rFonts w:ascii="Times New Roman" w:eastAsia="Times New Roman" w:hAnsi="Times New Roman" w:cs="Times New Roman"/>
          <w:lang w:val="hu-HU"/>
        </w:rPr>
      </w:pPr>
    </w:p>
    <w:p w14:paraId="642F3204" w14:textId="607D9470" w:rsidR="00B430E6" w:rsidRPr="00E83ADD" w:rsidRDefault="00B430E6">
      <w:pPr>
        <w:rPr>
          <w:rFonts w:ascii="Times New Roman" w:eastAsia="Times New Roman" w:hAnsi="Times New Roman" w:cs="Times New Roman"/>
          <w:lang w:val="hu-HU"/>
        </w:rPr>
      </w:pPr>
    </w:p>
    <w:p w14:paraId="32F53A96" w14:textId="64AD2136" w:rsidR="005C6728" w:rsidRPr="00E83ADD" w:rsidRDefault="005C6728">
      <w:pPr>
        <w:pStyle w:val="Cmsor2"/>
        <w:ind w:left="567" w:hanging="567"/>
        <w:rPr>
          <w:rFonts w:cs="Times New Roman"/>
          <w:lang w:val="hu-HU"/>
        </w:rPr>
      </w:pPr>
      <w:r w:rsidRPr="00545404">
        <w:rPr>
          <w:rFonts w:cs="Times New Roman"/>
          <w:lang w:val="hu-HU"/>
        </w:rPr>
        <w:t>2.</w:t>
      </w:r>
      <w:r w:rsidRPr="00545404">
        <w:rPr>
          <w:rFonts w:cs="Times New Roman"/>
          <w:lang w:val="hu-HU"/>
        </w:rPr>
        <w:tab/>
      </w:r>
      <w:r w:rsidR="00583E8C" w:rsidRPr="00545404">
        <w:rPr>
          <w:rFonts w:cs="Times New Roman"/>
          <w:lang w:val="hu-HU"/>
        </w:rPr>
        <w:t xml:space="preserve">Tudnivalók </w:t>
      </w:r>
      <w:r w:rsidR="00160EE0" w:rsidRPr="00545404">
        <w:rPr>
          <w:rFonts w:cs="Times New Roman"/>
          <w:lang w:val="hu-HU"/>
        </w:rPr>
        <w:t xml:space="preserve">a </w:t>
      </w:r>
      <w:proofErr w:type="spellStart"/>
      <w:r w:rsidR="00160EE0" w:rsidRPr="00545404">
        <w:rPr>
          <w:rFonts w:cs="Times New Roman"/>
          <w:lang w:val="hu-HU"/>
        </w:rPr>
        <w:t>Pomalidomide</w:t>
      </w:r>
      <w:proofErr w:type="spellEnd"/>
      <w:r w:rsidR="00160EE0" w:rsidRPr="00545404">
        <w:rPr>
          <w:rFonts w:cs="Times New Roman"/>
          <w:lang w:val="hu-HU"/>
        </w:rPr>
        <w:t xml:space="preserve"> </w:t>
      </w:r>
      <w:proofErr w:type="spellStart"/>
      <w:r w:rsidR="00392CAA" w:rsidRPr="00545404">
        <w:rPr>
          <w:rFonts w:cs="Times New Roman"/>
          <w:lang w:val="hu-HU"/>
        </w:rPr>
        <w:t>Zentiva</w:t>
      </w:r>
      <w:proofErr w:type="spellEnd"/>
      <w:r w:rsidR="00583E8C" w:rsidRPr="00545404">
        <w:rPr>
          <w:rFonts w:cs="Times New Roman"/>
          <w:lang w:val="hu-HU"/>
        </w:rPr>
        <w:t xml:space="preserve"> szedése előtt</w:t>
      </w:r>
    </w:p>
    <w:p w14:paraId="0825AF2D" w14:textId="77777777" w:rsidR="005C6728" w:rsidRPr="00E83ADD" w:rsidRDefault="005C6728">
      <w:pPr>
        <w:pStyle w:val="Cmsor2"/>
        <w:ind w:left="567" w:hanging="567"/>
        <w:rPr>
          <w:rFonts w:cs="Times New Roman"/>
          <w:lang w:val="hu-HU"/>
        </w:rPr>
      </w:pPr>
    </w:p>
    <w:p w14:paraId="77B1AE19" w14:textId="4D535C2E" w:rsidR="00314F61" w:rsidRPr="00E83ADD" w:rsidRDefault="00583E8C">
      <w:pPr>
        <w:pStyle w:val="Cmsor2"/>
        <w:ind w:left="567" w:hanging="567"/>
        <w:rPr>
          <w:rFonts w:cs="Times New Roman"/>
          <w:lang w:val="hu-HU"/>
        </w:rPr>
      </w:pPr>
      <w:r w:rsidRPr="00E83ADD">
        <w:rPr>
          <w:rFonts w:cs="Times New Roman"/>
          <w:lang w:val="hu-HU"/>
        </w:rPr>
        <w:t xml:space="preserve">Ne szedje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085B6D" w:rsidRPr="00E83ADD">
        <w:rPr>
          <w:rFonts w:cs="Times New Roman"/>
          <w:lang w:val="hu-HU"/>
        </w:rPr>
        <w:t>Zentiva</w:t>
      </w:r>
      <w:proofErr w:type="spellEnd"/>
      <w:r w:rsidR="00085B6D" w:rsidRPr="00E83ADD">
        <w:rPr>
          <w:rFonts w:cs="Times New Roman"/>
          <w:lang w:val="hu-HU"/>
        </w:rPr>
        <w:t>-t</w:t>
      </w:r>
    </w:p>
    <w:p w14:paraId="645F7BC8" w14:textId="592BEB44" w:rsidR="00314F61" w:rsidRPr="00E83ADD" w:rsidRDefault="00583E8C">
      <w:pPr>
        <w:numPr>
          <w:ilvl w:val="0"/>
          <w:numId w:val="17"/>
        </w:numPr>
        <w:ind w:left="567" w:hanging="567"/>
        <w:rPr>
          <w:rFonts w:ascii="Times New Roman" w:hAnsi="Times New Roman" w:cs="Times New Roman"/>
          <w:lang w:val="hu-HU"/>
        </w:rPr>
      </w:pPr>
      <w:r w:rsidRPr="00E83ADD">
        <w:rPr>
          <w:rFonts w:ascii="Times New Roman" w:eastAsia="Times New Roman" w:hAnsi="Times New Roman" w:cs="Times New Roman"/>
          <w:lang w:val="hu-HU"/>
        </w:rPr>
        <w:t xml:space="preserve">ha Ön terhes, azt gondolja, hogy esetleg terhes vagy terhességet tervez - erre azért van szükség, mert </w:t>
      </w:r>
      <w:r w:rsidR="00160EE0" w:rsidRPr="00E83ADD">
        <w:rPr>
          <w:rFonts w:ascii="Times New Roman" w:eastAsia="Times New Roman" w:hAnsi="Times New Roman" w:cs="Times New Roman"/>
          <w:lang w:val="hu-HU"/>
        </w:rPr>
        <w:t xml:space="preserve">a </w:t>
      </w:r>
      <w:proofErr w:type="spellStart"/>
      <w:r w:rsidR="007B5DE8" w:rsidRPr="00E83ADD">
        <w:rPr>
          <w:rFonts w:ascii="Times New Roman" w:eastAsia="Times New Roman" w:hAnsi="Times New Roman" w:cs="Times New Roman"/>
          <w:b/>
          <w:bCs/>
          <w:lang w:val="hu-HU"/>
        </w:rPr>
        <w:t>p</w:t>
      </w:r>
      <w:r w:rsidR="00160EE0" w:rsidRPr="00E83ADD">
        <w:rPr>
          <w:rFonts w:ascii="Times New Roman" w:eastAsia="Times New Roman" w:hAnsi="Times New Roman" w:cs="Times New Roman"/>
          <w:b/>
          <w:bCs/>
          <w:lang w:val="hu-HU"/>
        </w:rPr>
        <w:t>omalidomid</w:t>
      </w:r>
      <w:proofErr w:type="spellEnd"/>
      <w:r w:rsidR="00160EE0" w:rsidRPr="00E83ADD">
        <w:rPr>
          <w:rFonts w:ascii="Times New Roman" w:eastAsia="Times New Roman" w:hAnsi="Times New Roman" w:cs="Times New Roman"/>
          <w:lang w:val="hu-HU"/>
        </w:rPr>
        <w:t xml:space="preserve"> </w:t>
      </w:r>
      <w:r w:rsidRPr="00E83ADD">
        <w:rPr>
          <w:rFonts w:ascii="Times New Roman" w:eastAsia="Times New Roman" w:hAnsi="Times New Roman" w:cs="Times New Roman"/>
          <w:b/>
          <w:bCs/>
          <w:lang w:val="hu-HU"/>
        </w:rPr>
        <w:t>várhatóan ártalmas a meg nem született gyermek számára</w:t>
      </w:r>
      <w:r w:rsidRPr="00E83ADD">
        <w:rPr>
          <w:rFonts w:ascii="Times New Roman" w:eastAsia="Times New Roman" w:hAnsi="Times New Roman" w:cs="Times New Roman"/>
          <w:lang w:val="hu-HU"/>
        </w:rPr>
        <w:t>. (A gyógyszert szedő férfiaknak és nőknek el kell olvasniuk az alábbi, „Terhesség, fogamzásgátlás és szoptatás</w:t>
      </w:r>
      <w:r w:rsidR="002F548E" w:rsidRPr="00E83ADD">
        <w:rPr>
          <w:rFonts w:ascii="Times New Roman" w:eastAsia="Times New Roman" w:hAnsi="Times New Roman" w:cs="Times New Roman"/>
          <w:lang w:val="hu-HU"/>
        </w:rPr>
        <w:t xml:space="preserve"> </w:t>
      </w:r>
      <w:r w:rsidRPr="00E83ADD">
        <w:rPr>
          <w:rFonts w:ascii="Times New Roman" w:hAnsi="Times New Roman" w:cs="Times New Roman"/>
          <w:lang w:val="hu-HU"/>
        </w:rPr>
        <w:t>– információ nők és férfiak számára” című</w:t>
      </w:r>
      <w:r w:rsidR="00B05A89">
        <w:rPr>
          <w:rFonts w:ascii="Times New Roman" w:hAnsi="Times New Roman" w:cs="Times New Roman"/>
          <w:lang w:val="hu-HU"/>
        </w:rPr>
        <w:t xml:space="preserve"> </w:t>
      </w:r>
      <w:r w:rsidR="00F30ED7" w:rsidRPr="00E83ADD">
        <w:rPr>
          <w:rFonts w:ascii="Times New Roman" w:hAnsi="Times New Roman" w:cs="Times New Roman"/>
          <w:lang w:val="hu-HU"/>
        </w:rPr>
        <w:t>pont</w:t>
      </w:r>
      <w:r w:rsidRPr="00E83ADD">
        <w:rPr>
          <w:rFonts w:ascii="Times New Roman" w:hAnsi="Times New Roman" w:cs="Times New Roman"/>
          <w:lang w:val="hu-HU"/>
        </w:rPr>
        <w:t>ot)</w:t>
      </w:r>
      <w:r w:rsidR="002F548E" w:rsidRPr="00E83ADD">
        <w:rPr>
          <w:rFonts w:ascii="Times New Roman" w:hAnsi="Times New Roman" w:cs="Times New Roman"/>
          <w:lang w:val="hu-HU"/>
        </w:rPr>
        <w:t>.</w:t>
      </w:r>
    </w:p>
    <w:p w14:paraId="3E1C9AAC"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ha teherbe eshet, kivéve, ha minden szükséges intézkedést megtesz a teherbe esés elkerülésére (lásd „Terhesség, fogamzásgátlás és szoptatás – információ nők és férfiak számára”). Ha teherbe eshet, kezelőorvosa minden újabb adag felírásakor feljegyzi, hogy Ön minden szükséges óvintézkedést megtett, és erről Önnek is ad egy igazolást.</w:t>
      </w:r>
    </w:p>
    <w:p w14:paraId="6A668B5A" w14:textId="3EBB3466"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ha allergiás a </w:t>
      </w:r>
      <w:proofErr w:type="spellStart"/>
      <w:r w:rsidRPr="00E83ADD">
        <w:rPr>
          <w:rFonts w:cs="Times New Roman"/>
          <w:lang w:val="hu-HU"/>
        </w:rPr>
        <w:t>pomalidomidra</w:t>
      </w:r>
      <w:proofErr w:type="spellEnd"/>
      <w:r w:rsidRPr="00E83ADD">
        <w:rPr>
          <w:rFonts w:cs="Times New Roman"/>
          <w:lang w:val="hu-HU"/>
        </w:rPr>
        <w:t xml:space="preserve"> vagy a gyógyszer (6.</w:t>
      </w:r>
      <w:r w:rsidR="00F30ED7" w:rsidRPr="00E83ADD">
        <w:rPr>
          <w:rFonts w:cs="Times New Roman"/>
          <w:lang w:val="hu-HU"/>
        </w:rPr>
        <w:t> pont</w:t>
      </w:r>
      <w:r w:rsidRPr="00E83ADD">
        <w:rPr>
          <w:rFonts w:cs="Times New Roman"/>
          <w:lang w:val="hu-HU"/>
        </w:rPr>
        <w:t>ban felsorolt) egyéb összetevőjére. Ha úgy gondolja, allergiás lehet, kérje kezelőorvosa tanácsát.</w:t>
      </w:r>
    </w:p>
    <w:p w14:paraId="7AFCF7D9" w14:textId="77777777" w:rsidR="00314F61" w:rsidRPr="00E83ADD" w:rsidRDefault="00314F61">
      <w:pPr>
        <w:rPr>
          <w:rFonts w:ascii="Times New Roman" w:eastAsia="Times New Roman" w:hAnsi="Times New Roman" w:cs="Times New Roman"/>
          <w:lang w:val="hu-HU"/>
        </w:rPr>
      </w:pPr>
    </w:p>
    <w:p w14:paraId="55BD3F36" w14:textId="2000DCCB" w:rsidR="00314F61" w:rsidRPr="00E83ADD" w:rsidRDefault="00583E8C">
      <w:pPr>
        <w:pStyle w:val="Szvegtrzs"/>
        <w:ind w:left="0"/>
        <w:rPr>
          <w:rFonts w:cs="Times New Roman"/>
          <w:lang w:val="hu-HU"/>
        </w:rPr>
      </w:pPr>
      <w:r w:rsidRPr="00E83ADD">
        <w:rPr>
          <w:rFonts w:cs="Times New Roman"/>
          <w:lang w:val="hu-HU"/>
        </w:rPr>
        <w:t xml:space="preserve">Ha bizonytalan abban, hogy a fenti állapotok közül érvényes-e Önre valamelyik,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proofErr w:type="spellEnd"/>
      <w:r w:rsidRPr="00E83ADD">
        <w:rPr>
          <w:rFonts w:cs="Times New Roman"/>
          <w:lang w:val="hu-HU"/>
        </w:rPr>
        <w:t xml:space="preserve"> szedése előtt kérje ki kezelőorvosa, gyógyszerésze, vagy a gondozását végző egészségügyi szakember tanácsát.</w:t>
      </w:r>
    </w:p>
    <w:p w14:paraId="116595C7" w14:textId="77777777" w:rsidR="003A5FF4" w:rsidRPr="00E83ADD" w:rsidRDefault="003A5FF4">
      <w:pPr>
        <w:pStyle w:val="Cmsor2"/>
        <w:ind w:left="0"/>
        <w:rPr>
          <w:rFonts w:cs="Times New Roman"/>
          <w:lang w:val="hu-HU"/>
        </w:rPr>
      </w:pPr>
    </w:p>
    <w:p w14:paraId="1662EC25" w14:textId="6C479680" w:rsidR="00314F61" w:rsidRPr="00E83ADD" w:rsidRDefault="00583E8C">
      <w:pPr>
        <w:pStyle w:val="Cmsor2"/>
        <w:ind w:left="0"/>
        <w:rPr>
          <w:rFonts w:cs="Times New Roman"/>
          <w:b w:val="0"/>
          <w:bCs w:val="0"/>
          <w:lang w:val="hu-HU"/>
        </w:rPr>
      </w:pPr>
      <w:r w:rsidRPr="00E83ADD">
        <w:rPr>
          <w:rFonts w:cs="Times New Roman"/>
          <w:lang w:val="hu-HU"/>
        </w:rPr>
        <w:t>Figyelmeztetések és óvintézkedések</w:t>
      </w:r>
    </w:p>
    <w:p w14:paraId="6C0A118B" w14:textId="487DAF5A" w:rsidR="00314F61" w:rsidRPr="00E83ADD" w:rsidRDefault="00160EE0">
      <w:pPr>
        <w:pStyle w:val="Szvegtrzs"/>
        <w:ind w:left="0"/>
        <w:rPr>
          <w:rFonts w:cs="Times New Roman"/>
          <w:b/>
          <w:bCs/>
          <w:lang w:val="hu-HU"/>
        </w:rPr>
      </w:pPr>
      <w:r w:rsidRPr="00E83ADD">
        <w:rPr>
          <w:rFonts w:cs="Times New Roman"/>
          <w:b/>
          <w:bCs/>
          <w:lang w:val="hu-HU"/>
        </w:rPr>
        <w:t xml:space="preserve">A </w:t>
      </w:r>
      <w:proofErr w:type="spellStart"/>
      <w:r w:rsidRPr="00E83ADD">
        <w:rPr>
          <w:rFonts w:cs="Times New Roman"/>
          <w:b/>
          <w:bCs/>
          <w:lang w:val="hu-HU"/>
        </w:rPr>
        <w:t>Pomalidomide</w:t>
      </w:r>
      <w:proofErr w:type="spellEnd"/>
      <w:r w:rsidRPr="00E83ADD">
        <w:rPr>
          <w:rFonts w:cs="Times New Roman"/>
          <w:b/>
          <w:bCs/>
          <w:lang w:val="hu-HU"/>
        </w:rPr>
        <w:t xml:space="preserve"> </w:t>
      </w:r>
      <w:proofErr w:type="spellStart"/>
      <w:r w:rsidR="00392CAA" w:rsidRPr="00E83ADD">
        <w:rPr>
          <w:rFonts w:cs="Times New Roman"/>
          <w:b/>
          <w:bCs/>
          <w:lang w:val="hu-HU"/>
        </w:rPr>
        <w:t>Zentiva</w:t>
      </w:r>
      <w:proofErr w:type="spellEnd"/>
      <w:r w:rsidR="00583E8C" w:rsidRPr="00E83ADD">
        <w:rPr>
          <w:rFonts w:cs="Times New Roman"/>
          <w:b/>
          <w:bCs/>
          <w:lang w:val="hu-HU"/>
        </w:rPr>
        <w:t xml:space="preserve"> szedése előtt beszéljen kezelőorvosával, gyógyszerészével vagy a gondozását végző egészségügyi szakemberrel, ha:</w:t>
      </w:r>
    </w:p>
    <w:p w14:paraId="594FF3FC" w14:textId="4CEF8313"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korábban volt vérrögképződése, ugyanis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proofErr w:type="spellEnd"/>
      <w:r w:rsidRPr="00E83ADD">
        <w:rPr>
          <w:rFonts w:cs="Times New Roman"/>
          <w:lang w:val="hu-HU"/>
        </w:rPr>
        <w:t xml:space="preserve">-kezelés alatt megnő a gyűjtőerekben és a verőerekben a vérrögök kialakulásának kockázata. Kezelőorvosa kiegészítő </w:t>
      </w:r>
      <w:r w:rsidRPr="00E83ADD">
        <w:rPr>
          <w:rFonts w:cs="Times New Roman"/>
          <w:lang w:val="hu-HU"/>
        </w:rPr>
        <w:lastRenderedPageBreak/>
        <w:t xml:space="preserve">kezelést (például </w:t>
      </w:r>
      <w:proofErr w:type="spellStart"/>
      <w:r w:rsidRPr="00E83ADD">
        <w:rPr>
          <w:rFonts w:cs="Times New Roman"/>
          <w:lang w:val="hu-HU"/>
        </w:rPr>
        <w:t>warfarint</w:t>
      </w:r>
      <w:proofErr w:type="spellEnd"/>
      <w:r w:rsidRPr="00E83ADD">
        <w:rPr>
          <w:rFonts w:cs="Times New Roman"/>
          <w:lang w:val="hu-HU"/>
        </w:rPr>
        <w:t xml:space="preserve">) vagy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proofErr w:type="spellEnd"/>
      <w:r w:rsidRPr="00E83ADD">
        <w:rPr>
          <w:rFonts w:cs="Times New Roman"/>
          <w:lang w:val="hu-HU"/>
        </w:rPr>
        <w:t xml:space="preserve"> dózisának csökkentését javasolhatja Önnek, a vérrögképződés kockázatának mérséklése érdekében.</w:t>
      </w:r>
    </w:p>
    <w:p w14:paraId="3426F73E" w14:textId="1B843F2E" w:rsidR="003A5FF4"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ha korábban allergiás reakciót tapasztalt a </w:t>
      </w:r>
      <w:proofErr w:type="spellStart"/>
      <w:r w:rsidRPr="00E83ADD">
        <w:rPr>
          <w:rFonts w:cs="Times New Roman"/>
          <w:lang w:val="hu-HU"/>
        </w:rPr>
        <w:t>pomalidomiddal</w:t>
      </w:r>
      <w:proofErr w:type="spellEnd"/>
      <w:r w:rsidRPr="00E83ADD">
        <w:rPr>
          <w:rFonts w:cs="Times New Roman"/>
          <w:lang w:val="hu-HU"/>
        </w:rPr>
        <w:t xml:space="preserve"> rokon „</w:t>
      </w:r>
      <w:proofErr w:type="spellStart"/>
      <w:r w:rsidRPr="00E83ADD">
        <w:rPr>
          <w:rFonts w:cs="Times New Roman"/>
          <w:lang w:val="hu-HU"/>
        </w:rPr>
        <w:t>talidomid</w:t>
      </w:r>
      <w:proofErr w:type="spellEnd"/>
      <w:r w:rsidRPr="00E83ADD">
        <w:rPr>
          <w:rFonts w:cs="Times New Roman"/>
          <w:lang w:val="hu-HU"/>
        </w:rPr>
        <w:t>”, illetve</w:t>
      </w:r>
      <w:r w:rsidR="003A5FF4" w:rsidRPr="00E83ADD">
        <w:rPr>
          <w:rFonts w:cs="Times New Roman"/>
          <w:lang w:val="hu-HU"/>
        </w:rPr>
        <w:t xml:space="preserve"> </w:t>
      </w:r>
    </w:p>
    <w:p w14:paraId="761E576C" w14:textId="77777777" w:rsidR="00314F61" w:rsidRPr="00E83ADD" w:rsidRDefault="00583E8C">
      <w:pPr>
        <w:pStyle w:val="Szvegtrzs"/>
        <w:ind w:left="567"/>
        <w:rPr>
          <w:rFonts w:cs="Times New Roman"/>
          <w:lang w:val="hu-HU"/>
        </w:rPr>
      </w:pPr>
      <w:r w:rsidRPr="00E83ADD">
        <w:rPr>
          <w:rFonts w:cs="Times New Roman"/>
          <w:lang w:val="hu-HU"/>
        </w:rPr>
        <w:t>„</w:t>
      </w:r>
      <w:proofErr w:type="spellStart"/>
      <w:r w:rsidRPr="00E83ADD">
        <w:rPr>
          <w:rFonts w:cs="Times New Roman"/>
          <w:lang w:val="hu-HU"/>
        </w:rPr>
        <w:t>lenalidomid</w:t>
      </w:r>
      <w:proofErr w:type="spellEnd"/>
      <w:r w:rsidRPr="00E83ADD">
        <w:rPr>
          <w:rFonts w:cs="Times New Roman"/>
          <w:lang w:val="hu-HU"/>
        </w:rPr>
        <w:t>” nevű gyógyszerek szedése során, például a bőrkiütést, viszketést, duzzanatot, szédülést vagy légzési nehézséget.</w:t>
      </w:r>
    </w:p>
    <w:p w14:paraId="050CC725"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ha szívrohama volt, szívelégtelenségben szenved, légzési nehézsége van, vagy dohányzik, magas a vérnyomása vagy magas a koleszterinszintje.</w:t>
      </w:r>
    </w:p>
    <w:p w14:paraId="56408220" w14:textId="5CD0E4A7" w:rsidR="00314F61" w:rsidRPr="00E83ADD" w:rsidRDefault="00583E8C">
      <w:pPr>
        <w:pStyle w:val="Szvegtrzs"/>
        <w:numPr>
          <w:ilvl w:val="0"/>
          <w:numId w:val="17"/>
        </w:numPr>
        <w:ind w:left="567" w:hanging="567"/>
        <w:rPr>
          <w:rFonts w:cs="Times New Roman"/>
          <w:lang w:val="hu-HU"/>
        </w:rPr>
      </w:pPr>
      <w:proofErr w:type="spellStart"/>
      <w:r w:rsidRPr="00E83ADD">
        <w:rPr>
          <w:rFonts w:cs="Times New Roman"/>
          <w:lang w:val="hu-HU"/>
        </w:rPr>
        <w:t>testszerte</w:t>
      </w:r>
      <w:proofErr w:type="spellEnd"/>
      <w:r w:rsidRPr="00E83ADD">
        <w:rPr>
          <w:rFonts w:cs="Times New Roman"/>
          <w:lang w:val="hu-HU"/>
        </w:rPr>
        <w:t xml:space="preserve"> sok daganata van, beleértve a csontvelőt is. Ez egy olyan állapot kialakulásához vezethet, amikor a daganatok szétesnek és a vérben lévő vegyi anyagok szintjét a megszokottól eltérőre változtatják, ami veseelégtelenséghez vezethet. Szabálytalan szívműködést is tapasztalhat. Ezt a kórállapotot </w:t>
      </w:r>
      <w:proofErr w:type="spellStart"/>
      <w:r w:rsidRPr="00E83ADD">
        <w:rPr>
          <w:rFonts w:cs="Times New Roman"/>
          <w:lang w:val="hu-HU"/>
        </w:rPr>
        <w:t>tumorlízis</w:t>
      </w:r>
      <w:proofErr w:type="spellEnd"/>
      <w:r w:rsidR="00A11CAD">
        <w:rPr>
          <w:rFonts w:cs="Times New Roman"/>
          <w:lang w:val="hu-HU"/>
        </w:rPr>
        <w:t>-</w:t>
      </w:r>
      <w:r w:rsidRPr="00E83ADD">
        <w:rPr>
          <w:rFonts w:cs="Times New Roman"/>
          <w:lang w:val="hu-HU"/>
        </w:rPr>
        <w:t>szindrómának nevezik.</w:t>
      </w:r>
    </w:p>
    <w:p w14:paraId="03CCDB7F"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korábban vagy jelenleg </w:t>
      </w:r>
      <w:proofErr w:type="spellStart"/>
      <w:r w:rsidRPr="00E83ADD">
        <w:rPr>
          <w:rFonts w:cs="Times New Roman"/>
          <w:lang w:val="hu-HU"/>
        </w:rPr>
        <w:t>neuropátiában</w:t>
      </w:r>
      <w:proofErr w:type="spellEnd"/>
      <w:r w:rsidRPr="00E83ADD">
        <w:rPr>
          <w:rFonts w:cs="Times New Roman"/>
          <w:lang w:val="hu-HU"/>
        </w:rPr>
        <w:t xml:space="preserve"> szenved (idegkárosodás, amely a kezében vagy lábában zsibbadást vagy fájdalmat okoz).</w:t>
      </w:r>
    </w:p>
    <w:p w14:paraId="650D50C1" w14:textId="17F0EFB9"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ha Önnél hepatitisz B-fertőzés (fertőző májgyulladás) áll fenn, vagy állt fenn korábban.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r w:rsidRPr="00E83ADD">
        <w:rPr>
          <w:rFonts w:cs="Times New Roman"/>
          <w:lang w:val="hu-HU"/>
        </w:rPr>
        <w:t>-</w:t>
      </w:r>
      <w:r w:rsidR="00F8178F" w:rsidRPr="00E83ADD">
        <w:rPr>
          <w:rFonts w:cs="Times New Roman"/>
          <w:lang w:val="hu-HU"/>
        </w:rPr>
        <w:t>v</w:t>
      </w:r>
      <w:r w:rsidRPr="00E83ADD">
        <w:rPr>
          <w:rFonts w:cs="Times New Roman"/>
          <w:lang w:val="hu-HU"/>
        </w:rPr>
        <w:t>al</w:t>
      </w:r>
      <w:proofErr w:type="spellEnd"/>
      <w:r w:rsidRPr="00E83ADD">
        <w:rPr>
          <w:rFonts w:cs="Times New Roman"/>
          <w:lang w:val="hu-HU"/>
        </w:rPr>
        <w:t xml:space="preserve"> végzett kezelés a hepatitisz B vírus ismételt aktiválódását idézheti elő a vírust hordozó betegeknél, a fertőzés visszatérését eredményezve. Kezelőorvosának ellenőriznie kell, hogy volt-e Önnek valaha hepatitisz B-fertőzése.</w:t>
      </w:r>
    </w:p>
    <w:p w14:paraId="0C0AF62E" w14:textId="54E0B362"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korábban a következő tünetek bármelyikének kombinációját tapasztalta vagy jelenleg tapasztalja ezeket: kiütések az arcon vagy kiterjedt bőrkiütés, bőrpír, magas láz, influenzaszerű tünetek, nyirokcsomó-megnagyobbodás (a DRESS nevű súlyos bőrreakció jelei, amely </w:t>
      </w:r>
      <w:proofErr w:type="spellStart"/>
      <w:r w:rsidRPr="00E83ADD">
        <w:rPr>
          <w:rFonts w:cs="Times New Roman"/>
          <w:lang w:val="hu-HU"/>
        </w:rPr>
        <w:t>eozinofiliával</w:t>
      </w:r>
      <w:proofErr w:type="spellEnd"/>
      <w:r w:rsidRPr="00E83ADD">
        <w:rPr>
          <w:rFonts w:cs="Times New Roman"/>
          <w:lang w:val="hu-HU"/>
        </w:rPr>
        <w:t xml:space="preserve">, azaz az ún. </w:t>
      </w:r>
      <w:proofErr w:type="spellStart"/>
      <w:r w:rsidRPr="00E83ADD">
        <w:rPr>
          <w:rFonts w:cs="Times New Roman"/>
          <w:lang w:val="hu-HU"/>
        </w:rPr>
        <w:t>eozinofil</w:t>
      </w:r>
      <w:proofErr w:type="spellEnd"/>
      <w:r w:rsidRPr="00E83ADD">
        <w:rPr>
          <w:rFonts w:cs="Times New Roman"/>
          <w:lang w:val="hu-HU"/>
        </w:rPr>
        <w:t xml:space="preserve"> fehérvérsejtek számának emelkedésével és szisztémás tünetekkel járó gyógyszerreakció, vagy gyógyszer-túlérzékenységi szindróma, to</w:t>
      </w:r>
      <w:r w:rsidR="004B40CA" w:rsidRPr="00E83ADD">
        <w:rPr>
          <w:rFonts w:cs="Times New Roman"/>
          <w:lang w:val="hu-HU"/>
        </w:rPr>
        <w:t>x</w:t>
      </w:r>
      <w:r w:rsidRPr="00E83ADD">
        <w:rPr>
          <w:rFonts w:cs="Times New Roman"/>
          <w:lang w:val="hu-HU"/>
        </w:rPr>
        <w:t xml:space="preserve">ikus </w:t>
      </w:r>
      <w:proofErr w:type="spellStart"/>
      <w:r w:rsidRPr="00E83ADD">
        <w:rPr>
          <w:rFonts w:cs="Times New Roman"/>
          <w:lang w:val="hu-HU"/>
        </w:rPr>
        <w:t>epidermális</w:t>
      </w:r>
      <w:proofErr w:type="spellEnd"/>
      <w:r w:rsidRPr="00E83ADD">
        <w:rPr>
          <w:rFonts w:cs="Times New Roman"/>
          <w:lang w:val="hu-HU"/>
        </w:rPr>
        <w:t xml:space="preserve"> </w:t>
      </w:r>
      <w:proofErr w:type="spellStart"/>
      <w:r w:rsidRPr="00E83ADD">
        <w:rPr>
          <w:rFonts w:cs="Times New Roman"/>
          <w:lang w:val="hu-HU"/>
        </w:rPr>
        <w:t>nekrolízis</w:t>
      </w:r>
      <w:proofErr w:type="spellEnd"/>
      <w:r w:rsidRPr="00E83ADD">
        <w:rPr>
          <w:rFonts w:cs="Times New Roman"/>
          <w:lang w:val="hu-HU"/>
        </w:rPr>
        <w:t xml:space="preserve"> (TEN) vagy </w:t>
      </w:r>
      <w:proofErr w:type="spellStart"/>
      <w:r w:rsidRPr="00E83ADD">
        <w:rPr>
          <w:rFonts w:cs="Times New Roman"/>
          <w:lang w:val="hu-HU"/>
        </w:rPr>
        <w:t>Stevens</w:t>
      </w:r>
      <w:proofErr w:type="spellEnd"/>
      <w:r w:rsidR="00A11CAD">
        <w:rPr>
          <w:rFonts w:cs="Times New Roman"/>
          <w:lang w:val="hu-HU"/>
        </w:rPr>
        <w:t>–</w:t>
      </w:r>
      <w:r w:rsidRPr="00E83ADD">
        <w:rPr>
          <w:rFonts w:cs="Times New Roman"/>
          <w:lang w:val="hu-HU"/>
        </w:rPr>
        <w:t>Johnson-szindróma (SJS), lásd még 4.</w:t>
      </w:r>
      <w:r w:rsidR="00F30ED7" w:rsidRPr="00E83ADD">
        <w:rPr>
          <w:rFonts w:cs="Times New Roman"/>
          <w:lang w:val="hu-HU"/>
        </w:rPr>
        <w:t> pont</w:t>
      </w:r>
      <w:r w:rsidRPr="00E83ADD">
        <w:rPr>
          <w:rFonts w:cs="Times New Roman"/>
          <w:lang w:val="hu-HU"/>
        </w:rPr>
        <w:t>,„</w:t>
      </w:r>
      <w:r w:rsidR="003A5FF4" w:rsidRPr="00E83ADD">
        <w:rPr>
          <w:rFonts w:cs="Times New Roman"/>
          <w:lang w:val="hu-HU"/>
        </w:rPr>
        <w:t xml:space="preserve"> </w:t>
      </w:r>
      <w:r w:rsidRPr="00E83ADD">
        <w:rPr>
          <w:rFonts w:cs="Times New Roman"/>
          <w:lang w:val="hu-HU"/>
        </w:rPr>
        <w:t>Lehetséges mellékhatások”).</w:t>
      </w:r>
    </w:p>
    <w:p w14:paraId="1B93094C" w14:textId="77777777" w:rsidR="00314F61" w:rsidRPr="00E83ADD" w:rsidRDefault="00314F61">
      <w:pPr>
        <w:rPr>
          <w:rFonts w:ascii="Times New Roman" w:eastAsia="Times New Roman" w:hAnsi="Times New Roman" w:cs="Times New Roman"/>
          <w:lang w:val="hu-HU"/>
        </w:rPr>
      </w:pPr>
    </w:p>
    <w:p w14:paraId="72D86021" w14:textId="7ED1693E" w:rsidR="00314F61" w:rsidRPr="00E83ADD" w:rsidRDefault="00583E8C">
      <w:pPr>
        <w:pStyle w:val="Szvegtrzs"/>
        <w:ind w:left="0"/>
        <w:rPr>
          <w:rFonts w:cs="Times New Roman"/>
          <w:lang w:val="hu-HU"/>
        </w:rPr>
      </w:pPr>
      <w:r w:rsidRPr="00E83ADD">
        <w:rPr>
          <w:rFonts w:cs="Times New Roman"/>
          <w:lang w:val="hu-HU"/>
        </w:rPr>
        <w:t xml:space="preserve">Fontos megjegyezni, hogy a </w:t>
      </w:r>
      <w:proofErr w:type="spellStart"/>
      <w:r w:rsidRPr="00E83ADD">
        <w:rPr>
          <w:rFonts w:cs="Times New Roman"/>
          <w:lang w:val="hu-HU"/>
        </w:rPr>
        <w:t>pomalidomiddal</w:t>
      </w:r>
      <w:proofErr w:type="spellEnd"/>
      <w:r w:rsidRPr="00E83ADD">
        <w:rPr>
          <w:rFonts w:cs="Times New Roman"/>
          <w:lang w:val="hu-HU"/>
        </w:rPr>
        <w:t xml:space="preserve"> kezelt </w:t>
      </w:r>
      <w:proofErr w:type="spellStart"/>
      <w:r w:rsidRPr="00E83ADD">
        <w:rPr>
          <w:rFonts w:cs="Times New Roman"/>
          <w:lang w:val="hu-HU"/>
        </w:rPr>
        <w:t>mielóma</w:t>
      </w:r>
      <w:proofErr w:type="spellEnd"/>
      <w:r w:rsidRPr="00E83ADD">
        <w:rPr>
          <w:rFonts w:cs="Times New Roman"/>
          <w:lang w:val="hu-HU"/>
        </w:rPr>
        <w:t xml:space="preserve"> multiple</w:t>
      </w:r>
      <w:r w:rsidR="004B40CA" w:rsidRPr="00E83ADD">
        <w:rPr>
          <w:rFonts w:cs="Times New Roman"/>
          <w:lang w:val="hu-HU"/>
        </w:rPr>
        <w:t>x</w:t>
      </w:r>
      <w:r w:rsidRPr="00E83ADD">
        <w:rPr>
          <w:rFonts w:cs="Times New Roman"/>
          <w:lang w:val="hu-HU"/>
        </w:rPr>
        <w:t>es betegeknél újabb daganattípusok alakulhatnak ki, ezért kezelőorvosának gondosan fel kell mérnie az előnyöket és kockázatokat, amikor felírja Önnek ezt a gyógyszert.</w:t>
      </w:r>
    </w:p>
    <w:p w14:paraId="71ECC2AD" w14:textId="77777777" w:rsidR="00314F61" w:rsidRPr="00E83ADD" w:rsidRDefault="00314F61">
      <w:pPr>
        <w:rPr>
          <w:rFonts w:ascii="Times New Roman" w:eastAsia="Times New Roman" w:hAnsi="Times New Roman" w:cs="Times New Roman"/>
          <w:lang w:val="hu-HU"/>
        </w:rPr>
      </w:pPr>
    </w:p>
    <w:p w14:paraId="22F56E3F" w14:textId="6B5EAB52" w:rsidR="00314F61" w:rsidRPr="00E83ADD" w:rsidRDefault="00583E8C">
      <w:pPr>
        <w:pStyle w:val="Szvegtrzs"/>
        <w:ind w:left="0"/>
        <w:rPr>
          <w:rFonts w:cs="Times New Roman"/>
          <w:lang w:val="hu-HU"/>
        </w:rPr>
      </w:pPr>
      <w:r w:rsidRPr="00E83ADD">
        <w:rPr>
          <w:rFonts w:cs="Times New Roman"/>
          <w:lang w:val="hu-HU"/>
        </w:rPr>
        <w:t xml:space="preserve">Azonnal számoljon be orvosának vagy a </w:t>
      </w:r>
      <w:r w:rsidR="009946B9" w:rsidRPr="00E83ADD">
        <w:rPr>
          <w:rFonts w:cs="Times New Roman"/>
          <w:lang w:val="hu-HU"/>
        </w:rPr>
        <w:t>gondozásá</w:t>
      </w:r>
      <w:r w:rsidRPr="00E83ADD">
        <w:rPr>
          <w:rFonts w:cs="Times New Roman"/>
          <w:lang w:val="hu-HU"/>
        </w:rPr>
        <w:t xml:space="preserve">t végző egészségügyi szakembernek, ha a kezelés alatt vagy azután bármikor: homályos látást, látásvesztést vagy kettős látást, beszédzavart, a kar vagy a láb gyengeségét, a járásában bekövetkező változást vagy egyensúlyproblémákat, hosszan tartó zsibbadást, csökkent érzékelést vagy érzéskiesést, emlékezetkiesést vagy zavartságot tapasztal. Ezek </w:t>
      </w:r>
      <w:proofErr w:type="spellStart"/>
      <w:r w:rsidRPr="00E83ADD">
        <w:rPr>
          <w:rFonts w:cs="Times New Roman"/>
          <w:lang w:val="hu-HU"/>
        </w:rPr>
        <w:t>bármelyike</w:t>
      </w:r>
      <w:proofErr w:type="spellEnd"/>
      <w:r w:rsidRPr="00E83ADD">
        <w:rPr>
          <w:rFonts w:cs="Times New Roman"/>
          <w:lang w:val="hu-HU"/>
        </w:rPr>
        <w:t xml:space="preserve"> tünete lehet a súlyos és akár halálos kimenetelű, progresszív </w:t>
      </w:r>
      <w:proofErr w:type="spellStart"/>
      <w:r w:rsidRPr="00E83ADD">
        <w:rPr>
          <w:rFonts w:cs="Times New Roman"/>
          <w:lang w:val="hu-HU"/>
        </w:rPr>
        <w:t>multifokális</w:t>
      </w:r>
      <w:proofErr w:type="spellEnd"/>
      <w:r w:rsidRPr="00E83ADD">
        <w:rPr>
          <w:rFonts w:cs="Times New Roman"/>
          <w:lang w:val="hu-HU"/>
        </w:rPr>
        <w:t xml:space="preserve"> </w:t>
      </w:r>
      <w:proofErr w:type="spellStart"/>
      <w:r w:rsidRPr="00E83ADD">
        <w:rPr>
          <w:rFonts w:cs="Times New Roman"/>
          <w:lang w:val="hu-HU"/>
        </w:rPr>
        <w:t>enkefalopátiának</w:t>
      </w:r>
      <w:proofErr w:type="spellEnd"/>
      <w:r w:rsidRPr="00E83ADD">
        <w:rPr>
          <w:rFonts w:cs="Times New Roman"/>
          <w:lang w:val="hu-HU"/>
        </w:rPr>
        <w:t xml:space="preserve"> (PML) nevezett, agyat érintő betegségnek. Amennyiben a fenti tünetek fennálltak Önnél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proofErr w:type="spellEnd"/>
      <w:r w:rsidRPr="00E83ADD">
        <w:rPr>
          <w:rFonts w:cs="Times New Roman"/>
          <w:lang w:val="hu-HU"/>
        </w:rPr>
        <w:t>-kezelés előtt, a tünetekkel kapcsolatos bármilyen változásról számoljon be orvosának.</w:t>
      </w:r>
    </w:p>
    <w:p w14:paraId="3C93230E" w14:textId="77777777" w:rsidR="00314F61" w:rsidRPr="00E83ADD" w:rsidRDefault="00314F61">
      <w:pPr>
        <w:rPr>
          <w:rFonts w:ascii="Times New Roman" w:eastAsia="Times New Roman" w:hAnsi="Times New Roman" w:cs="Times New Roman"/>
          <w:lang w:val="hu-HU"/>
        </w:rPr>
      </w:pPr>
    </w:p>
    <w:p w14:paraId="73B4A474" w14:textId="77777777" w:rsidR="00314F61" w:rsidRPr="00E83ADD" w:rsidRDefault="00583E8C">
      <w:pPr>
        <w:pStyle w:val="Szvegtrzs"/>
        <w:ind w:left="0"/>
        <w:rPr>
          <w:rFonts w:cs="Times New Roman"/>
          <w:lang w:val="hu-HU"/>
        </w:rPr>
      </w:pPr>
      <w:r w:rsidRPr="00E83ADD">
        <w:rPr>
          <w:rFonts w:cs="Times New Roman"/>
          <w:lang w:val="hu-HU"/>
        </w:rPr>
        <w:t>A kezelés végén az összes fel nem használt kapszulát vissza kell juttatni a gyógyszertárba.</w:t>
      </w:r>
    </w:p>
    <w:p w14:paraId="7415E435" w14:textId="77777777" w:rsidR="00314F61" w:rsidRPr="00E83ADD" w:rsidRDefault="00314F61">
      <w:pPr>
        <w:rPr>
          <w:rFonts w:ascii="Times New Roman" w:eastAsia="Times New Roman" w:hAnsi="Times New Roman" w:cs="Times New Roman"/>
          <w:lang w:val="hu-HU"/>
        </w:rPr>
      </w:pPr>
    </w:p>
    <w:p w14:paraId="06E0BF04" w14:textId="77777777" w:rsidR="00314F61" w:rsidRPr="00E83ADD" w:rsidRDefault="00583E8C">
      <w:pPr>
        <w:pStyle w:val="Cmsor2"/>
        <w:ind w:left="0"/>
        <w:rPr>
          <w:rFonts w:cs="Times New Roman"/>
          <w:b w:val="0"/>
          <w:bCs w:val="0"/>
          <w:lang w:val="hu-HU"/>
        </w:rPr>
      </w:pPr>
      <w:r w:rsidRPr="00E83ADD">
        <w:rPr>
          <w:rFonts w:cs="Times New Roman"/>
          <w:lang w:val="hu-HU"/>
        </w:rPr>
        <w:t>Terhesség, fogamzásgátlás és szoptatás – információ nők és férfiak számára</w:t>
      </w:r>
    </w:p>
    <w:p w14:paraId="770CB65F" w14:textId="561FF55F" w:rsidR="00314F61" w:rsidRPr="00E83ADD" w:rsidRDefault="00583E8C">
      <w:pPr>
        <w:pStyle w:val="Szvegtrzs"/>
        <w:ind w:left="0"/>
        <w:rPr>
          <w:rFonts w:cs="Times New Roman"/>
          <w:lang w:val="hu-HU"/>
        </w:rPr>
      </w:pPr>
      <w:r w:rsidRPr="00E83ADD">
        <w:rPr>
          <w:rFonts w:cs="Times New Roman"/>
          <w:lang w:val="hu-HU"/>
        </w:rPr>
        <w:t xml:space="preserve">A következőket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proofErr w:type="spellEnd"/>
      <w:r w:rsidRPr="00E83ADD">
        <w:rPr>
          <w:rFonts w:cs="Times New Roman"/>
          <w:lang w:val="hu-HU"/>
        </w:rPr>
        <w:t xml:space="preserve"> Terhességmegelőzési Programban leírtaknak megfelelően be kell tartani.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085B6D" w:rsidRPr="00E83ADD">
        <w:rPr>
          <w:rFonts w:cs="Times New Roman"/>
          <w:lang w:val="hu-HU"/>
        </w:rPr>
        <w:t>Zentiva</w:t>
      </w:r>
      <w:proofErr w:type="spellEnd"/>
      <w:r w:rsidR="00085B6D" w:rsidRPr="00E83ADD">
        <w:rPr>
          <w:rFonts w:cs="Times New Roman"/>
          <w:lang w:val="hu-HU"/>
        </w:rPr>
        <w:t>-t</w:t>
      </w:r>
      <w:r w:rsidRPr="00E83ADD">
        <w:rPr>
          <w:rFonts w:cs="Times New Roman"/>
          <w:lang w:val="hu-HU"/>
        </w:rPr>
        <w:t xml:space="preserve"> szedő nők nem eshetnek teherbe, a férfiak pedig nem nemzhetnek gyermeket. Erre azért van szükség, mert a </w:t>
      </w:r>
      <w:proofErr w:type="spellStart"/>
      <w:r w:rsidRPr="00E83ADD">
        <w:rPr>
          <w:rFonts w:cs="Times New Roman"/>
          <w:lang w:val="hu-HU"/>
        </w:rPr>
        <w:t>pomalidomid</w:t>
      </w:r>
      <w:proofErr w:type="spellEnd"/>
      <w:r w:rsidRPr="00E83ADD">
        <w:rPr>
          <w:rFonts w:cs="Times New Roman"/>
          <w:lang w:val="hu-HU"/>
        </w:rPr>
        <w:t xml:space="preserve"> várhatóan ártalmas a meg nem született gyermek számára.</w:t>
      </w:r>
    </w:p>
    <w:p w14:paraId="3DBD4403" w14:textId="77777777" w:rsidR="00314F61" w:rsidRPr="00E83ADD" w:rsidRDefault="00583E8C">
      <w:pPr>
        <w:pStyle w:val="Szvegtrzs"/>
        <w:ind w:left="0"/>
        <w:rPr>
          <w:rFonts w:cs="Times New Roman"/>
          <w:lang w:val="hu-HU"/>
        </w:rPr>
      </w:pPr>
      <w:r w:rsidRPr="00E83ADD">
        <w:rPr>
          <w:rFonts w:cs="Times New Roman"/>
          <w:lang w:val="hu-HU"/>
        </w:rPr>
        <w:t>Önnek és partnerének a gyógyszer szedése során hatékony fogamzásgátló módszert kell alkalmaznia.</w:t>
      </w:r>
    </w:p>
    <w:p w14:paraId="20E6F757" w14:textId="77777777" w:rsidR="00314F61" w:rsidRPr="00E83ADD" w:rsidRDefault="00314F61">
      <w:pPr>
        <w:rPr>
          <w:rFonts w:ascii="Times New Roman" w:eastAsia="Times New Roman" w:hAnsi="Times New Roman" w:cs="Times New Roman"/>
          <w:lang w:val="hu-HU"/>
        </w:rPr>
      </w:pPr>
    </w:p>
    <w:p w14:paraId="57AB8CAF" w14:textId="77777777" w:rsidR="00314F61" w:rsidRPr="00E83ADD" w:rsidRDefault="00583E8C">
      <w:pPr>
        <w:pStyle w:val="Szvegtrzs"/>
        <w:ind w:left="0"/>
        <w:rPr>
          <w:rFonts w:cs="Times New Roman"/>
          <w:lang w:val="hu-HU"/>
        </w:rPr>
      </w:pPr>
      <w:r w:rsidRPr="00E83ADD">
        <w:rPr>
          <w:rFonts w:cs="Times New Roman"/>
          <w:u w:val="single" w:color="000000"/>
          <w:lang w:val="hu-HU"/>
        </w:rPr>
        <w:t>Nők</w:t>
      </w:r>
    </w:p>
    <w:p w14:paraId="6B410BBC" w14:textId="7D9BA0D6" w:rsidR="00314F61" w:rsidRPr="00E83ADD" w:rsidRDefault="00583E8C">
      <w:pPr>
        <w:pStyle w:val="Szvegtrzs"/>
        <w:ind w:left="0"/>
        <w:rPr>
          <w:rFonts w:cs="Times New Roman"/>
          <w:lang w:val="hu-HU"/>
        </w:rPr>
      </w:pPr>
      <w:r w:rsidRPr="00E83ADD">
        <w:rPr>
          <w:rFonts w:cs="Times New Roman"/>
          <w:lang w:val="hu-HU"/>
        </w:rPr>
        <w:t xml:space="preserve">Ne szedje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085B6D" w:rsidRPr="00E83ADD">
        <w:rPr>
          <w:rFonts w:cs="Times New Roman"/>
          <w:lang w:val="hu-HU"/>
        </w:rPr>
        <w:t>Zentiva</w:t>
      </w:r>
      <w:proofErr w:type="spellEnd"/>
      <w:r w:rsidR="00085B6D" w:rsidRPr="00E83ADD">
        <w:rPr>
          <w:rFonts w:cs="Times New Roman"/>
          <w:lang w:val="hu-HU"/>
        </w:rPr>
        <w:t>-t</w:t>
      </w:r>
      <w:r w:rsidRPr="00E83ADD">
        <w:rPr>
          <w:rFonts w:cs="Times New Roman"/>
          <w:lang w:val="hu-HU"/>
        </w:rPr>
        <w:t>, ha Ön terhes, azt gondolja, hogy esetleg terhes vagy terhességet tervez. Erre azért van szükség, mert a gyógyszer várhatóan ártalmas a meg nem született gyermek számára. A kezelés megkezdése előtt kérdezze meg kezelőorvosát arról, hogy Ön teherbe eshet-e, még abban az esetben is, ha Ön úgy gondolja, hogy ez valószínűtlen.</w:t>
      </w:r>
    </w:p>
    <w:p w14:paraId="7180A444" w14:textId="77777777" w:rsidR="00995A0D" w:rsidRPr="00E83ADD" w:rsidRDefault="00995A0D">
      <w:pPr>
        <w:pStyle w:val="Szvegtrzs"/>
        <w:ind w:left="0"/>
        <w:rPr>
          <w:rFonts w:cs="Times New Roman"/>
          <w:lang w:val="hu-HU"/>
        </w:rPr>
      </w:pPr>
    </w:p>
    <w:p w14:paraId="02A023C6" w14:textId="77777777" w:rsidR="00314F61" w:rsidRPr="00E83ADD" w:rsidRDefault="00583E8C" w:rsidP="00A319C2">
      <w:pPr>
        <w:pStyle w:val="Szvegtrzs"/>
        <w:keepNext/>
        <w:ind w:left="0"/>
        <w:rPr>
          <w:rFonts w:cs="Times New Roman"/>
          <w:lang w:val="hu-HU"/>
        </w:rPr>
      </w:pPr>
      <w:r w:rsidRPr="00E83ADD">
        <w:rPr>
          <w:rFonts w:cs="Times New Roman"/>
          <w:lang w:val="hu-HU"/>
        </w:rPr>
        <w:lastRenderedPageBreak/>
        <w:t>Ha Ön teherbe eshet:</w:t>
      </w:r>
    </w:p>
    <w:p w14:paraId="54892551" w14:textId="4B4E92D7" w:rsidR="00314F61" w:rsidRPr="00E83ADD" w:rsidRDefault="00583E8C" w:rsidP="00A319C2">
      <w:pPr>
        <w:pStyle w:val="Szvegtrzs"/>
        <w:widowControl/>
        <w:numPr>
          <w:ilvl w:val="0"/>
          <w:numId w:val="17"/>
        </w:numPr>
        <w:ind w:left="567" w:hanging="567"/>
        <w:rPr>
          <w:rFonts w:cs="Times New Roman"/>
          <w:lang w:val="hu-HU"/>
        </w:rPr>
      </w:pPr>
      <w:r w:rsidRPr="00E83ADD">
        <w:rPr>
          <w:rFonts w:cs="Times New Roman"/>
          <w:lang w:val="hu-HU"/>
        </w:rPr>
        <w:t>hatékony fogamzásgátló módszert kell alkalmaznia a kezelés előtt legalább 4</w:t>
      </w:r>
      <w:r w:rsidR="00032FF7" w:rsidRPr="00E83ADD">
        <w:rPr>
          <w:rFonts w:cs="Times New Roman"/>
          <w:lang w:val="hu-HU"/>
        </w:rPr>
        <w:t> hét</w:t>
      </w:r>
      <w:r w:rsidRPr="00E83ADD">
        <w:rPr>
          <w:rFonts w:cs="Times New Roman"/>
          <w:lang w:val="hu-HU"/>
        </w:rPr>
        <w:t>ig, a kezelés teljes ideje alatt, illetve az azt követően legalább 4</w:t>
      </w:r>
      <w:r w:rsidR="00032FF7" w:rsidRPr="00E83ADD">
        <w:rPr>
          <w:rFonts w:cs="Times New Roman"/>
          <w:lang w:val="hu-HU"/>
        </w:rPr>
        <w:t> hét</w:t>
      </w:r>
      <w:r w:rsidRPr="00E83ADD">
        <w:rPr>
          <w:rFonts w:cs="Times New Roman"/>
          <w:lang w:val="hu-HU"/>
        </w:rPr>
        <w:t xml:space="preserve">en keresztül. </w:t>
      </w:r>
      <w:r w:rsidR="00D342A1" w:rsidRPr="00A319C2">
        <w:rPr>
          <w:lang w:val="hu-HU"/>
        </w:rPr>
        <w:t>Egyeztessen kezelőorvosával</w:t>
      </w:r>
      <w:r w:rsidRPr="00E83ADD">
        <w:rPr>
          <w:rFonts w:cs="Times New Roman"/>
          <w:lang w:val="hu-HU"/>
        </w:rPr>
        <w:t xml:space="preserve"> a megfelelő fogamzásgátló módszerekről.</w:t>
      </w:r>
    </w:p>
    <w:p w14:paraId="2C696BB9"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kezelőorvosa minden újabb adag felírásakor meggyőződik arról, hogy Ön megértett minden szükséges óvintézkedést, amelyek a terhesség megelőzéséhez szükségesek.</w:t>
      </w:r>
    </w:p>
    <w:p w14:paraId="635653C6" w14:textId="1F68E446" w:rsidR="00314F61" w:rsidRPr="00E83ADD" w:rsidRDefault="00583E8C">
      <w:pPr>
        <w:pStyle w:val="Szvegtrzs"/>
        <w:numPr>
          <w:ilvl w:val="0"/>
          <w:numId w:val="17"/>
        </w:numPr>
        <w:ind w:left="567" w:hanging="567"/>
        <w:rPr>
          <w:rFonts w:cs="Times New Roman"/>
          <w:lang w:val="hu-HU"/>
        </w:rPr>
      </w:pPr>
      <w:r w:rsidRPr="00E83ADD">
        <w:rPr>
          <w:rFonts w:cs="Times New Roman"/>
          <w:lang w:val="hu-HU"/>
        </w:rPr>
        <w:t>kezelőorvosa lépéseket tesz annak érdekében, hogy terhességi tesztet végezzenek Önnél minden kezelés előtt, a kezelés során legalább 4</w:t>
      </w:r>
      <w:r w:rsidR="000B45F7" w:rsidRPr="00E83ADD">
        <w:rPr>
          <w:rFonts w:cs="Times New Roman"/>
          <w:lang w:val="hu-HU"/>
        </w:rPr>
        <w:t> </w:t>
      </w:r>
      <w:r w:rsidRPr="00E83ADD">
        <w:rPr>
          <w:rFonts w:cs="Times New Roman"/>
          <w:lang w:val="hu-HU"/>
        </w:rPr>
        <w:t>hetente, és legalább 4</w:t>
      </w:r>
      <w:r w:rsidR="00032FF7" w:rsidRPr="00E83ADD">
        <w:rPr>
          <w:rFonts w:cs="Times New Roman"/>
          <w:lang w:val="hu-HU"/>
        </w:rPr>
        <w:t> hét</w:t>
      </w:r>
      <w:r w:rsidRPr="00E83ADD">
        <w:rPr>
          <w:rFonts w:cs="Times New Roman"/>
          <w:lang w:val="hu-HU"/>
        </w:rPr>
        <w:t>tel a kezelés befejezése után.)</w:t>
      </w:r>
    </w:p>
    <w:p w14:paraId="01D8BC48" w14:textId="77777777" w:rsidR="00314F61" w:rsidRPr="00E83ADD" w:rsidRDefault="00314F61">
      <w:pPr>
        <w:rPr>
          <w:rFonts w:ascii="Times New Roman" w:eastAsia="Times New Roman" w:hAnsi="Times New Roman" w:cs="Times New Roman"/>
          <w:lang w:val="hu-HU"/>
        </w:rPr>
      </w:pPr>
    </w:p>
    <w:p w14:paraId="72BBD877" w14:textId="77777777" w:rsidR="00314F61" w:rsidRPr="00E83ADD" w:rsidRDefault="00583E8C">
      <w:pPr>
        <w:pStyle w:val="Szvegtrzs"/>
        <w:ind w:left="0"/>
        <w:rPr>
          <w:rFonts w:cs="Times New Roman"/>
          <w:lang w:val="hu-HU"/>
        </w:rPr>
      </w:pPr>
      <w:r w:rsidRPr="00E83ADD">
        <w:rPr>
          <w:rFonts w:cs="Times New Roman"/>
          <w:lang w:val="hu-HU"/>
        </w:rPr>
        <w:t>Ha Ön a prevenciós módszerek ellenére teherbe esik:</w:t>
      </w:r>
    </w:p>
    <w:p w14:paraId="2B6C43EC"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a kezelést haladéktalanul meg kell szakítania, és értesítenie kell kezelőorvosát.</w:t>
      </w:r>
    </w:p>
    <w:p w14:paraId="7376747F" w14:textId="77777777" w:rsidR="00314F61" w:rsidRPr="00E83ADD" w:rsidRDefault="00314F61">
      <w:pPr>
        <w:rPr>
          <w:rFonts w:ascii="Times New Roman" w:eastAsia="Times New Roman" w:hAnsi="Times New Roman" w:cs="Times New Roman"/>
          <w:lang w:val="hu-HU"/>
        </w:rPr>
      </w:pPr>
    </w:p>
    <w:p w14:paraId="22601C15" w14:textId="77777777" w:rsidR="00314F61" w:rsidRPr="00E83ADD" w:rsidRDefault="00583E8C">
      <w:pPr>
        <w:rPr>
          <w:rFonts w:ascii="Times New Roman" w:eastAsia="Times New Roman" w:hAnsi="Times New Roman" w:cs="Times New Roman"/>
          <w:lang w:val="hu-HU"/>
        </w:rPr>
      </w:pPr>
      <w:r w:rsidRPr="00E83ADD">
        <w:rPr>
          <w:rFonts w:ascii="Times New Roman" w:hAnsi="Times New Roman" w:cs="Times New Roman"/>
          <w:i/>
          <w:lang w:val="hu-HU"/>
        </w:rPr>
        <w:t>Szoptatás</w:t>
      </w:r>
    </w:p>
    <w:p w14:paraId="5C22137D" w14:textId="757C7EDF" w:rsidR="00314F61" w:rsidRPr="00E83ADD" w:rsidRDefault="00583E8C">
      <w:pPr>
        <w:pStyle w:val="Szvegtrzs"/>
        <w:ind w:left="0"/>
        <w:rPr>
          <w:rFonts w:cs="Times New Roman"/>
          <w:lang w:val="hu-HU"/>
        </w:rPr>
      </w:pPr>
      <w:r w:rsidRPr="00E83ADD">
        <w:rPr>
          <w:rFonts w:cs="Times New Roman"/>
          <w:lang w:val="hu-HU"/>
        </w:rPr>
        <w:t xml:space="preserve">Nem ismert, hogy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proofErr w:type="spellEnd"/>
      <w:r w:rsidRPr="00E83ADD">
        <w:rPr>
          <w:rFonts w:cs="Times New Roman"/>
          <w:lang w:val="hu-HU"/>
        </w:rPr>
        <w:t xml:space="preserve"> átjut-e az emberi anyatejbe. Tájékoztassa kezelőorvosát, ha szoptat vagy szoptatni szándékozik. Kezelőorvosa tájékoztatni fogja, hogy abba kell-e hagynia a szoptatást vagy folytathatja azt.</w:t>
      </w:r>
    </w:p>
    <w:p w14:paraId="225295A7" w14:textId="77777777" w:rsidR="00314F61" w:rsidRPr="00E83ADD" w:rsidRDefault="00314F61">
      <w:pPr>
        <w:rPr>
          <w:rFonts w:ascii="Times New Roman" w:eastAsia="Times New Roman" w:hAnsi="Times New Roman" w:cs="Times New Roman"/>
          <w:lang w:val="hu-HU"/>
        </w:rPr>
      </w:pPr>
    </w:p>
    <w:p w14:paraId="5543E914" w14:textId="77777777" w:rsidR="00314F61" w:rsidRPr="00E83ADD" w:rsidRDefault="00583E8C">
      <w:pPr>
        <w:pStyle w:val="Szvegtrzs"/>
        <w:ind w:left="0"/>
        <w:rPr>
          <w:rFonts w:cs="Times New Roman"/>
          <w:lang w:val="hu-HU"/>
        </w:rPr>
      </w:pPr>
      <w:r w:rsidRPr="00E83ADD">
        <w:rPr>
          <w:rFonts w:cs="Times New Roman"/>
          <w:u w:val="single" w:color="000000"/>
          <w:lang w:val="hu-HU"/>
        </w:rPr>
        <w:t>Férfiak</w:t>
      </w:r>
    </w:p>
    <w:p w14:paraId="2951940F" w14:textId="04EA0726" w:rsidR="00314F61" w:rsidRPr="00E83ADD" w:rsidRDefault="00160EE0">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Pomalidomide</w:t>
      </w:r>
      <w:proofErr w:type="spellEnd"/>
      <w:r w:rsidRPr="00E83ADD">
        <w:rPr>
          <w:rFonts w:cs="Times New Roman"/>
          <w:lang w:val="hu-HU"/>
        </w:rPr>
        <w:t xml:space="preserve"> </w:t>
      </w:r>
      <w:proofErr w:type="spellStart"/>
      <w:r w:rsidR="00392CAA" w:rsidRPr="00E83ADD">
        <w:rPr>
          <w:rFonts w:cs="Times New Roman"/>
          <w:lang w:val="hu-HU"/>
        </w:rPr>
        <w:t>Zentiva</w:t>
      </w:r>
      <w:proofErr w:type="spellEnd"/>
      <w:r w:rsidR="00583E8C" w:rsidRPr="00E83ADD">
        <w:rPr>
          <w:rFonts w:cs="Times New Roman"/>
          <w:lang w:val="hu-HU"/>
        </w:rPr>
        <w:t xml:space="preserve"> átjut az ondóba.</w:t>
      </w:r>
    </w:p>
    <w:p w14:paraId="39A9DD97" w14:textId="77777777" w:rsidR="00314F61" w:rsidRPr="00E83ADD" w:rsidRDefault="00314F61">
      <w:pPr>
        <w:ind w:left="567" w:hanging="567"/>
        <w:rPr>
          <w:rFonts w:ascii="Times New Roman" w:eastAsia="Times New Roman" w:hAnsi="Times New Roman" w:cs="Times New Roman"/>
          <w:lang w:val="hu-HU"/>
        </w:rPr>
      </w:pPr>
    </w:p>
    <w:p w14:paraId="44A6B10A" w14:textId="1D8CDA5D" w:rsidR="00314F61" w:rsidRPr="00E83ADD" w:rsidRDefault="00583E8C">
      <w:pPr>
        <w:pStyle w:val="Szvegtrzs"/>
        <w:numPr>
          <w:ilvl w:val="0"/>
          <w:numId w:val="17"/>
        </w:numPr>
        <w:tabs>
          <w:tab w:val="left" w:pos="686"/>
        </w:tabs>
        <w:ind w:left="567" w:hanging="567"/>
        <w:rPr>
          <w:rFonts w:cs="Times New Roman"/>
          <w:lang w:val="hu-HU"/>
        </w:rPr>
      </w:pPr>
      <w:r w:rsidRPr="00E83ADD">
        <w:rPr>
          <w:rFonts w:cs="Times New Roman"/>
          <w:lang w:val="hu-HU"/>
        </w:rPr>
        <w:t>Ha az Ön partnere terhes vagy teherbe eshet, akkor Önnek a kezelés teljes ideje alatt, illetve a kezelés befejezését követő 7</w:t>
      </w:r>
      <w:r w:rsidR="00F30850" w:rsidRPr="00E83ADD">
        <w:rPr>
          <w:rFonts w:cs="Times New Roman"/>
          <w:lang w:val="hu-HU"/>
        </w:rPr>
        <w:t> nap</w:t>
      </w:r>
      <w:r w:rsidRPr="00E83ADD">
        <w:rPr>
          <w:rFonts w:cs="Times New Roman"/>
          <w:lang w:val="hu-HU"/>
        </w:rPr>
        <w:t>on át óvszert kell használnia.</w:t>
      </w:r>
    </w:p>
    <w:p w14:paraId="49E2958A" w14:textId="02BDFCC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Ha partnere teherbe esik, amíg Ön </w:t>
      </w:r>
      <w:proofErr w:type="spellStart"/>
      <w:r w:rsidR="00392CAA" w:rsidRPr="00E83ADD">
        <w:rPr>
          <w:rFonts w:cs="Times New Roman"/>
          <w:lang w:val="hu-HU"/>
        </w:rPr>
        <w:t>Pomalidomide</w:t>
      </w:r>
      <w:proofErr w:type="spellEnd"/>
      <w:r w:rsidR="00392CAA" w:rsidRPr="00E83ADD">
        <w:rPr>
          <w:rFonts w:cs="Times New Roman"/>
          <w:lang w:val="hu-HU"/>
        </w:rPr>
        <w:t xml:space="preserve"> </w:t>
      </w:r>
      <w:proofErr w:type="spellStart"/>
      <w:r w:rsidR="00085B6D" w:rsidRPr="00E83ADD">
        <w:rPr>
          <w:rFonts w:cs="Times New Roman"/>
          <w:lang w:val="hu-HU"/>
        </w:rPr>
        <w:t>Zentiva</w:t>
      </w:r>
      <w:proofErr w:type="spellEnd"/>
      <w:r w:rsidR="00085B6D" w:rsidRPr="00E83ADD">
        <w:rPr>
          <w:rFonts w:cs="Times New Roman"/>
          <w:lang w:val="hu-HU"/>
        </w:rPr>
        <w:t>-t</w:t>
      </w:r>
      <w:r w:rsidRPr="00E83ADD">
        <w:rPr>
          <w:rFonts w:cs="Times New Roman"/>
          <w:lang w:val="hu-HU"/>
        </w:rPr>
        <w:t xml:space="preserve"> szed, haladéktalanul értesítse kezelőorvosát. Partnerének is azonnal tájékoztatnia kell saját kezelőorvosát.</w:t>
      </w:r>
    </w:p>
    <w:p w14:paraId="148F9EDC" w14:textId="77777777" w:rsidR="00314F61" w:rsidRPr="00E83ADD" w:rsidRDefault="00314F61">
      <w:pPr>
        <w:rPr>
          <w:rFonts w:ascii="Times New Roman" w:eastAsia="Times New Roman" w:hAnsi="Times New Roman" w:cs="Times New Roman"/>
          <w:lang w:val="hu-HU"/>
        </w:rPr>
      </w:pPr>
    </w:p>
    <w:p w14:paraId="64CE1B96" w14:textId="411FDEC0" w:rsidR="00314F61" w:rsidRPr="00E83ADD" w:rsidRDefault="00583E8C">
      <w:pPr>
        <w:pStyle w:val="Szvegtrzs"/>
        <w:ind w:left="0"/>
        <w:rPr>
          <w:rFonts w:cs="Times New Roman"/>
          <w:lang w:val="hu-HU"/>
        </w:rPr>
      </w:pPr>
      <w:r w:rsidRPr="00E83ADD">
        <w:rPr>
          <w:rFonts w:cs="Times New Roman"/>
          <w:lang w:val="hu-HU"/>
        </w:rPr>
        <w:t>Ön nem adhat ondót vagy spermát a kezelés alatt és annak befejezését követő 7</w:t>
      </w:r>
      <w:r w:rsidR="00F30850" w:rsidRPr="00E83ADD">
        <w:rPr>
          <w:rFonts w:cs="Times New Roman"/>
          <w:lang w:val="hu-HU"/>
        </w:rPr>
        <w:t> nap</w:t>
      </w:r>
      <w:r w:rsidRPr="00E83ADD">
        <w:rPr>
          <w:rFonts w:cs="Times New Roman"/>
          <w:lang w:val="hu-HU"/>
        </w:rPr>
        <w:t>on át.</w:t>
      </w:r>
    </w:p>
    <w:p w14:paraId="52053623" w14:textId="77777777" w:rsidR="00314F61" w:rsidRPr="00E83ADD" w:rsidRDefault="00314F61">
      <w:pPr>
        <w:rPr>
          <w:rFonts w:ascii="Times New Roman" w:eastAsia="Times New Roman" w:hAnsi="Times New Roman" w:cs="Times New Roman"/>
          <w:lang w:val="hu-HU"/>
        </w:rPr>
      </w:pPr>
    </w:p>
    <w:p w14:paraId="2CFAC517" w14:textId="77777777" w:rsidR="00314F61" w:rsidRPr="00E83ADD" w:rsidRDefault="00583E8C">
      <w:pPr>
        <w:pStyle w:val="Cmsor2"/>
        <w:ind w:left="0"/>
        <w:rPr>
          <w:rFonts w:cs="Times New Roman"/>
          <w:b w:val="0"/>
          <w:bCs w:val="0"/>
          <w:lang w:val="hu-HU"/>
        </w:rPr>
      </w:pPr>
      <w:r w:rsidRPr="00E83ADD">
        <w:rPr>
          <w:rFonts w:cs="Times New Roman"/>
          <w:lang w:val="hu-HU"/>
        </w:rPr>
        <w:t>Véradás és vérvizsgálatok</w:t>
      </w:r>
    </w:p>
    <w:p w14:paraId="2B67DE2C" w14:textId="70ED0D5A" w:rsidR="00314F61" w:rsidRPr="00E83ADD" w:rsidRDefault="00583E8C">
      <w:pPr>
        <w:pStyle w:val="Szvegtrzs"/>
        <w:ind w:left="0"/>
        <w:rPr>
          <w:rFonts w:cs="Times New Roman"/>
          <w:lang w:val="hu-HU"/>
        </w:rPr>
      </w:pPr>
      <w:r w:rsidRPr="00E83ADD">
        <w:rPr>
          <w:rFonts w:cs="Times New Roman"/>
          <w:lang w:val="hu-HU"/>
        </w:rPr>
        <w:t>Ön nem adhat vért a kezelés alatt és annak befejezését követő 7</w:t>
      </w:r>
      <w:r w:rsidR="00F30850" w:rsidRPr="00E83ADD">
        <w:rPr>
          <w:rFonts w:cs="Times New Roman"/>
          <w:lang w:val="hu-HU"/>
        </w:rPr>
        <w:t> nap</w:t>
      </w:r>
      <w:r w:rsidRPr="00E83ADD">
        <w:rPr>
          <w:rFonts w:cs="Times New Roman"/>
          <w:lang w:val="hu-HU"/>
        </w:rPr>
        <w:t>on át.</w:t>
      </w:r>
    </w:p>
    <w:p w14:paraId="4AC2F728" w14:textId="69E6D78B" w:rsidR="00314F61" w:rsidRPr="00E83ADD" w:rsidRDefault="00160EE0">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Pomalidomide</w:t>
      </w:r>
      <w:proofErr w:type="spellEnd"/>
      <w:r w:rsidRPr="00E83ADD">
        <w:rPr>
          <w:rFonts w:cs="Times New Roman"/>
          <w:lang w:val="hu-HU"/>
        </w:rPr>
        <w:t xml:space="preserve"> </w:t>
      </w:r>
      <w:proofErr w:type="spellStart"/>
      <w:r w:rsidR="00392CAA" w:rsidRPr="00E83ADD">
        <w:rPr>
          <w:rFonts w:cs="Times New Roman"/>
          <w:lang w:val="hu-HU"/>
        </w:rPr>
        <w:t>Zentiva</w:t>
      </w:r>
      <w:proofErr w:type="spellEnd"/>
      <w:r w:rsidR="00583E8C" w:rsidRPr="00E83ADD">
        <w:rPr>
          <w:rFonts w:cs="Times New Roman"/>
          <w:lang w:val="hu-HU"/>
        </w:rPr>
        <w:t>-kezelés előtt és alatt Önnél rendszeresen vérvizsgálatot fognak végezni. Erre azért van szükség, mert a gyógyszer hatására csökkenhet a fertőzések elleni küzdelmet segítő vérsejtek (fehérvérsejtek) száma és a vérzést gátló sejtek (vérlemezkék) száma.</w:t>
      </w:r>
    </w:p>
    <w:p w14:paraId="349083B6" w14:textId="77777777" w:rsidR="00314F61" w:rsidRPr="00E83ADD" w:rsidRDefault="00314F61">
      <w:pPr>
        <w:rPr>
          <w:rFonts w:ascii="Times New Roman" w:eastAsia="Times New Roman" w:hAnsi="Times New Roman" w:cs="Times New Roman"/>
          <w:lang w:val="hu-HU"/>
        </w:rPr>
      </w:pPr>
    </w:p>
    <w:p w14:paraId="2719B037" w14:textId="77777777" w:rsidR="00314F61" w:rsidRPr="00E83ADD" w:rsidRDefault="00583E8C">
      <w:pPr>
        <w:pStyle w:val="Szvegtrzs"/>
        <w:ind w:left="0"/>
        <w:rPr>
          <w:rFonts w:cs="Times New Roman"/>
          <w:lang w:val="hu-HU"/>
        </w:rPr>
      </w:pPr>
      <w:r w:rsidRPr="00E83ADD">
        <w:rPr>
          <w:rFonts w:cs="Times New Roman"/>
          <w:lang w:val="hu-HU"/>
        </w:rPr>
        <w:t>Kezelőorvosa Önt vérvizsgálatra fogja küldeni:</w:t>
      </w:r>
    </w:p>
    <w:p w14:paraId="1F89F251"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a kezelés előtt,</w:t>
      </w:r>
    </w:p>
    <w:p w14:paraId="0A21DA15" w14:textId="51263BE4" w:rsidR="00314F61" w:rsidRPr="00E83ADD" w:rsidRDefault="00583E8C">
      <w:pPr>
        <w:pStyle w:val="Szvegtrzs"/>
        <w:numPr>
          <w:ilvl w:val="0"/>
          <w:numId w:val="17"/>
        </w:numPr>
        <w:ind w:left="567" w:hanging="567"/>
        <w:rPr>
          <w:rFonts w:cs="Times New Roman"/>
          <w:lang w:val="hu-HU"/>
        </w:rPr>
      </w:pPr>
      <w:r w:rsidRPr="00E83ADD">
        <w:rPr>
          <w:rFonts w:cs="Times New Roman"/>
          <w:lang w:val="hu-HU"/>
        </w:rPr>
        <w:t>a kezelés első 8</w:t>
      </w:r>
      <w:r w:rsidR="00FB2FAE" w:rsidRPr="00E83ADD">
        <w:rPr>
          <w:rFonts w:cs="Times New Roman"/>
          <w:lang w:val="hu-HU"/>
        </w:rPr>
        <w:t> </w:t>
      </w:r>
      <w:r w:rsidRPr="00E83ADD">
        <w:rPr>
          <w:rFonts w:cs="Times New Roman"/>
          <w:lang w:val="hu-HU"/>
        </w:rPr>
        <w:t>hete során minden</w:t>
      </w:r>
      <w:r w:rsidR="00032FF7" w:rsidRPr="00E83ADD">
        <w:rPr>
          <w:rFonts w:cs="Times New Roman"/>
          <w:lang w:val="hu-HU"/>
        </w:rPr>
        <w:t> hét</w:t>
      </w:r>
      <w:r w:rsidRPr="00E83ADD">
        <w:rPr>
          <w:rFonts w:cs="Times New Roman"/>
          <w:lang w:val="hu-HU"/>
        </w:rPr>
        <w:t>en,</w:t>
      </w:r>
    </w:p>
    <w:p w14:paraId="4FB80423" w14:textId="2A3E7D83" w:rsidR="00314F61" w:rsidRPr="00E83ADD" w:rsidRDefault="00583E8C">
      <w:pPr>
        <w:pStyle w:val="Szvegtrzs"/>
        <w:numPr>
          <w:ilvl w:val="0"/>
          <w:numId w:val="17"/>
        </w:numPr>
        <w:ind w:left="567" w:hanging="567"/>
        <w:rPr>
          <w:rFonts w:cs="Times New Roman"/>
          <w:lang w:val="hu-HU"/>
        </w:rPr>
      </w:pPr>
      <w:r w:rsidRPr="00E83ADD">
        <w:rPr>
          <w:rFonts w:cs="Times New Roman"/>
          <w:lang w:val="hu-HU"/>
        </w:rPr>
        <w:t>és ezután minden</w:t>
      </w:r>
      <w:r w:rsidR="00C1336A" w:rsidRPr="00E83ADD">
        <w:rPr>
          <w:rFonts w:cs="Times New Roman"/>
          <w:lang w:val="hu-HU"/>
        </w:rPr>
        <w:t xml:space="preserve"> </w:t>
      </w:r>
      <w:r w:rsidR="00B62205" w:rsidRPr="00E83ADD">
        <w:rPr>
          <w:rFonts w:cs="Times New Roman"/>
          <w:lang w:val="hu-HU"/>
        </w:rPr>
        <w:t>hónap</w:t>
      </w:r>
      <w:r w:rsidRPr="00E83ADD">
        <w:rPr>
          <w:rFonts w:cs="Times New Roman"/>
          <w:lang w:val="hu-HU"/>
        </w:rPr>
        <w:t xml:space="preserve">ban legalább egyszer, mindaddig, amíg Ön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085B6D" w:rsidRPr="00E83ADD">
        <w:rPr>
          <w:rFonts w:cs="Times New Roman"/>
          <w:lang w:val="hu-HU"/>
        </w:rPr>
        <w:t>Zentiva</w:t>
      </w:r>
      <w:proofErr w:type="spellEnd"/>
      <w:r w:rsidR="00085B6D" w:rsidRPr="00E83ADD">
        <w:rPr>
          <w:rFonts w:cs="Times New Roman"/>
          <w:lang w:val="hu-HU"/>
        </w:rPr>
        <w:t>-t</w:t>
      </w:r>
      <w:r w:rsidRPr="00E83ADD">
        <w:rPr>
          <w:rFonts w:cs="Times New Roman"/>
          <w:lang w:val="hu-HU"/>
        </w:rPr>
        <w:t xml:space="preserve"> szedi.</w:t>
      </w:r>
    </w:p>
    <w:p w14:paraId="61838882" w14:textId="77777777" w:rsidR="00314F61" w:rsidRPr="00E83ADD" w:rsidRDefault="00314F61">
      <w:pPr>
        <w:rPr>
          <w:rFonts w:ascii="Times New Roman" w:eastAsia="Times New Roman" w:hAnsi="Times New Roman" w:cs="Times New Roman"/>
          <w:lang w:val="hu-HU"/>
        </w:rPr>
      </w:pPr>
    </w:p>
    <w:p w14:paraId="65FA6845" w14:textId="1BC07C4B" w:rsidR="00314F61" w:rsidRPr="00E83ADD" w:rsidRDefault="00583E8C">
      <w:pPr>
        <w:pStyle w:val="Szvegtrzs"/>
        <w:ind w:left="0"/>
        <w:rPr>
          <w:rFonts w:cs="Times New Roman"/>
          <w:lang w:val="hu-HU"/>
        </w:rPr>
      </w:pPr>
      <w:r w:rsidRPr="00E83ADD">
        <w:rPr>
          <w:rFonts w:cs="Times New Roman"/>
          <w:lang w:val="hu-HU"/>
        </w:rPr>
        <w:t xml:space="preserve">A vérvizsgálat eredményétől függően kezelőorvosa módosíthatja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proofErr w:type="spellEnd"/>
      <w:r w:rsidRPr="00E83ADD">
        <w:rPr>
          <w:rFonts w:cs="Times New Roman"/>
          <w:lang w:val="hu-HU"/>
        </w:rPr>
        <w:t xml:space="preserve"> adagját vagy leállíthatja</w:t>
      </w:r>
      <w:r w:rsidR="00FB2FAE" w:rsidRPr="00E83ADD">
        <w:rPr>
          <w:rFonts w:cs="Times New Roman"/>
          <w:lang w:val="hu-HU"/>
        </w:rPr>
        <w:t xml:space="preserve"> </w:t>
      </w:r>
      <w:r w:rsidRPr="00E83ADD">
        <w:rPr>
          <w:rFonts w:cs="Times New Roman"/>
          <w:lang w:val="hu-HU"/>
        </w:rPr>
        <w:t>a kezelést. Kezelőorvosa az Ön általános egészségi állapota miatt is dönthet az adag módosítása vagy a kezelés leállítása mellett.</w:t>
      </w:r>
    </w:p>
    <w:p w14:paraId="527EFF6C" w14:textId="77777777" w:rsidR="00314F61" w:rsidRPr="00E83ADD" w:rsidRDefault="00314F61">
      <w:pPr>
        <w:rPr>
          <w:rFonts w:ascii="Times New Roman" w:eastAsia="Times New Roman" w:hAnsi="Times New Roman" w:cs="Times New Roman"/>
          <w:lang w:val="hu-HU"/>
        </w:rPr>
      </w:pPr>
    </w:p>
    <w:p w14:paraId="6D19C2B3" w14:textId="77777777" w:rsidR="00314F61" w:rsidRPr="00E83ADD" w:rsidRDefault="00583E8C">
      <w:pPr>
        <w:pStyle w:val="Cmsor2"/>
        <w:ind w:left="0"/>
        <w:rPr>
          <w:rFonts w:cs="Times New Roman"/>
          <w:b w:val="0"/>
          <w:bCs w:val="0"/>
          <w:lang w:val="hu-HU"/>
        </w:rPr>
      </w:pPr>
      <w:r w:rsidRPr="00E83ADD">
        <w:rPr>
          <w:rFonts w:cs="Times New Roman"/>
          <w:lang w:val="hu-HU"/>
        </w:rPr>
        <w:t>Gyermekek és serdülők</w:t>
      </w:r>
    </w:p>
    <w:p w14:paraId="104F3F85" w14:textId="70B97334" w:rsidR="00314F61" w:rsidRPr="00E83ADD" w:rsidRDefault="00160EE0">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Pomalidomide</w:t>
      </w:r>
      <w:proofErr w:type="spellEnd"/>
      <w:r w:rsidRPr="00E83ADD">
        <w:rPr>
          <w:rFonts w:cs="Times New Roman"/>
          <w:lang w:val="hu-HU"/>
        </w:rPr>
        <w:t xml:space="preserve"> </w:t>
      </w:r>
      <w:proofErr w:type="spellStart"/>
      <w:r w:rsidR="00392CAA" w:rsidRPr="00E83ADD">
        <w:rPr>
          <w:rFonts w:cs="Times New Roman"/>
          <w:lang w:val="hu-HU"/>
        </w:rPr>
        <w:t>Zentiva</w:t>
      </w:r>
      <w:proofErr w:type="spellEnd"/>
      <w:r w:rsidR="00583E8C" w:rsidRPr="00E83ADD">
        <w:rPr>
          <w:rFonts w:cs="Times New Roman"/>
          <w:lang w:val="hu-HU"/>
        </w:rPr>
        <w:t xml:space="preserve"> alkalmazása nem </w:t>
      </w:r>
      <w:proofErr w:type="spellStart"/>
      <w:r w:rsidR="00583E8C" w:rsidRPr="00E83ADD">
        <w:rPr>
          <w:rFonts w:cs="Times New Roman"/>
          <w:lang w:val="hu-HU"/>
        </w:rPr>
        <w:t>javallt</w:t>
      </w:r>
      <w:proofErr w:type="spellEnd"/>
      <w:r w:rsidR="00583E8C" w:rsidRPr="00E83ADD">
        <w:rPr>
          <w:rFonts w:cs="Times New Roman"/>
          <w:lang w:val="hu-HU"/>
        </w:rPr>
        <w:t xml:space="preserve"> gyermekek és 18</w:t>
      </w:r>
      <w:r w:rsidR="00F30850" w:rsidRPr="00E83ADD">
        <w:rPr>
          <w:rFonts w:cs="Times New Roman"/>
          <w:lang w:val="hu-HU"/>
        </w:rPr>
        <w:t> év</w:t>
      </w:r>
      <w:r w:rsidR="00583E8C" w:rsidRPr="00E83ADD">
        <w:rPr>
          <w:rFonts w:cs="Times New Roman"/>
          <w:lang w:val="hu-HU"/>
        </w:rPr>
        <w:t xml:space="preserve"> alatti fiatalok esetében.</w:t>
      </w:r>
    </w:p>
    <w:p w14:paraId="4B4499C6" w14:textId="77777777" w:rsidR="00314F61" w:rsidRPr="00E83ADD" w:rsidRDefault="00314F61">
      <w:pPr>
        <w:rPr>
          <w:rFonts w:ascii="Times New Roman" w:eastAsia="Times New Roman" w:hAnsi="Times New Roman" w:cs="Times New Roman"/>
          <w:lang w:val="hu-HU"/>
        </w:rPr>
      </w:pPr>
    </w:p>
    <w:p w14:paraId="21CC0D35" w14:textId="1C5E48F4" w:rsidR="00314F61" w:rsidRPr="00E83ADD" w:rsidRDefault="00583E8C">
      <w:pPr>
        <w:pStyle w:val="Cmsor2"/>
        <w:ind w:left="0"/>
        <w:rPr>
          <w:rFonts w:cs="Times New Roman"/>
          <w:b w:val="0"/>
          <w:bCs w:val="0"/>
          <w:lang w:val="hu-HU"/>
        </w:rPr>
      </w:pPr>
      <w:r w:rsidRPr="00E83ADD">
        <w:rPr>
          <w:rFonts w:cs="Times New Roman"/>
          <w:lang w:val="hu-HU"/>
        </w:rPr>
        <w:t xml:space="preserve">Egyéb gyógyszerek és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proofErr w:type="spellEnd"/>
    </w:p>
    <w:p w14:paraId="2C2380A6" w14:textId="20640C96" w:rsidR="00314F61" w:rsidRPr="00E83ADD" w:rsidRDefault="00583E8C">
      <w:pPr>
        <w:pStyle w:val="Szvegtrzs"/>
        <w:ind w:left="0"/>
        <w:rPr>
          <w:rFonts w:cs="Times New Roman"/>
          <w:lang w:val="hu-HU"/>
        </w:rPr>
      </w:pPr>
      <w:r w:rsidRPr="00E83ADD">
        <w:rPr>
          <w:rFonts w:cs="Times New Roman"/>
          <w:lang w:val="hu-HU"/>
        </w:rPr>
        <w:t xml:space="preserve">Feltétlenül tájékoztassa kezelőorvosát, gyógyszerészét vagy </w:t>
      </w:r>
      <w:r w:rsidR="009946B9" w:rsidRPr="00E83ADD">
        <w:rPr>
          <w:rFonts w:cs="Times New Roman"/>
          <w:lang w:val="hu-HU"/>
        </w:rPr>
        <w:t xml:space="preserve">a gondozását végző egészségügyi szakembert </w:t>
      </w:r>
      <w:r w:rsidRPr="00E83ADD">
        <w:rPr>
          <w:rFonts w:cs="Times New Roman"/>
          <w:lang w:val="hu-HU"/>
        </w:rPr>
        <w:t xml:space="preserve">a jelenleg vagy nemrégiben szedett, valamint szedni tervezett egyéb gyógyszereiről. Erre azért van szükség, mert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proofErr w:type="spellEnd"/>
      <w:r w:rsidRPr="00E83ADD">
        <w:rPr>
          <w:rFonts w:cs="Times New Roman"/>
          <w:lang w:val="hu-HU"/>
        </w:rPr>
        <w:t xml:space="preserve"> befolyásolhatja egyes gyógyszerek hatásmódját, bizonyos gyógyszerek pedig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proofErr w:type="spellEnd"/>
      <w:r w:rsidRPr="00E83ADD">
        <w:rPr>
          <w:rFonts w:cs="Times New Roman"/>
          <w:lang w:val="hu-HU"/>
        </w:rPr>
        <w:t xml:space="preserve"> hatásmódját befolyásolhatják.</w:t>
      </w:r>
    </w:p>
    <w:p w14:paraId="690B2456" w14:textId="77777777" w:rsidR="00314F61" w:rsidRPr="00E83ADD" w:rsidRDefault="00314F61">
      <w:pPr>
        <w:rPr>
          <w:rFonts w:ascii="Times New Roman" w:eastAsia="Times New Roman" w:hAnsi="Times New Roman" w:cs="Times New Roman"/>
          <w:lang w:val="hu-HU"/>
        </w:rPr>
      </w:pPr>
    </w:p>
    <w:p w14:paraId="6B7DF4BF" w14:textId="1C3C5FD5" w:rsidR="00314F61" w:rsidRPr="00E83ADD" w:rsidRDefault="00583E8C">
      <w:pPr>
        <w:pStyle w:val="Szvegtrzs"/>
        <w:ind w:left="0"/>
        <w:rPr>
          <w:rFonts w:cs="Times New Roman"/>
          <w:lang w:val="hu-HU"/>
        </w:rPr>
      </w:pPr>
      <w:r w:rsidRPr="00E83ADD">
        <w:rPr>
          <w:rFonts w:cs="Times New Roman"/>
          <w:lang w:val="hu-HU"/>
        </w:rPr>
        <w:t>Különösen fontos, hogy</w:t>
      </w:r>
      <w:r w:rsidR="00473C5E" w:rsidRPr="00E83ADD">
        <w:rPr>
          <w:rFonts w:cs="Times New Roman"/>
          <w:lang w:val="hu-HU"/>
        </w:rPr>
        <w:t xml:space="preserve"> a </w:t>
      </w:r>
      <w:proofErr w:type="spellStart"/>
      <w:r w:rsidR="00473C5E" w:rsidRPr="00E83ADD">
        <w:rPr>
          <w:rFonts w:cs="Times New Roman"/>
          <w:lang w:val="hu-HU"/>
        </w:rPr>
        <w:t>Pomalidomide</w:t>
      </w:r>
      <w:proofErr w:type="spellEnd"/>
      <w:r w:rsidR="00473C5E" w:rsidRPr="00E83ADD">
        <w:rPr>
          <w:rFonts w:cs="Times New Roman"/>
          <w:lang w:val="hu-HU"/>
        </w:rPr>
        <w:t xml:space="preserve"> </w:t>
      </w:r>
      <w:proofErr w:type="spellStart"/>
      <w:r w:rsidR="00473C5E" w:rsidRPr="00E83ADD">
        <w:rPr>
          <w:rFonts w:cs="Times New Roman"/>
          <w:lang w:val="hu-HU"/>
        </w:rPr>
        <w:t>Zentiva</w:t>
      </w:r>
      <w:proofErr w:type="spellEnd"/>
      <w:r w:rsidR="00473C5E" w:rsidRPr="00E83ADD">
        <w:rPr>
          <w:rFonts w:cs="Times New Roman"/>
          <w:lang w:val="hu-HU"/>
        </w:rPr>
        <w:t xml:space="preserve"> szedése előtt</w:t>
      </w:r>
      <w:r w:rsidRPr="00E83ADD">
        <w:rPr>
          <w:rFonts w:cs="Times New Roman"/>
          <w:lang w:val="hu-HU"/>
        </w:rPr>
        <w:t xml:space="preserve"> szóljon kezelőorvosának, gyógyszerészének vagy a</w:t>
      </w:r>
      <w:r w:rsidR="009946B9" w:rsidRPr="00E83ADD">
        <w:rPr>
          <w:rFonts w:cs="Times New Roman"/>
          <w:lang w:val="hu-HU"/>
        </w:rPr>
        <w:t xml:space="preserve"> gondozását végző egészségügyi szakember</w:t>
      </w:r>
      <w:r w:rsidRPr="00E83ADD">
        <w:rPr>
          <w:rFonts w:cs="Times New Roman"/>
          <w:lang w:val="hu-HU"/>
        </w:rPr>
        <w:t>n</w:t>
      </w:r>
      <w:r w:rsidR="009946B9" w:rsidRPr="00E83ADD">
        <w:rPr>
          <w:rFonts w:cs="Times New Roman"/>
          <w:lang w:val="hu-HU"/>
        </w:rPr>
        <w:t>e</w:t>
      </w:r>
      <w:r w:rsidRPr="00E83ADD">
        <w:rPr>
          <w:rFonts w:cs="Times New Roman"/>
          <w:lang w:val="hu-HU"/>
        </w:rPr>
        <w:t>k, ha az alábbi gyógyszerek valamelyikét szedi:</w:t>
      </w:r>
    </w:p>
    <w:p w14:paraId="5A2326BE"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bizonyos gombaellenes gyógyszerek, például a </w:t>
      </w:r>
      <w:proofErr w:type="spellStart"/>
      <w:r w:rsidRPr="00E83ADD">
        <w:rPr>
          <w:rFonts w:cs="Times New Roman"/>
          <w:lang w:val="hu-HU"/>
        </w:rPr>
        <w:t>ketokonazol</w:t>
      </w:r>
      <w:proofErr w:type="spellEnd"/>
    </w:p>
    <w:p w14:paraId="11921B79" w14:textId="4502E62F" w:rsidR="00314F61" w:rsidRPr="00E83ADD" w:rsidRDefault="00583E8C">
      <w:pPr>
        <w:pStyle w:val="Szvegtrzs"/>
        <w:numPr>
          <w:ilvl w:val="0"/>
          <w:numId w:val="17"/>
        </w:numPr>
        <w:ind w:left="567" w:hanging="567"/>
        <w:rPr>
          <w:rFonts w:cs="Times New Roman"/>
          <w:lang w:val="hu-HU"/>
        </w:rPr>
      </w:pPr>
      <w:r w:rsidRPr="00E83ADD">
        <w:rPr>
          <w:rFonts w:cs="Times New Roman"/>
          <w:lang w:val="hu-HU"/>
        </w:rPr>
        <w:lastRenderedPageBreak/>
        <w:t xml:space="preserve">bizonyos antibiotikumok például </w:t>
      </w:r>
      <w:proofErr w:type="spellStart"/>
      <w:r w:rsidRPr="00E83ADD">
        <w:rPr>
          <w:rFonts w:cs="Times New Roman"/>
          <w:lang w:val="hu-HU"/>
        </w:rPr>
        <w:t>ciproflo</w:t>
      </w:r>
      <w:r w:rsidR="004B40CA" w:rsidRPr="00E83ADD">
        <w:rPr>
          <w:rFonts w:cs="Times New Roman"/>
          <w:lang w:val="hu-HU"/>
        </w:rPr>
        <w:t>x</w:t>
      </w:r>
      <w:r w:rsidRPr="00E83ADD">
        <w:rPr>
          <w:rFonts w:cs="Times New Roman"/>
          <w:lang w:val="hu-HU"/>
        </w:rPr>
        <w:t>acin</w:t>
      </w:r>
      <w:proofErr w:type="spellEnd"/>
      <w:r w:rsidRPr="00E83ADD">
        <w:rPr>
          <w:rFonts w:cs="Times New Roman"/>
          <w:lang w:val="hu-HU"/>
        </w:rPr>
        <w:t xml:space="preserve">, </w:t>
      </w:r>
      <w:proofErr w:type="spellStart"/>
      <w:r w:rsidRPr="00E83ADD">
        <w:rPr>
          <w:rFonts w:cs="Times New Roman"/>
          <w:lang w:val="hu-HU"/>
        </w:rPr>
        <w:t>eno</w:t>
      </w:r>
      <w:r w:rsidR="004B40CA" w:rsidRPr="00E83ADD">
        <w:rPr>
          <w:rFonts w:cs="Times New Roman"/>
          <w:lang w:val="hu-HU"/>
        </w:rPr>
        <w:t>x</w:t>
      </w:r>
      <w:r w:rsidRPr="00E83ADD">
        <w:rPr>
          <w:rFonts w:cs="Times New Roman"/>
          <w:lang w:val="hu-HU"/>
        </w:rPr>
        <w:t>acin</w:t>
      </w:r>
      <w:proofErr w:type="spellEnd"/>
    </w:p>
    <w:p w14:paraId="55E8BB44" w14:textId="1B45638E"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egyes antidepresszánsok, mint például a </w:t>
      </w:r>
      <w:proofErr w:type="spellStart"/>
      <w:r w:rsidRPr="00E83ADD">
        <w:rPr>
          <w:rFonts w:cs="Times New Roman"/>
          <w:lang w:val="hu-HU"/>
        </w:rPr>
        <w:t>fluvo</w:t>
      </w:r>
      <w:r w:rsidR="004B40CA" w:rsidRPr="00E83ADD">
        <w:rPr>
          <w:rFonts w:cs="Times New Roman"/>
          <w:lang w:val="hu-HU"/>
        </w:rPr>
        <w:t>x</w:t>
      </w:r>
      <w:r w:rsidRPr="00E83ADD">
        <w:rPr>
          <w:rFonts w:cs="Times New Roman"/>
          <w:lang w:val="hu-HU"/>
        </w:rPr>
        <w:t>amin</w:t>
      </w:r>
      <w:proofErr w:type="spellEnd"/>
      <w:r w:rsidR="001C123E" w:rsidRPr="00E83ADD">
        <w:rPr>
          <w:rFonts w:cs="Times New Roman"/>
          <w:lang w:val="hu-HU"/>
        </w:rPr>
        <w:t>.</w:t>
      </w:r>
    </w:p>
    <w:p w14:paraId="5C64F951" w14:textId="77777777" w:rsidR="00314F61" w:rsidRPr="00E83ADD" w:rsidRDefault="00314F61">
      <w:pPr>
        <w:rPr>
          <w:rFonts w:ascii="Times New Roman" w:eastAsia="Times New Roman" w:hAnsi="Times New Roman" w:cs="Times New Roman"/>
          <w:lang w:val="hu-HU"/>
        </w:rPr>
      </w:pPr>
    </w:p>
    <w:p w14:paraId="386E8097" w14:textId="77777777" w:rsidR="00192129" w:rsidRDefault="00583E8C">
      <w:pPr>
        <w:widowControl/>
        <w:rPr>
          <w:rFonts w:ascii="Times New Roman" w:hAnsi="Times New Roman" w:cs="Times New Roman"/>
          <w:b/>
          <w:lang w:val="hu-HU"/>
        </w:rPr>
      </w:pPr>
      <w:r w:rsidRPr="00E83ADD">
        <w:rPr>
          <w:rFonts w:ascii="Times New Roman" w:hAnsi="Times New Roman" w:cs="Times New Roman"/>
          <w:b/>
          <w:lang w:val="hu-HU"/>
        </w:rPr>
        <w:t>A készítmény hatásai a gépjárművezetéshez és a gépek kezeléséhez szükséges képességekre</w:t>
      </w:r>
    </w:p>
    <w:p w14:paraId="28BD7B8F" w14:textId="39439F19" w:rsidR="00314F61" w:rsidRPr="00E83ADD" w:rsidRDefault="00583E8C">
      <w:pPr>
        <w:widowControl/>
        <w:rPr>
          <w:rFonts w:ascii="Times New Roman" w:eastAsia="Times New Roman" w:hAnsi="Times New Roman" w:cs="Times New Roman"/>
          <w:lang w:val="hu-HU"/>
        </w:rPr>
      </w:pPr>
      <w:r w:rsidRPr="00E83ADD">
        <w:rPr>
          <w:rFonts w:ascii="Times New Roman" w:hAnsi="Times New Roman" w:cs="Times New Roman"/>
          <w:lang w:val="hu-HU"/>
        </w:rPr>
        <w:t xml:space="preserve">Egyes betegek </w:t>
      </w:r>
      <w:r w:rsidR="00160EE0" w:rsidRPr="00E83ADD">
        <w:rPr>
          <w:rFonts w:ascii="Times New Roman" w:hAnsi="Times New Roman" w:cs="Times New Roman"/>
          <w:lang w:val="hu-HU"/>
        </w:rPr>
        <w:t xml:space="preserve">a </w:t>
      </w:r>
      <w:proofErr w:type="spellStart"/>
      <w:r w:rsidR="00160EE0" w:rsidRPr="00E83ADD">
        <w:rPr>
          <w:rFonts w:ascii="Times New Roman" w:hAnsi="Times New Roman" w:cs="Times New Roman"/>
          <w:lang w:val="hu-HU"/>
        </w:rPr>
        <w:t>Pomalidomide</w:t>
      </w:r>
      <w:proofErr w:type="spellEnd"/>
      <w:r w:rsidR="00160EE0" w:rsidRPr="00E83ADD">
        <w:rPr>
          <w:rFonts w:ascii="Times New Roman" w:hAnsi="Times New Roman" w:cs="Times New Roman"/>
          <w:lang w:val="hu-HU"/>
        </w:rPr>
        <w:t xml:space="preserve"> </w:t>
      </w:r>
      <w:proofErr w:type="spellStart"/>
      <w:r w:rsidR="00392CAA" w:rsidRPr="00E83ADD">
        <w:rPr>
          <w:rFonts w:ascii="Times New Roman" w:hAnsi="Times New Roman" w:cs="Times New Roman"/>
          <w:lang w:val="hu-HU"/>
        </w:rPr>
        <w:t>Zentiva</w:t>
      </w:r>
      <w:proofErr w:type="spellEnd"/>
      <w:r w:rsidRPr="00E83ADD">
        <w:rPr>
          <w:rFonts w:ascii="Times New Roman" w:hAnsi="Times New Roman" w:cs="Times New Roman"/>
          <w:lang w:val="hu-HU"/>
        </w:rPr>
        <w:t xml:space="preserve"> szedése során fáradtságot, szédülést, ájulást, zavartságot vagy csökkent éberséget tapasztalnak. Ha Ön ezek valamelyikét észleli, ne vezessen gépjárművet és ne használjon semmilyen eszközt vagy gépet.</w:t>
      </w:r>
    </w:p>
    <w:p w14:paraId="0839DC58" w14:textId="77777777" w:rsidR="00314F61" w:rsidRPr="00E83ADD" w:rsidRDefault="00314F61">
      <w:pPr>
        <w:rPr>
          <w:rFonts w:ascii="Times New Roman" w:eastAsia="Times New Roman" w:hAnsi="Times New Roman" w:cs="Times New Roman"/>
          <w:lang w:val="hu-HU"/>
        </w:rPr>
      </w:pPr>
    </w:p>
    <w:p w14:paraId="2EC6C2B5" w14:textId="409DC5DF" w:rsidR="00314F61" w:rsidRPr="00E83ADD" w:rsidRDefault="00160EE0">
      <w:pPr>
        <w:pStyle w:val="Cmsor2"/>
        <w:ind w:left="0"/>
        <w:rPr>
          <w:rFonts w:cs="Times New Roman"/>
          <w:b w:val="0"/>
          <w:bCs w:val="0"/>
          <w:lang w:val="hu-HU"/>
        </w:rPr>
      </w:pPr>
      <w:r w:rsidRPr="00E83ADD">
        <w:rPr>
          <w:rFonts w:cs="Times New Roman"/>
          <w:lang w:val="hu-HU"/>
        </w:rPr>
        <w:t xml:space="preserve">A </w:t>
      </w:r>
      <w:proofErr w:type="spellStart"/>
      <w:r w:rsidRPr="00E83ADD">
        <w:rPr>
          <w:rFonts w:cs="Times New Roman"/>
          <w:lang w:val="hu-HU"/>
        </w:rPr>
        <w:t>Pomalidomide</w:t>
      </w:r>
      <w:proofErr w:type="spellEnd"/>
      <w:r w:rsidRPr="00E83ADD">
        <w:rPr>
          <w:rFonts w:cs="Times New Roman"/>
          <w:lang w:val="hu-HU"/>
        </w:rPr>
        <w:t xml:space="preserve"> </w:t>
      </w:r>
      <w:proofErr w:type="spellStart"/>
      <w:r w:rsidR="00392CAA" w:rsidRPr="00E83ADD">
        <w:rPr>
          <w:rFonts w:cs="Times New Roman"/>
          <w:lang w:val="hu-HU"/>
        </w:rPr>
        <w:t>Zentiva</w:t>
      </w:r>
      <w:proofErr w:type="spellEnd"/>
      <w:r w:rsidR="00583E8C" w:rsidRPr="00E83ADD">
        <w:rPr>
          <w:rFonts w:cs="Times New Roman"/>
          <w:lang w:val="hu-HU"/>
        </w:rPr>
        <w:t xml:space="preserve"> nátriumot tartalmaz</w:t>
      </w:r>
    </w:p>
    <w:p w14:paraId="1C6045F9" w14:textId="3C3D62C4" w:rsidR="00314F61" w:rsidRPr="00E83ADD" w:rsidRDefault="00583E8C">
      <w:pPr>
        <w:pStyle w:val="Szvegtrzs"/>
        <w:ind w:left="0"/>
        <w:rPr>
          <w:rFonts w:cs="Times New Roman"/>
          <w:lang w:val="hu-HU"/>
        </w:rPr>
      </w:pPr>
      <w:r w:rsidRPr="00E83ADD">
        <w:rPr>
          <w:rFonts w:cs="Times New Roman"/>
          <w:lang w:val="hu-HU"/>
        </w:rPr>
        <w:t>A készítmény kevesebb, mint 1</w:t>
      </w:r>
      <w:r w:rsidR="00EF5412" w:rsidRPr="00E83ADD">
        <w:rPr>
          <w:rFonts w:cs="Times New Roman"/>
          <w:lang w:val="hu-HU"/>
        </w:rPr>
        <w:t> </w:t>
      </w:r>
      <w:proofErr w:type="spellStart"/>
      <w:r w:rsidRPr="00E83ADD">
        <w:rPr>
          <w:rFonts w:cs="Times New Roman"/>
          <w:lang w:val="hu-HU"/>
        </w:rPr>
        <w:t>mmol</w:t>
      </w:r>
      <w:proofErr w:type="spellEnd"/>
      <w:r w:rsidRPr="00E83ADD">
        <w:rPr>
          <w:rFonts w:cs="Times New Roman"/>
          <w:lang w:val="hu-HU"/>
        </w:rPr>
        <w:t xml:space="preserve"> (23</w:t>
      </w:r>
      <w:r w:rsidR="00E61658" w:rsidRPr="00E83ADD">
        <w:rPr>
          <w:rFonts w:cs="Times New Roman"/>
          <w:lang w:val="hu-HU"/>
        </w:rPr>
        <w:t> mg</w:t>
      </w:r>
      <w:r w:rsidRPr="00E83ADD">
        <w:rPr>
          <w:rFonts w:cs="Times New Roman"/>
          <w:lang w:val="hu-HU"/>
        </w:rPr>
        <w:t xml:space="preserve">) nátriumot tartalmaz </w:t>
      </w:r>
      <w:proofErr w:type="spellStart"/>
      <w:r w:rsidRPr="00E83ADD">
        <w:rPr>
          <w:rFonts w:cs="Times New Roman"/>
          <w:lang w:val="hu-HU"/>
        </w:rPr>
        <w:t>kapszulánként</w:t>
      </w:r>
      <w:proofErr w:type="spellEnd"/>
      <w:r w:rsidRPr="00E83ADD">
        <w:rPr>
          <w:rFonts w:cs="Times New Roman"/>
          <w:lang w:val="hu-HU"/>
        </w:rPr>
        <w:t>, azaz gyakorlatilag</w:t>
      </w:r>
      <w:r w:rsidR="00AD7DE7" w:rsidRPr="00E83ADD">
        <w:rPr>
          <w:rFonts w:cs="Times New Roman"/>
          <w:lang w:val="hu-HU"/>
        </w:rPr>
        <w:t xml:space="preserve"> </w:t>
      </w:r>
      <w:r w:rsidRPr="00E83ADD">
        <w:rPr>
          <w:rFonts w:cs="Times New Roman"/>
          <w:lang w:val="hu-HU"/>
        </w:rPr>
        <w:t>„nátriummentes”.</w:t>
      </w:r>
    </w:p>
    <w:p w14:paraId="3469165C" w14:textId="131E83AC" w:rsidR="00314F61" w:rsidRPr="00E83ADD" w:rsidRDefault="00314F61">
      <w:pPr>
        <w:rPr>
          <w:rFonts w:ascii="Times New Roman" w:eastAsia="Times New Roman" w:hAnsi="Times New Roman" w:cs="Times New Roman"/>
          <w:lang w:val="hu-HU"/>
        </w:rPr>
      </w:pPr>
    </w:p>
    <w:p w14:paraId="14AE0C51" w14:textId="77777777" w:rsidR="00883F05" w:rsidRPr="00E83ADD" w:rsidRDefault="00883F05">
      <w:pPr>
        <w:rPr>
          <w:rFonts w:ascii="Times New Roman" w:eastAsia="Times New Roman" w:hAnsi="Times New Roman" w:cs="Times New Roman"/>
          <w:lang w:val="hu-HU"/>
        </w:rPr>
      </w:pPr>
    </w:p>
    <w:p w14:paraId="3E8B840A" w14:textId="4865FAD3" w:rsidR="00314F61" w:rsidRPr="00E83ADD" w:rsidRDefault="00883F05">
      <w:pPr>
        <w:pStyle w:val="Cmsor2"/>
        <w:ind w:left="567" w:hanging="567"/>
        <w:rPr>
          <w:rFonts w:cs="Times New Roman"/>
          <w:b w:val="0"/>
          <w:bCs w:val="0"/>
          <w:lang w:val="hu-HU"/>
        </w:rPr>
      </w:pPr>
      <w:r w:rsidRPr="00E83ADD">
        <w:rPr>
          <w:rFonts w:cs="Times New Roman"/>
          <w:lang w:val="hu-HU"/>
        </w:rPr>
        <w:t>3.</w:t>
      </w:r>
      <w:r w:rsidRPr="00E83ADD">
        <w:rPr>
          <w:rFonts w:cs="Times New Roman"/>
          <w:lang w:val="hu-HU"/>
        </w:rPr>
        <w:tab/>
      </w:r>
      <w:r w:rsidR="00583E8C" w:rsidRPr="00E83ADD">
        <w:rPr>
          <w:rFonts w:cs="Times New Roman"/>
          <w:lang w:val="hu-HU"/>
        </w:rPr>
        <w:t xml:space="preserve">Hogyan kell szedni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085B6D" w:rsidRPr="00E83ADD">
        <w:rPr>
          <w:rFonts w:cs="Times New Roman"/>
          <w:lang w:val="hu-HU"/>
        </w:rPr>
        <w:t>Zentiva</w:t>
      </w:r>
      <w:proofErr w:type="spellEnd"/>
      <w:r w:rsidR="00085B6D" w:rsidRPr="00E83ADD">
        <w:rPr>
          <w:rFonts w:cs="Times New Roman"/>
          <w:lang w:val="hu-HU"/>
        </w:rPr>
        <w:t>-t</w:t>
      </w:r>
      <w:r w:rsidR="00583E8C" w:rsidRPr="00E83ADD">
        <w:rPr>
          <w:rFonts w:cs="Times New Roman"/>
          <w:lang w:val="hu-HU"/>
        </w:rPr>
        <w:t>?</w:t>
      </w:r>
    </w:p>
    <w:p w14:paraId="09554B74" w14:textId="77777777" w:rsidR="00314F61" w:rsidRPr="00E83ADD" w:rsidRDefault="00314F61">
      <w:pPr>
        <w:rPr>
          <w:rFonts w:ascii="Times New Roman" w:eastAsia="Times New Roman" w:hAnsi="Times New Roman" w:cs="Times New Roman"/>
          <w:b/>
          <w:bCs/>
          <w:lang w:val="hu-HU"/>
        </w:rPr>
      </w:pPr>
    </w:p>
    <w:p w14:paraId="283C501F" w14:textId="50090731" w:rsidR="00314F61" w:rsidRPr="00E83ADD" w:rsidRDefault="00160EE0">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Pomalidomide</w:t>
      </w:r>
      <w:proofErr w:type="spellEnd"/>
      <w:r w:rsidRPr="00E83ADD">
        <w:rPr>
          <w:rFonts w:cs="Times New Roman"/>
          <w:lang w:val="hu-HU"/>
        </w:rPr>
        <w:t xml:space="preserve"> </w:t>
      </w:r>
      <w:proofErr w:type="spellStart"/>
      <w:r w:rsidR="00085B6D" w:rsidRPr="00E83ADD">
        <w:rPr>
          <w:rFonts w:cs="Times New Roman"/>
          <w:lang w:val="hu-HU"/>
        </w:rPr>
        <w:t>Zentiva</w:t>
      </w:r>
      <w:proofErr w:type="spellEnd"/>
      <w:r w:rsidR="00085B6D" w:rsidRPr="00E83ADD">
        <w:rPr>
          <w:rFonts w:cs="Times New Roman"/>
          <w:lang w:val="hu-HU"/>
        </w:rPr>
        <w:t>-t</w:t>
      </w:r>
      <w:r w:rsidR="00583E8C" w:rsidRPr="00E83ADD">
        <w:rPr>
          <w:rFonts w:cs="Times New Roman"/>
          <w:lang w:val="hu-HU"/>
        </w:rPr>
        <w:t xml:space="preserve"> </w:t>
      </w:r>
      <w:proofErr w:type="spellStart"/>
      <w:r w:rsidR="00583E8C" w:rsidRPr="00E83ADD">
        <w:rPr>
          <w:rFonts w:cs="Times New Roman"/>
          <w:lang w:val="hu-HU"/>
        </w:rPr>
        <w:t>mielóma</w:t>
      </w:r>
      <w:proofErr w:type="spellEnd"/>
      <w:r w:rsidR="00583E8C" w:rsidRPr="00E83ADD">
        <w:rPr>
          <w:rFonts w:cs="Times New Roman"/>
          <w:lang w:val="hu-HU"/>
        </w:rPr>
        <w:t xml:space="preserve"> multiple</w:t>
      </w:r>
      <w:r w:rsidR="004B40CA" w:rsidRPr="00E83ADD">
        <w:rPr>
          <w:rFonts w:cs="Times New Roman"/>
          <w:lang w:val="hu-HU"/>
        </w:rPr>
        <w:t>x</w:t>
      </w:r>
      <w:r w:rsidR="00583E8C" w:rsidRPr="00E83ADD">
        <w:rPr>
          <w:rFonts w:cs="Times New Roman"/>
          <w:lang w:val="hu-HU"/>
        </w:rPr>
        <w:t xml:space="preserve"> kezelésében járatos orvosnak kell felírnia.</w:t>
      </w:r>
    </w:p>
    <w:p w14:paraId="2CDA8AD5" w14:textId="77777777" w:rsidR="00314F61" w:rsidRPr="00E83ADD" w:rsidRDefault="00314F61">
      <w:pPr>
        <w:rPr>
          <w:rFonts w:ascii="Times New Roman" w:eastAsia="Times New Roman" w:hAnsi="Times New Roman" w:cs="Times New Roman"/>
          <w:lang w:val="hu-HU"/>
        </w:rPr>
      </w:pPr>
    </w:p>
    <w:p w14:paraId="570CD17D" w14:textId="1D5F5070" w:rsidR="00314F61" w:rsidRPr="00E83ADD" w:rsidRDefault="00583E8C">
      <w:pPr>
        <w:pStyle w:val="Szvegtrzs"/>
        <w:ind w:left="0"/>
        <w:rPr>
          <w:rFonts w:cs="Times New Roman"/>
          <w:lang w:val="hu-HU"/>
        </w:rPr>
      </w:pPr>
      <w:r w:rsidRPr="00E83ADD">
        <w:rPr>
          <w:rFonts w:cs="Times New Roman"/>
          <w:lang w:val="hu-HU"/>
        </w:rPr>
        <w:t>A gyógyszert mindig a kezelőorvosa által elmondottaknak megfelelően szedje. Amennyiben nem biztos</w:t>
      </w:r>
      <w:r w:rsidR="000F5F0A" w:rsidRPr="00E83ADD">
        <w:rPr>
          <w:rFonts w:cs="Times New Roman"/>
          <w:lang w:val="hu-HU"/>
        </w:rPr>
        <w:t xml:space="preserve"> abban, hogyan alkalmazza a gyógyszert</w:t>
      </w:r>
      <w:r w:rsidRPr="00E83ADD">
        <w:rPr>
          <w:rFonts w:cs="Times New Roman"/>
          <w:lang w:val="hu-HU"/>
        </w:rPr>
        <w:t>, kérdezze meg kezelőorvosát, gyógyszerészét vagy a gondozását végző egészségügyi szakembert.</w:t>
      </w:r>
    </w:p>
    <w:p w14:paraId="21CD8686" w14:textId="77777777" w:rsidR="00314F61" w:rsidRPr="00E83ADD" w:rsidRDefault="00314F61">
      <w:pPr>
        <w:rPr>
          <w:rFonts w:ascii="Times New Roman" w:eastAsia="Times New Roman" w:hAnsi="Times New Roman" w:cs="Times New Roman"/>
          <w:lang w:val="hu-HU"/>
        </w:rPr>
      </w:pPr>
    </w:p>
    <w:p w14:paraId="64AE7B8C" w14:textId="382F431D" w:rsidR="00314F61" w:rsidRPr="00E83ADD" w:rsidRDefault="00583E8C">
      <w:pPr>
        <w:pStyle w:val="Cmsor2"/>
        <w:ind w:left="0"/>
        <w:rPr>
          <w:rFonts w:cs="Times New Roman"/>
          <w:b w:val="0"/>
          <w:bCs w:val="0"/>
          <w:lang w:val="hu-HU"/>
        </w:rPr>
      </w:pPr>
      <w:r w:rsidRPr="00E83ADD">
        <w:rPr>
          <w:rFonts w:cs="Times New Roman"/>
          <w:lang w:val="hu-HU"/>
        </w:rPr>
        <w:t xml:space="preserve">Mikor kell bevenni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085B6D" w:rsidRPr="00E83ADD">
        <w:rPr>
          <w:rFonts w:cs="Times New Roman"/>
          <w:lang w:val="hu-HU"/>
        </w:rPr>
        <w:t>Zentiva</w:t>
      </w:r>
      <w:proofErr w:type="spellEnd"/>
      <w:r w:rsidR="00085B6D" w:rsidRPr="00E83ADD">
        <w:rPr>
          <w:rFonts w:cs="Times New Roman"/>
          <w:lang w:val="hu-HU"/>
        </w:rPr>
        <w:t>-t</w:t>
      </w:r>
      <w:r w:rsidRPr="00E83ADD">
        <w:rPr>
          <w:rFonts w:cs="Times New Roman"/>
          <w:lang w:val="hu-HU"/>
        </w:rPr>
        <w:t xml:space="preserve"> más gyógyszerekkel együtt?</w:t>
      </w:r>
    </w:p>
    <w:p w14:paraId="14C6A4E5" w14:textId="77777777" w:rsidR="00314F61" w:rsidRPr="00E83ADD" w:rsidRDefault="00314F61">
      <w:pPr>
        <w:rPr>
          <w:rFonts w:ascii="Times New Roman" w:eastAsia="Times New Roman" w:hAnsi="Times New Roman" w:cs="Times New Roman"/>
          <w:b/>
          <w:bCs/>
          <w:lang w:val="hu-HU"/>
        </w:rPr>
      </w:pPr>
    </w:p>
    <w:p w14:paraId="23B0A269" w14:textId="0565BD05" w:rsidR="00314F61" w:rsidRPr="00E83ADD" w:rsidRDefault="00392CAA">
      <w:pPr>
        <w:pStyle w:val="Szvegtrzs"/>
        <w:ind w:left="0"/>
        <w:rPr>
          <w:rFonts w:cs="Times New Roman"/>
          <w:lang w:val="hu-HU"/>
        </w:rPr>
      </w:pPr>
      <w:proofErr w:type="spellStart"/>
      <w:r w:rsidRPr="00E83ADD">
        <w:rPr>
          <w:rFonts w:cs="Times New Roman"/>
          <w:u w:val="single" w:color="000000"/>
          <w:lang w:val="hu-HU"/>
        </w:rPr>
        <w:t>Pomalidomide</w:t>
      </w:r>
      <w:proofErr w:type="spellEnd"/>
      <w:r w:rsidRPr="00E83ADD">
        <w:rPr>
          <w:rFonts w:cs="Times New Roman"/>
          <w:u w:val="single" w:color="000000"/>
          <w:lang w:val="hu-HU"/>
        </w:rPr>
        <w:t xml:space="preserve"> </w:t>
      </w:r>
      <w:proofErr w:type="spellStart"/>
      <w:r w:rsidRPr="00E83ADD">
        <w:rPr>
          <w:rFonts w:cs="Times New Roman"/>
          <w:u w:val="single" w:color="000000"/>
          <w:lang w:val="hu-HU"/>
        </w:rPr>
        <w:t>Zentiva</w:t>
      </w:r>
      <w:proofErr w:type="spellEnd"/>
      <w:r w:rsidR="00583E8C" w:rsidRPr="00E83ADD">
        <w:rPr>
          <w:rFonts w:cs="Times New Roman"/>
          <w:u w:val="single" w:color="000000"/>
          <w:lang w:val="hu-HU"/>
        </w:rPr>
        <w:t xml:space="preserve"> </w:t>
      </w:r>
      <w:proofErr w:type="spellStart"/>
      <w:r w:rsidR="00583E8C" w:rsidRPr="00E83ADD">
        <w:rPr>
          <w:rFonts w:cs="Times New Roman"/>
          <w:u w:val="single" w:color="000000"/>
          <w:lang w:val="hu-HU"/>
        </w:rPr>
        <w:t>bortezomibbal</w:t>
      </w:r>
      <w:proofErr w:type="spellEnd"/>
      <w:r w:rsidR="00583E8C" w:rsidRPr="00E83ADD">
        <w:rPr>
          <w:rFonts w:cs="Times New Roman"/>
          <w:u w:val="single" w:color="000000"/>
          <w:lang w:val="hu-HU"/>
        </w:rPr>
        <w:t xml:space="preserve"> és </w:t>
      </w:r>
      <w:proofErr w:type="spellStart"/>
      <w:r w:rsidR="00583E8C" w:rsidRPr="00E83ADD">
        <w:rPr>
          <w:rFonts w:cs="Times New Roman"/>
          <w:u w:val="single" w:color="000000"/>
          <w:lang w:val="hu-HU"/>
        </w:rPr>
        <w:t>de</w:t>
      </w:r>
      <w:r w:rsidR="004B40CA" w:rsidRPr="00E83ADD">
        <w:rPr>
          <w:rFonts w:cs="Times New Roman"/>
          <w:u w:val="single" w:color="000000"/>
          <w:lang w:val="hu-HU"/>
        </w:rPr>
        <w:t>x</w:t>
      </w:r>
      <w:r w:rsidR="00583E8C" w:rsidRPr="00E83ADD">
        <w:rPr>
          <w:rFonts w:cs="Times New Roman"/>
          <w:u w:val="single" w:color="000000"/>
          <w:lang w:val="hu-HU"/>
        </w:rPr>
        <w:t>ametazonnal</w:t>
      </w:r>
      <w:proofErr w:type="spellEnd"/>
      <w:r w:rsidR="00583E8C" w:rsidRPr="00E83ADD">
        <w:rPr>
          <w:rFonts w:cs="Times New Roman"/>
          <w:u w:val="single" w:color="000000"/>
          <w:lang w:val="hu-HU"/>
        </w:rPr>
        <w:t xml:space="preserve"> együtt</w:t>
      </w:r>
    </w:p>
    <w:p w14:paraId="4A5358FB" w14:textId="48B6CF18"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A </w:t>
      </w:r>
      <w:proofErr w:type="spellStart"/>
      <w:r w:rsidRPr="00E83ADD">
        <w:rPr>
          <w:rFonts w:cs="Times New Roman"/>
          <w:lang w:val="hu-HU"/>
        </w:rPr>
        <w:t>bortezomib</w:t>
      </w:r>
      <w:proofErr w:type="spellEnd"/>
      <w:r w:rsidRPr="00E83ADD">
        <w:rPr>
          <w:rFonts w:cs="Times New Roman"/>
          <w:lang w:val="hu-HU"/>
        </w:rPr>
        <w:t xml:space="preserve"> és 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w:t>
      </w:r>
      <w:proofErr w:type="spellEnd"/>
      <w:r w:rsidRPr="00E83ADD">
        <w:rPr>
          <w:rFonts w:cs="Times New Roman"/>
          <w:lang w:val="hu-HU"/>
        </w:rPr>
        <w:t xml:space="preserve"> alkalmazására és hatásaira vonatkozó további információkat illetően olvassa el a </w:t>
      </w:r>
      <w:proofErr w:type="spellStart"/>
      <w:r w:rsidRPr="00E83ADD">
        <w:rPr>
          <w:rFonts w:cs="Times New Roman"/>
          <w:lang w:val="hu-HU"/>
        </w:rPr>
        <w:t>bortezomibhoz</w:t>
      </w:r>
      <w:proofErr w:type="spellEnd"/>
      <w:r w:rsidRPr="00E83ADD">
        <w:rPr>
          <w:rFonts w:cs="Times New Roman"/>
          <w:lang w:val="hu-HU"/>
        </w:rPr>
        <w:t xml:space="preserve">, illetve 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ametazonhoz</w:t>
      </w:r>
      <w:proofErr w:type="spellEnd"/>
      <w:r w:rsidRPr="00E83ADD">
        <w:rPr>
          <w:rFonts w:cs="Times New Roman"/>
          <w:lang w:val="hu-HU"/>
        </w:rPr>
        <w:t xml:space="preserve"> mellékelt betegtájékoztatót.</w:t>
      </w:r>
    </w:p>
    <w:p w14:paraId="7A896FEB" w14:textId="0D3D1C3D" w:rsidR="00314F61" w:rsidRPr="00E83ADD" w:rsidRDefault="00160EE0">
      <w:pPr>
        <w:pStyle w:val="Szvegtrzs"/>
        <w:numPr>
          <w:ilvl w:val="0"/>
          <w:numId w:val="17"/>
        </w:numPr>
        <w:ind w:left="567" w:hanging="567"/>
        <w:rPr>
          <w:rFonts w:cs="Times New Roman"/>
          <w:lang w:val="hu-HU"/>
        </w:rPr>
      </w:pPr>
      <w:r w:rsidRPr="00E83ADD">
        <w:rPr>
          <w:rFonts w:cs="Times New Roman"/>
          <w:lang w:val="hu-HU"/>
        </w:rPr>
        <w:t xml:space="preserve">A </w:t>
      </w:r>
      <w:proofErr w:type="spellStart"/>
      <w:r w:rsidRPr="00E83ADD">
        <w:rPr>
          <w:rFonts w:cs="Times New Roman"/>
          <w:lang w:val="hu-HU"/>
        </w:rPr>
        <w:t>Pomalidomide</w:t>
      </w:r>
      <w:proofErr w:type="spellEnd"/>
      <w:r w:rsidRPr="00E83ADD">
        <w:rPr>
          <w:rFonts w:cs="Times New Roman"/>
          <w:lang w:val="hu-HU"/>
        </w:rPr>
        <w:t xml:space="preserve"> </w:t>
      </w:r>
      <w:proofErr w:type="spellStart"/>
      <w:r w:rsidR="00085B6D" w:rsidRPr="00E83ADD">
        <w:rPr>
          <w:rFonts w:cs="Times New Roman"/>
          <w:lang w:val="hu-HU"/>
        </w:rPr>
        <w:t>Zentiva</w:t>
      </w:r>
      <w:proofErr w:type="spellEnd"/>
      <w:r w:rsidR="00085B6D" w:rsidRPr="00E83ADD">
        <w:rPr>
          <w:rFonts w:cs="Times New Roman"/>
          <w:lang w:val="hu-HU"/>
        </w:rPr>
        <w:t>-t</w:t>
      </w:r>
      <w:r w:rsidR="00583E8C" w:rsidRPr="00E83ADD">
        <w:rPr>
          <w:rFonts w:cs="Times New Roman"/>
          <w:lang w:val="hu-HU"/>
        </w:rPr>
        <w:t xml:space="preserve">, a </w:t>
      </w:r>
      <w:proofErr w:type="spellStart"/>
      <w:r w:rsidR="00583E8C" w:rsidRPr="00E83ADD">
        <w:rPr>
          <w:rFonts w:cs="Times New Roman"/>
          <w:lang w:val="hu-HU"/>
        </w:rPr>
        <w:t>bortezomibot</w:t>
      </w:r>
      <w:proofErr w:type="spellEnd"/>
      <w:r w:rsidR="00583E8C" w:rsidRPr="00E83ADD">
        <w:rPr>
          <w:rFonts w:cs="Times New Roman"/>
          <w:lang w:val="hu-HU"/>
        </w:rPr>
        <w:t xml:space="preserve"> és a </w:t>
      </w:r>
      <w:proofErr w:type="spellStart"/>
      <w:r w:rsidR="00583E8C" w:rsidRPr="00E83ADD">
        <w:rPr>
          <w:rFonts w:cs="Times New Roman"/>
          <w:lang w:val="hu-HU"/>
        </w:rPr>
        <w:t>de</w:t>
      </w:r>
      <w:r w:rsidR="004B40CA" w:rsidRPr="00E83ADD">
        <w:rPr>
          <w:rFonts w:cs="Times New Roman"/>
          <w:lang w:val="hu-HU"/>
        </w:rPr>
        <w:t>x</w:t>
      </w:r>
      <w:r w:rsidR="00583E8C" w:rsidRPr="00E83ADD">
        <w:rPr>
          <w:rFonts w:cs="Times New Roman"/>
          <w:lang w:val="hu-HU"/>
        </w:rPr>
        <w:t>ametazont</w:t>
      </w:r>
      <w:proofErr w:type="spellEnd"/>
      <w:r w:rsidR="00583E8C" w:rsidRPr="00E83ADD">
        <w:rPr>
          <w:rFonts w:cs="Times New Roman"/>
          <w:lang w:val="hu-HU"/>
        </w:rPr>
        <w:t xml:space="preserve"> „kezelési ciklusokban” kell szedni. Mindegyik ciklus 21</w:t>
      </w:r>
      <w:r w:rsidR="00F30850" w:rsidRPr="00E83ADD">
        <w:rPr>
          <w:rFonts w:cs="Times New Roman"/>
          <w:lang w:val="hu-HU"/>
        </w:rPr>
        <w:t> nap</w:t>
      </w:r>
      <w:r w:rsidR="00583E8C" w:rsidRPr="00E83ADD">
        <w:rPr>
          <w:rFonts w:cs="Times New Roman"/>
          <w:lang w:val="hu-HU"/>
        </w:rPr>
        <w:t>ig (3</w:t>
      </w:r>
      <w:r w:rsidR="00032FF7" w:rsidRPr="00E83ADD">
        <w:rPr>
          <w:rFonts w:cs="Times New Roman"/>
          <w:lang w:val="hu-HU"/>
        </w:rPr>
        <w:t> hét</w:t>
      </w:r>
      <w:r w:rsidR="00583E8C" w:rsidRPr="00E83ADD">
        <w:rPr>
          <w:rFonts w:cs="Times New Roman"/>
          <w:lang w:val="hu-HU"/>
        </w:rPr>
        <w:t>ig) tart.</w:t>
      </w:r>
    </w:p>
    <w:p w14:paraId="0597894E" w14:textId="3A61E302" w:rsidR="00314F61" w:rsidRPr="00E83ADD" w:rsidRDefault="00583E8C">
      <w:pPr>
        <w:pStyle w:val="Szvegtrzs"/>
        <w:numPr>
          <w:ilvl w:val="0"/>
          <w:numId w:val="17"/>
        </w:numPr>
        <w:ind w:left="567" w:hanging="567"/>
        <w:rPr>
          <w:rFonts w:cs="Times New Roman"/>
          <w:lang w:val="hu-HU"/>
        </w:rPr>
      </w:pPr>
      <w:r w:rsidRPr="00E83ADD">
        <w:rPr>
          <w:rFonts w:cs="Times New Roman"/>
          <w:lang w:val="hu-HU"/>
        </w:rPr>
        <w:t>Az alábbi</w:t>
      </w:r>
      <w:r w:rsidR="00AA056F" w:rsidRPr="00E83ADD">
        <w:rPr>
          <w:rFonts w:cs="Times New Roman"/>
          <w:lang w:val="hu-HU"/>
        </w:rPr>
        <w:t> táblázat</w:t>
      </w:r>
      <w:r w:rsidRPr="00E83ADD">
        <w:rPr>
          <w:rFonts w:cs="Times New Roman"/>
          <w:lang w:val="hu-HU"/>
        </w:rPr>
        <w:t xml:space="preserve"> mutatja be, hogy a 3</w:t>
      </w:r>
      <w:r w:rsidR="00883F05" w:rsidRPr="00E83ADD">
        <w:rPr>
          <w:rFonts w:cs="Times New Roman"/>
          <w:lang w:val="hu-HU"/>
        </w:rPr>
        <w:t> </w:t>
      </w:r>
      <w:r w:rsidRPr="00E83ADD">
        <w:rPr>
          <w:rFonts w:cs="Times New Roman"/>
          <w:lang w:val="hu-HU"/>
        </w:rPr>
        <w:t>hetes ciklus egyes</w:t>
      </w:r>
      <w:r w:rsidR="000D3957" w:rsidRPr="00E83ADD">
        <w:rPr>
          <w:rFonts w:cs="Times New Roman"/>
          <w:lang w:val="hu-HU"/>
        </w:rPr>
        <w:t xml:space="preserve"> </w:t>
      </w:r>
      <w:r w:rsidR="00F30850" w:rsidRPr="00E83ADD">
        <w:rPr>
          <w:rFonts w:cs="Times New Roman"/>
          <w:lang w:val="hu-HU"/>
        </w:rPr>
        <w:t>nap</w:t>
      </w:r>
      <w:r w:rsidRPr="00E83ADD">
        <w:rPr>
          <w:rFonts w:cs="Times New Roman"/>
          <w:lang w:val="hu-HU"/>
        </w:rPr>
        <w:t>jain mely gyógyszereket kell bevenni.</w:t>
      </w:r>
    </w:p>
    <w:p w14:paraId="217B1D6D" w14:textId="572E4151" w:rsidR="00314F61" w:rsidRPr="00E83ADD" w:rsidRDefault="00583E8C">
      <w:pPr>
        <w:pStyle w:val="Szvegtrzs"/>
        <w:numPr>
          <w:ilvl w:val="1"/>
          <w:numId w:val="17"/>
        </w:numPr>
        <w:ind w:left="1134" w:hanging="567"/>
        <w:rPr>
          <w:rFonts w:cs="Times New Roman"/>
          <w:lang w:val="hu-HU"/>
        </w:rPr>
      </w:pPr>
      <w:r w:rsidRPr="00E83ADD">
        <w:rPr>
          <w:rFonts w:cs="Times New Roman"/>
          <w:lang w:val="hu-HU"/>
        </w:rPr>
        <w:t>Minden</w:t>
      </w:r>
      <w:r w:rsidR="000D3957" w:rsidRPr="00E83ADD">
        <w:rPr>
          <w:rFonts w:cs="Times New Roman"/>
          <w:lang w:val="hu-HU"/>
        </w:rPr>
        <w:t xml:space="preserve"> </w:t>
      </w:r>
      <w:r w:rsidR="00F30850" w:rsidRPr="00E83ADD">
        <w:rPr>
          <w:rFonts w:cs="Times New Roman"/>
          <w:lang w:val="hu-HU"/>
        </w:rPr>
        <w:t>nap</w:t>
      </w:r>
      <w:r w:rsidRPr="00E83ADD">
        <w:rPr>
          <w:rFonts w:cs="Times New Roman"/>
          <w:lang w:val="hu-HU"/>
        </w:rPr>
        <w:t xml:space="preserve"> nézze meg a</w:t>
      </w:r>
      <w:r w:rsidR="00AA056F" w:rsidRPr="00E83ADD">
        <w:rPr>
          <w:rFonts w:cs="Times New Roman"/>
          <w:lang w:val="hu-HU"/>
        </w:rPr>
        <w:t> táblázat</w:t>
      </w:r>
      <w:r w:rsidRPr="00E83ADD">
        <w:rPr>
          <w:rFonts w:cs="Times New Roman"/>
          <w:lang w:val="hu-HU"/>
        </w:rPr>
        <w:t>ot, és keresse ki, hogy az adott</w:t>
      </w:r>
      <w:r w:rsidR="000D3957" w:rsidRPr="00E83ADD">
        <w:rPr>
          <w:rFonts w:cs="Times New Roman"/>
          <w:lang w:val="hu-HU"/>
        </w:rPr>
        <w:t xml:space="preserve"> </w:t>
      </w:r>
      <w:r w:rsidR="00F30850" w:rsidRPr="00E83ADD">
        <w:rPr>
          <w:rFonts w:cs="Times New Roman"/>
          <w:lang w:val="hu-HU"/>
        </w:rPr>
        <w:t>nap</w:t>
      </w:r>
      <w:r w:rsidRPr="00E83ADD">
        <w:rPr>
          <w:rFonts w:cs="Times New Roman"/>
          <w:lang w:val="hu-HU"/>
        </w:rPr>
        <w:t>on mely gyógyszereket kell bevennie.</w:t>
      </w:r>
    </w:p>
    <w:p w14:paraId="0B2498E5" w14:textId="1EEA3F9F" w:rsidR="00314F61" w:rsidRPr="00E83ADD" w:rsidRDefault="00583E8C">
      <w:pPr>
        <w:pStyle w:val="Szvegtrzs"/>
        <w:numPr>
          <w:ilvl w:val="1"/>
          <w:numId w:val="17"/>
        </w:numPr>
        <w:ind w:left="1134" w:hanging="567"/>
        <w:rPr>
          <w:rFonts w:cs="Times New Roman"/>
          <w:lang w:val="hu-HU"/>
        </w:rPr>
      </w:pPr>
      <w:r w:rsidRPr="00E83ADD">
        <w:rPr>
          <w:rFonts w:cs="Times New Roman"/>
          <w:lang w:val="hu-HU"/>
        </w:rPr>
        <w:t>Bizonyos</w:t>
      </w:r>
      <w:r w:rsidR="000D3957" w:rsidRPr="00E83ADD">
        <w:rPr>
          <w:rFonts w:cs="Times New Roman"/>
          <w:lang w:val="hu-HU"/>
        </w:rPr>
        <w:t xml:space="preserve"> </w:t>
      </w:r>
      <w:r w:rsidR="00F30850" w:rsidRPr="00E83ADD">
        <w:rPr>
          <w:rFonts w:cs="Times New Roman"/>
          <w:lang w:val="hu-HU"/>
        </w:rPr>
        <w:t>nap</w:t>
      </w:r>
      <w:r w:rsidRPr="00E83ADD">
        <w:rPr>
          <w:rFonts w:cs="Times New Roman"/>
          <w:lang w:val="hu-HU"/>
        </w:rPr>
        <w:t>okon mindhárom gyógyszert, más</w:t>
      </w:r>
      <w:r w:rsidR="000D3957" w:rsidRPr="00E83ADD">
        <w:rPr>
          <w:rFonts w:cs="Times New Roman"/>
          <w:lang w:val="hu-HU"/>
        </w:rPr>
        <w:t xml:space="preserve"> </w:t>
      </w:r>
      <w:r w:rsidR="00F30850" w:rsidRPr="00E83ADD">
        <w:rPr>
          <w:rFonts w:cs="Times New Roman"/>
          <w:lang w:val="hu-HU"/>
        </w:rPr>
        <w:t>nap</w:t>
      </w:r>
      <w:r w:rsidRPr="00E83ADD">
        <w:rPr>
          <w:rFonts w:cs="Times New Roman"/>
          <w:lang w:val="hu-HU"/>
        </w:rPr>
        <w:t>okon csak egy vagy két gyógyszert kell bevennie, és olyan</w:t>
      </w:r>
      <w:r w:rsidR="000D3957" w:rsidRPr="00E83ADD">
        <w:rPr>
          <w:rFonts w:cs="Times New Roman"/>
          <w:lang w:val="hu-HU"/>
        </w:rPr>
        <w:t xml:space="preserve"> </w:t>
      </w:r>
      <w:r w:rsidR="00F30850" w:rsidRPr="00E83ADD">
        <w:rPr>
          <w:rFonts w:cs="Times New Roman"/>
          <w:lang w:val="hu-HU"/>
        </w:rPr>
        <w:t>nap</w:t>
      </w:r>
      <w:r w:rsidRPr="00E83ADD">
        <w:rPr>
          <w:rFonts w:cs="Times New Roman"/>
          <w:lang w:val="hu-HU"/>
        </w:rPr>
        <w:t>ok is vannak, amikor egyiket sem.</w:t>
      </w:r>
    </w:p>
    <w:p w14:paraId="2397E8D8" w14:textId="6A509DC2" w:rsidR="00314F61" w:rsidRPr="00E83ADD" w:rsidRDefault="00C9220C">
      <w:pPr>
        <w:ind w:left="567"/>
        <w:rPr>
          <w:rFonts w:ascii="Times New Roman" w:eastAsia="Times New Roman" w:hAnsi="Times New Roman" w:cs="Times New Roman"/>
          <w:lang w:val="hu-HU"/>
        </w:rPr>
      </w:pPr>
      <w:r w:rsidRPr="00E83ADD">
        <w:rPr>
          <w:rFonts w:ascii="Times New Roman" w:hAnsi="Times New Roman" w:cs="Times New Roman"/>
          <w:b/>
          <w:lang w:val="hu-HU"/>
        </w:rPr>
        <w:t>PML</w:t>
      </w:r>
      <w:r w:rsidR="00583E8C" w:rsidRPr="00E83ADD">
        <w:rPr>
          <w:rFonts w:ascii="Times New Roman" w:hAnsi="Times New Roman" w:cs="Times New Roman"/>
          <w:b/>
          <w:lang w:val="hu-HU"/>
        </w:rPr>
        <w:t xml:space="preserve">: </w:t>
      </w:r>
      <w:proofErr w:type="spellStart"/>
      <w:r w:rsidR="00392CAA" w:rsidRPr="00E83ADD">
        <w:rPr>
          <w:rFonts w:ascii="Times New Roman" w:hAnsi="Times New Roman" w:cs="Times New Roman"/>
          <w:lang w:val="hu-HU"/>
        </w:rPr>
        <w:t>Pomalidomide</w:t>
      </w:r>
      <w:proofErr w:type="spellEnd"/>
      <w:r w:rsidR="00392CAA" w:rsidRPr="00E83ADD">
        <w:rPr>
          <w:rFonts w:ascii="Times New Roman" w:hAnsi="Times New Roman" w:cs="Times New Roman"/>
          <w:lang w:val="hu-HU"/>
        </w:rPr>
        <w:t xml:space="preserve"> </w:t>
      </w:r>
      <w:proofErr w:type="spellStart"/>
      <w:r w:rsidR="00392CAA" w:rsidRPr="00E83ADD">
        <w:rPr>
          <w:rFonts w:ascii="Times New Roman" w:hAnsi="Times New Roman" w:cs="Times New Roman"/>
          <w:lang w:val="hu-HU"/>
        </w:rPr>
        <w:t>Zentiva</w:t>
      </w:r>
      <w:proofErr w:type="spellEnd"/>
      <w:r w:rsidR="00583E8C" w:rsidRPr="00E83ADD">
        <w:rPr>
          <w:rFonts w:ascii="Times New Roman" w:hAnsi="Times New Roman" w:cs="Times New Roman"/>
          <w:lang w:val="hu-HU"/>
        </w:rPr>
        <w:t xml:space="preserve">; </w:t>
      </w:r>
      <w:r w:rsidR="00583E8C" w:rsidRPr="00E83ADD">
        <w:rPr>
          <w:rFonts w:ascii="Times New Roman" w:hAnsi="Times New Roman" w:cs="Times New Roman"/>
          <w:b/>
          <w:lang w:val="hu-HU"/>
        </w:rPr>
        <w:t>BOR</w:t>
      </w:r>
      <w:r w:rsidR="00583E8C" w:rsidRPr="00E83ADD">
        <w:rPr>
          <w:rFonts w:ascii="Times New Roman" w:hAnsi="Times New Roman" w:cs="Times New Roman"/>
          <w:lang w:val="hu-HU"/>
        </w:rPr>
        <w:t xml:space="preserve">: </w:t>
      </w:r>
      <w:proofErr w:type="spellStart"/>
      <w:r w:rsidR="00192129">
        <w:rPr>
          <w:rFonts w:ascii="Times New Roman" w:hAnsi="Times New Roman" w:cs="Times New Roman"/>
          <w:lang w:val="hu-HU"/>
        </w:rPr>
        <w:t>b</w:t>
      </w:r>
      <w:r w:rsidR="00583E8C" w:rsidRPr="00E83ADD">
        <w:rPr>
          <w:rFonts w:ascii="Times New Roman" w:hAnsi="Times New Roman" w:cs="Times New Roman"/>
          <w:lang w:val="hu-HU"/>
        </w:rPr>
        <w:t>ortezomib</w:t>
      </w:r>
      <w:proofErr w:type="spellEnd"/>
      <w:r w:rsidR="00583E8C" w:rsidRPr="00E83ADD">
        <w:rPr>
          <w:rFonts w:ascii="Times New Roman" w:hAnsi="Times New Roman" w:cs="Times New Roman"/>
          <w:lang w:val="hu-HU"/>
        </w:rPr>
        <w:t xml:space="preserve">; </w:t>
      </w:r>
      <w:r w:rsidR="00583E8C" w:rsidRPr="00E83ADD">
        <w:rPr>
          <w:rFonts w:ascii="Times New Roman" w:hAnsi="Times New Roman" w:cs="Times New Roman"/>
          <w:b/>
          <w:lang w:val="hu-HU"/>
        </w:rPr>
        <w:t>DE</w:t>
      </w:r>
      <w:r w:rsidR="0085477A" w:rsidRPr="00E83ADD">
        <w:rPr>
          <w:rFonts w:ascii="Times New Roman" w:hAnsi="Times New Roman" w:cs="Times New Roman"/>
          <w:b/>
          <w:lang w:val="hu-HU"/>
        </w:rPr>
        <w:t>X</w:t>
      </w:r>
      <w:r w:rsidR="00583E8C" w:rsidRPr="00E83ADD">
        <w:rPr>
          <w:rFonts w:ascii="Times New Roman" w:hAnsi="Times New Roman" w:cs="Times New Roman"/>
          <w:lang w:val="hu-HU"/>
        </w:rPr>
        <w:t xml:space="preserve">: </w:t>
      </w:r>
      <w:proofErr w:type="spellStart"/>
      <w:r w:rsidR="00192129">
        <w:rPr>
          <w:rFonts w:ascii="Times New Roman" w:hAnsi="Times New Roman" w:cs="Times New Roman"/>
          <w:lang w:val="hu-HU"/>
        </w:rPr>
        <w:t>d</w:t>
      </w:r>
      <w:r w:rsidR="00583E8C" w:rsidRPr="00E83ADD">
        <w:rPr>
          <w:rFonts w:ascii="Times New Roman" w:hAnsi="Times New Roman" w:cs="Times New Roman"/>
          <w:lang w:val="hu-HU"/>
        </w:rPr>
        <w:t>e</w:t>
      </w:r>
      <w:r w:rsidR="004B40CA" w:rsidRPr="00E83ADD">
        <w:rPr>
          <w:rFonts w:ascii="Times New Roman" w:hAnsi="Times New Roman" w:cs="Times New Roman"/>
          <w:lang w:val="hu-HU"/>
        </w:rPr>
        <w:t>x</w:t>
      </w:r>
      <w:r w:rsidR="00583E8C" w:rsidRPr="00E83ADD">
        <w:rPr>
          <w:rFonts w:ascii="Times New Roman" w:hAnsi="Times New Roman" w:cs="Times New Roman"/>
          <w:lang w:val="hu-HU"/>
        </w:rPr>
        <w:t>ametazon</w:t>
      </w:r>
      <w:proofErr w:type="spellEnd"/>
    </w:p>
    <w:p w14:paraId="05F118B1" w14:textId="1A013E36" w:rsidR="00C9220C" w:rsidRPr="00E83ADD" w:rsidRDefault="00C9220C">
      <w:pPr>
        <w:rPr>
          <w:rFonts w:ascii="Times New Roman" w:hAnsi="Times New Roman" w:cs="Times New Roman"/>
          <w:lang w:val="hu-HU"/>
        </w:rPr>
      </w:pPr>
    </w:p>
    <w:tbl>
      <w:tblPr>
        <w:tblStyle w:val="Rcsostblzat"/>
        <w:tblW w:w="0" w:type="auto"/>
        <w:tblInd w:w="534" w:type="dxa"/>
        <w:tblLayout w:type="fixed"/>
        <w:tblLook w:val="04A0" w:firstRow="1" w:lastRow="0" w:firstColumn="1" w:lastColumn="0" w:noHBand="0" w:noVBand="1"/>
      </w:tblPr>
      <w:tblGrid>
        <w:gridCol w:w="893"/>
        <w:gridCol w:w="893"/>
        <w:gridCol w:w="893"/>
        <w:gridCol w:w="893"/>
        <w:gridCol w:w="567"/>
        <w:gridCol w:w="867"/>
        <w:gridCol w:w="868"/>
        <w:gridCol w:w="867"/>
        <w:gridCol w:w="868"/>
      </w:tblGrid>
      <w:tr w:rsidR="0085477A" w:rsidRPr="00192129" w14:paraId="5F63E5D9" w14:textId="77777777" w:rsidTr="00AC3B63">
        <w:tc>
          <w:tcPr>
            <w:tcW w:w="3572" w:type="dxa"/>
            <w:gridSpan w:val="4"/>
            <w:tcBorders>
              <w:top w:val="nil"/>
              <w:left w:val="nil"/>
              <w:right w:val="nil"/>
            </w:tcBorders>
          </w:tcPr>
          <w:p w14:paraId="7D778754" w14:textId="1A44EBD1" w:rsidR="0085477A" w:rsidRPr="00E83ADD" w:rsidRDefault="0085477A">
            <w:pPr>
              <w:spacing w:after="0" w:line="240" w:lineRule="auto"/>
              <w:jc w:val="center"/>
              <w:rPr>
                <w:b/>
                <w:bCs/>
                <w:lang w:val="hu-HU"/>
              </w:rPr>
            </w:pPr>
            <w:r w:rsidRPr="00E83ADD">
              <w:rPr>
                <w:b/>
                <w:bCs/>
                <w:lang w:val="hu-HU"/>
              </w:rPr>
              <w:t>1-8</w:t>
            </w:r>
            <w:r w:rsidR="00192129">
              <w:rPr>
                <w:b/>
                <w:bCs/>
                <w:lang w:val="hu-HU"/>
              </w:rPr>
              <w:t>.</w:t>
            </w:r>
            <w:r w:rsidRPr="00E83ADD">
              <w:rPr>
                <w:b/>
                <w:bCs/>
                <w:lang w:val="hu-HU"/>
              </w:rPr>
              <w:t xml:space="preserve"> ciklus</w:t>
            </w:r>
          </w:p>
        </w:tc>
        <w:tc>
          <w:tcPr>
            <w:tcW w:w="567" w:type="dxa"/>
            <w:tcBorders>
              <w:top w:val="nil"/>
              <w:left w:val="nil"/>
              <w:bottom w:val="nil"/>
              <w:right w:val="nil"/>
            </w:tcBorders>
            <w:shd w:val="clear" w:color="auto" w:fill="auto"/>
          </w:tcPr>
          <w:p w14:paraId="6D8FA204" w14:textId="77777777" w:rsidR="0085477A" w:rsidRPr="00E83ADD" w:rsidRDefault="0085477A">
            <w:pPr>
              <w:spacing w:after="0" w:line="240" w:lineRule="auto"/>
              <w:jc w:val="center"/>
              <w:rPr>
                <w:b/>
                <w:bCs/>
                <w:lang w:val="hu-HU"/>
              </w:rPr>
            </w:pPr>
          </w:p>
        </w:tc>
        <w:tc>
          <w:tcPr>
            <w:tcW w:w="3470" w:type="dxa"/>
            <w:gridSpan w:val="4"/>
            <w:tcBorders>
              <w:top w:val="nil"/>
              <w:left w:val="nil"/>
              <w:right w:val="nil"/>
            </w:tcBorders>
          </w:tcPr>
          <w:p w14:paraId="3A476113" w14:textId="5F8BF78D" w:rsidR="0085477A" w:rsidRPr="00E83ADD" w:rsidRDefault="0085477A">
            <w:pPr>
              <w:spacing w:after="0" w:line="240" w:lineRule="auto"/>
              <w:jc w:val="center"/>
              <w:rPr>
                <w:b/>
                <w:bCs/>
                <w:lang w:val="hu-HU"/>
              </w:rPr>
            </w:pPr>
            <w:r w:rsidRPr="00E83ADD">
              <w:rPr>
                <w:b/>
                <w:bCs/>
                <w:lang w:val="hu-HU"/>
              </w:rPr>
              <w:t>9. és további ciklusok</w:t>
            </w:r>
          </w:p>
        </w:tc>
      </w:tr>
      <w:tr w:rsidR="0085477A" w:rsidRPr="00192129" w14:paraId="72316E1B" w14:textId="77777777" w:rsidTr="00AC3B63">
        <w:tc>
          <w:tcPr>
            <w:tcW w:w="3572" w:type="dxa"/>
            <w:gridSpan w:val="4"/>
            <w:tcBorders>
              <w:right w:val="single" w:sz="4" w:space="0" w:color="auto"/>
            </w:tcBorders>
          </w:tcPr>
          <w:p w14:paraId="1675AEC5" w14:textId="1F7E4F45" w:rsidR="0085477A" w:rsidRPr="00E83ADD" w:rsidRDefault="0085477A" w:rsidP="0076312F">
            <w:pPr>
              <w:spacing w:after="0" w:line="240" w:lineRule="auto"/>
              <w:jc w:val="center"/>
              <w:rPr>
                <w:b/>
                <w:bCs/>
                <w:lang w:val="hu-HU"/>
              </w:rPr>
            </w:pPr>
            <w:r w:rsidRPr="00E83ADD">
              <w:rPr>
                <w:b/>
                <w:bCs/>
                <w:lang w:val="hu-HU"/>
              </w:rPr>
              <w:t>Gyógyszer neve</w:t>
            </w:r>
          </w:p>
        </w:tc>
        <w:tc>
          <w:tcPr>
            <w:tcW w:w="567" w:type="dxa"/>
            <w:tcBorders>
              <w:top w:val="nil"/>
              <w:left w:val="single" w:sz="4" w:space="0" w:color="auto"/>
              <w:bottom w:val="nil"/>
              <w:right w:val="single" w:sz="4" w:space="0" w:color="auto"/>
            </w:tcBorders>
            <w:shd w:val="clear" w:color="auto" w:fill="auto"/>
          </w:tcPr>
          <w:p w14:paraId="3BBE757D" w14:textId="77777777" w:rsidR="0085477A" w:rsidRPr="00E83ADD" w:rsidRDefault="0085477A" w:rsidP="0076312F">
            <w:pPr>
              <w:spacing w:after="0" w:line="240" w:lineRule="auto"/>
              <w:jc w:val="center"/>
              <w:rPr>
                <w:b/>
                <w:lang w:val="hu-HU"/>
              </w:rPr>
            </w:pPr>
          </w:p>
        </w:tc>
        <w:tc>
          <w:tcPr>
            <w:tcW w:w="3470" w:type="dxa"/>
            <w:gridSpan w:val="4"/>
            <w:tcBorders>
              <w:left w:val="single" w:sz="4" w:space="0" w:color="auto"/>
            </w:tcBorders>
          </w:tcPr>
          <w:p w14:paraId="14ADFF8D" w14:textId="75C83BD1" w:rsidR="0085477A" w:rsidRPr="00E83ADD" w:rsidRDefault="0085477A" w:rsidP="009075E8">
            <w:pPr>
              <w:spacing w:after="0" w:line="240" w:lineRule="auto"/>
              <w:jc w:val="center"/>
              <w:rPr>
                <w:b/>
                <w:lang w:val="hu-HU"/>
              </w:rPr>
            </w:pPr>
            <w:r w:rsidRPr="00E83ADD">
              <w:rPr>
                <w:b/>
                <w:bCs/>
                <w:lang w:val="hu-HU"/>
              </w:rPr>
              <w:t>Gyógyszer neve</w:t>
            </w:r>
          </w:p>
        </w:tc>
      </w:tr>
      <w:tr w:rsidR="0085477A" w:rsidRPr="00192129" w14:paraId="10F143FE" w14:textId="77777777" w:rsidTr="00AC3B63">
        <w:trPr>
          <w:trHeight w:val="241"/>
        </w:trPr>
        <w:tc>
          <w:tcPr>
            <w:tcW w:w="893" w:type="dxa"/>
          </w:tcPr>
          <w:p w14:paraId="6D59F040" w14:textId="740CF1AC" w:rsidR="0085477A" w:rsidRPr="00E83ADD" w:rsidRDefault="0085477A" w:rsidP="0076312F">
            <w:pPr>
              <w:spacing w:after="0" w:line="240" w:lineRule="auto"/>
              <w:jc w:val="center"/>
              <w:rPr>
                <w:b/>
                <w:bCs/>
                <w:lang w:val="hu-HU"/>
              </w:rPr>
            </w:pPr>
            <w:r w:rsidRPr="00E83ADD">
              <w:rPr>
                <w:b/>
                <w:bCs/>
                <w:lang w:val="hu-HU"/>
              </w:rPr>
              <w:t>Nap</w:t>
            </w:r>
          </w:p>
        </w:tc>
        <w:tc>
          <w:tcPr>
            <w:tcW w:w="893" w:type="dxa"/>
            <w:shd w:val="clear" w:color="auto" w:fill="auto"/>
          </w:tcPr>
          <w:p w14:paraId="2E62BD90" w14:textId="77777777" w:rsidR="0085477A" w:rsidRPr="00E83ADD" w:rsidRDefault="0085477A" w:rsidP="0076312F">
            <w:pPr>
              <w:spacing w:after="0" w:line="240" w:lineRule="auto"/>
              <w:jc w:val="center"/>
              <w:rPr>
                <w:b/>
                <w:bCs/>
                <w:lang w:val="hu-HU"/>
              </w:rPr>
            </w:pPr>
            <w:r w:rsidRPr="00E83ADD">
              <w:rPr>
                <w:b/>
                <w:bCs/>
                <w:lang w:val="hu-HU"/>
              </w:rPr>
              <w:t>PML</w:t>
            </w:r>
          </w:p>
        </w:tc>
        <w:tc>
          <w:tcPr>
            <w:tcW w:w="893" w:type="dxa"/>
            <w:shd w:val="clear" w:color="auto" w:fill="auto"/>
          </w:tcPr>
          <w:p w14:paraId="1D0F0FF6" w14:textId="77777777" w:rsidR="0085477A" w:rsidRPr="00E83ADD" w:rsidRDefault="0085477A" w:rsidP="009075E8">
            <w:pPr>
              <w:spacing w:after="0" w:line="240" w:lineRule="auto"/>
              <w:jc w:val="center"/>
              <w:rPr>
                <w:b/>
                <w:bCs/>
                <w:lang w:val="hu-HU"/>
              </w:rPr>
            </w:pPr>
            <w:r w:rsidRPr="00E83ADD">
              <w:rPr>
                <w:b/>
                <w:bCs/>
                <w:lang w:val="hu-HU"/>
              </w:rPr>
              <w:t>BOR</w:t>
            </w:r>
          </w:p>
        </w:tc>
        <w:tc>
          <w:tcPr>
            <w:tcW w:w="893" w:type="dxa"/>
            <w:tcBorders>
              <w:right w:val="single" w:sz="4" w:space="0" w:color="auto"/>
            </w:tcBorders>
            <w:shd w:val="clear" w:color="auto" w:fill="auto"/>
          </w:tcPr>
          <w:p w14:paraId="65E41141" w14:textId="77777777" w:rsidR="0085477A" w:rsidRPr="00E83ADD" w:rsidRDefault="0085477A" w:rsidP="00896619">
            <w:pPr>
              <w:spacing w:after="0" w:line="240" w:lineRule="auto"/>
              <w:jc w:val="center"/>
              <w:rPr>
                <w:b/>
                <w:bCs/>
                <w:lang w:val="hu-HU"/>
              </w:rPr>
            </w:pPr>
            <w:r w:rsidRPr="00E83ADD">
              <w:rPr>
                <w:b/>
                <w:bCs/>
                <w:lang w:val="hu-HU"/>
              </w:rPr>
              <w:t>DEX</w:t>
            </w:r>
          </w:p>
        </w:tc>
        <w:tc>
          <w:tcPr>
            <w:tcW w:w="567" w:type="dxa"/>
            <w:tcBorders>
              <w:top w:val="nil"/>
              <w:left w:val="single" w:sz="4" w:space="0" w:color="auto"/>
              <w:bottom w:val="nil"/>
              <w:right w:val="single" w:sz="4" w:space="0" w:color="auto"/>
            </w:tcBorders>
            <w:shd w:val="clear" w:color="auto" w:fill="auto"/>
          </w:tcPr>
          <w:p w14:paraId="7976CFFD" w14:textId="77777777" w:rsidR="0085477A" w:rsidRPr="00E83ADD" w:rsidRDefault="0085477A">
            <w:pPr>
              <w:spacing w:after="0" w:line="240" w:lineRule="auto"/>
              <w:jc w:val="center"/>
              <w:rPr>
                <w:b/>
                <w:bCs/>
                <w:lang w:val="hu-HU"/>
              </w:rPr>
            </w:pPr>
          </w:p>
        </w:tc>
        <w:tc>
          <w:tcPr>
            <w:tcW w:w="867" w:type="dxa"/>
            <w:tcBorders>
              <w:left w:val="single" w:sz="4" w:space="0" w:color="auto"/>
            </w:tcBorders>
          </w:tcPr>
          <w:p w14:paraId="5E1613E5" w14:textId="4BB52CE4" w:rsidR="0085477A" w:rsidRPr="00E83ADD" w:rsidRDefault="0085477A">
            <w:pPr>
              <w:spacing w:after="0" w:line="240" w:lineRule="auto"/>
              <w:jc w:val="center"/>
              <w:rPr>
                <w:b/>
                <w:bCs/>
                <w:lang w:val="hu-HU"/>
              </w:rPr>
            </w:pPr>
            <w:r w:rsidRPr="00E83ADD">
              <w:rPr>
                <w:b/>
                <w:bCs/>
                <w:lang w:val="hu-HU"/>
              </w:rPr>
              <w:t>Nap</w:t>
            </w:r>
          </w:p>
        </w:tc>
        <w:tc>
          <w:tcPr>
            <w:tcW w:w="868" w:type="dxa"/>
          </w:tcPr>
          <w:p w14:paraId="1006231E" w14:textId="77777777" w:rsidR="0085477A" w:rsidRPr="00E83ADD" w:rsidRDefault="0085477A">
            <w:pPr>
              <w:spacing w:after="0" w:line="240" w:lineRule="auto"/>
              <w:jc w:val="center"/>
              <w:rPr>
                <w:b/>
                <w:bCs/>
                <w:lang w:val="hu-HU"/>
              </w:rPr>
            </w:pPr>
            <w:r w:rsidRPr="00E83ADD">
              <w:rPr>
                <w:b/>
                <w:bCs/>
                <w:lang w:val="hu-HU"/>
              </w:rPr>
              <w:t>PML</w:t>
            </w:r>
          </w:p>
        </w:tc>
        <w:tc>
          <w:tcPr>
            <w:tcW w:w="867" w:type="dxa"/>
          </w:tcPr>
          <w:p w14:paraId="567DF117" w14:textId="77777777" w:rsidR="0085477A" w:rsidRPr="00E83ADD" w:rsidRDefault="0085477A">
            <w:pPr>
              <w:spacing w:after="0" w:line="240" w:lineRule="auto"/>
              <w:jc w:val="center"/>
              <w:rPr>
                <w:b/>
                <w:bCs/>
                <w:lang w:val="hu-HU"/>
              </w:rPr>
            </w:pPr>
            <w:r w:rsidRPr="00E83ADD">
              <w:rPr>
                <w:b/>
                <w:bCs/>
                <w:lang w:val="hu-HU"/>
              </w:rPr>
              <w:t>BOR</w:t>
            </w:r>
          </w:p>
        </w:tc>
        <w:tc>
          <w:tcPr>
            <w:tcW w:w="868" w:type="dxa"/>
          </w:tcPr>
          <w:p w14:paraId="3896EC3A" w14:textId="77777777" w:rsidR="0085477A" w:rsidRPr="00E83ADD" w:rsidRDefault="0085477A">
            <w:pPr>
              <w:spacing w:after="0" w:line="240" w:lineRule="auto"/>
              <w:jc w:val="center"/>
              <w:rPr>
                <w:b/>
                <w:bCs/>
                <w:lang w:val="hu-HU"/>
              </w:rPr>
            </w:pPr>
            <w:r w:rsidRPr="00E83ADD">
              <w:rPr>
                <w:b/>
                <w:bCs/>
                <w:lang w:val="hu-HU"/>
              </w:rPr>
              <w:t>DEX</w:t>
            </w:r>
          </w:p>
        </w:tc>
      </w:tr>
      <w:tr w:rsidR="0085477A" w:rsidRPr="00192129" w14:paraId="0182BC52" w14:textId="77777777" w:rsidTr="00AC3B63">
        <w:tc>
          <w:tcPr>
            <w:tcW w:w="893" w:type="dxa"/>
          </w:tcPr>
          <w:p w14:paraId="12CA0F5D" w14:textId="77777777" w:rsidR="0085477A" w:rsidRPr="00E83ADD" w:rsidRDefault="0085477A" w:rsidP="0076312F">
            <w:pPr>
              <w:spacing w:after="0" w:line="240" w:lineRule="auto"/>
              <w:jc w:val="center"/>
              <w:rPr>
                <w:lang w:val="hu-HU"/>
              </w:rPr>
            </w:pPr>
            <w:r w:rsidRPr="00E83ADD">
              <w:rPr>
                <w:lang w:val="hu-HU"/>
              </w:rPr>
              <w:t>1</w:t>
            </w:r>
          </w:p>
        </w:tc>
        <w:tc>
          <w:tcPr>
            <w:tcW w:w="893" w:type="dxa"/>
            <w:shd w:val="clear" w:color="auto" w:fill="auto"/>
          </w:tcPr>
          <w:p w14:paraId="6CBC1D14" w14:textId="77777777" w:rsidR="0085477A" w:rsidRPr="00E83ADD" w:rsidRDefault="0085477A" w:rsidP="0076312F">
            <w:pPr>
              <w:spacing w:after="0" w:line="240" w:lineRule="auto"/>
              <w:jc w:val="center"/>
              <w:rPr>
                <w:lang w:val="hu-HU"/>
              </w:rPr>
            </w:pPr>
            <w:r w:rsidRPr="00E83ADD">
              <w:rPr>
                <w:lang w:val="hu-HU"/>
              </w:rPr>
              <w:t>√</w:t>
            </w:r>
          </w:p>
        </w:tc>
        <w:tc>
          <w:tcPr>
            <w:tcW w:w="893" w:type="dxa"/>
            <w:shd w:val="clear" w:color="auto" w:fill="auto"/>
          </w:tcPr>
          <w:p w14:paraId="07B46E3F" w14:textId="77777777" w:rsidR="0085477A" w:rsidRPr="00E83ADD" w:rsidRDefault="0085477A" w:rsidP="009075E8">
            <w:pPr>
              <w:spacing w:after="0" w:line="240" w:lineRule="auto"/>
              <w:jc w:val="center"/>
              <w:rPr>
                <w:lang w:val="hu-HU"/>
              </w:rPr>
            </w:pPr>
            <w:r w:rsidRPr="00E83ADD">
              <w:rPr>
                <w:lang w:val="hu-HU"/>
              </w:rPr>
              <w:t>√</w:t>
            </w:r>
          </w:p>
        </w:tc>
        <w:tc>
          <w:tcPr>
            <w:tcW w:w="893" w:type="dxa"/>
            <w:tcBorders>
              <w:right w:val="single" w:sz="4" w:space="0" w:color="auto"/>
            </w:tcBorders>
            <w:shd w:val="clear" w:color="auto" w:fill="auto"/>
          </w:tcPr>
          <w:p w14:paraId="2FF6229B" w14:textId="77777777" w:rsidR="0085477A" w:rsidRPr="00E83ADD" w:rsidRDefault="0085477A" w:rsidP="00896619">
            <w:pPr>
              <w:spacing w:after="0" w:line="240" w:lineRule="auto"/>
              <w:jc w:val="center"/>
              <w:rPr>
                <w:lang w:val="hu-HU"/>
              </w:rPr>
            </w:pPr>
            <w:r w:rsidRPr="00E83ADD">
              <w:rPr>
                <w:lang w:val="hu-HU"/>
              </w:rPr>
              <w:t>√</w:t>
            </w:r>
          </w:p>
        </w:tc>
        <w:tc>
          <w:tcPr>
            <w:tcW w:w="567" w:type="dxa"/>
            <w:tcBorders>
              <w:top w:val="nil"/>
              <w:left w:val="single" w:sz="4" w:space="0" w:color="auto"/>
              <w:bottom w:val="nil"/>
              <w:right w:val="single" w:sz="4" w:space="0" w:color="auto"/>
            </w:tcBorders>
            <w:shd w:val="clear" w:color="auto" w:fill="auto"/>
          </w:tcPr>
          <w:p w14:paraId="109A653C" w14:textId="77777777" w:rsidR="0085477A" w:rsidRPr="00E83ADD" w:rsidRDefault="0085477A">
            <w:pPr>
              <w:spacing w:after="0" w:line="240" w:lineRule="auto"/>
              <w:jc w:val="center"/>
              <w:rPr>
                <w:lang w:val="hu-HU"/>
              </w:rPr>
            </w:pPr>
          </w:p>
        </w:tc>
        <w:tc>
          <w:tcPr>
            <w:tcW w:w="867" w:type="dxa"/>
            <w:tcBorders>
              <w:left w:val="single" w:sz="4" w:space="0" w:color="auto"/>
            </w:tcBorders>
            <w:shd w:val="clear" w:color="auto" w:fill="auto"/>
          </w:tcPr>
          <w:p w14:paraId="0E2A68DF" w14:textId="77777777" w:rsidR="0085477A" w:rsidRPr="00E83ADD" w:rsidRDefault="0085477A">
            <w:pPr>
              <w:spacing w:after="0" w:line="240" w:lineRule="auto"/>
              <w:jc w:val="center"/>
              <w:rPr>
                <w:lang w:val="hu-HU"/>
              </w:rPr>
            </w:pPr>
            <w:r w:rsidRPr="00E83ADD">
              <w:rPr>
                <w:lang w:val="hu-HU"/>
              </w:rPr>
              <w:t>1</w:t>
            </w:r>
          </w:p>
        </w:tc>
        <w:tc>
          <w:tcPr>
            <w:tcW w:w="868" w:type="dxa"/>
            <w:shd w:val="clear" w:color="auto" w:fill="auto"/>
          </w:tcPr>
          <w:p w14:paraId="0C05DDB9" w14:textId="77777777" w:rsidR="0085477A" w:rsidRPr="00E83ADD" w:rsidRDefault="0085477A">
            <w:pPr>
              <w:spacing w:after="0" w:line="240" w:lineRule="auto"/>
              <w:jc w:val="center"/>
              <w:rPr>
                <w:lang w:val="hu-HU"/>
              </w:rPr>
            </w:pPr>
            <w:r w:rsidRPr="00E83ADD">
              <w:rPr>
                <w:lang w:val="hu-HU"/>
              </w:rPr>
              <w:t>√</w:t>
            </w:r>
          </w:p>
        </w:tc>
        <w:tc>
          <w:tcPr>
            <w:tcW w:w="867" w:type="dxa"/>
            <w:shd w:val="clear" w:color="auto" w:fill="auto"/>
          </w:tcPr>
          <w:p w14:paraId="5817CA36" w14:textId="77777777" w:rsidR="0085477A" w:rsidRPr="00E83ADD" w:rsidRDefault="0085477A">
            <w:pPr>
              <w:spacing w:after="0" w:line="240" w:lineRule="auto"/>
              <w:jc w:val="center"/>
              <w:rPr>
                <w:lang w:val="hu-HU"/>
              </w:rPr>
            </w:pPr>
            <w:r w:rsidRPr="00E83ADD">
              <w:rPr>
                <w:lang w:val="hu-HU"/>
              </w:rPr>
              <w:t>√</w:t>
            </w:r>
          </w:p>
        </w:tc>
        <w:tc>
          <w:tcPr>
            <w:tcW w:w="868" w:type="dxa"/>
            <w:shd w:val="clear" w:color="auto" w:fill="auto"/>
          </w:tcPr>
          <w:p w14:paraId="23B568D0" w14:textId="77777777" w:rsidR="0085477A" w:rsidRPr="00E83ADD" w:rsidRDefault="0085477A">
            <w:pPr>
              <w:spacing w:after="0" w:line="240" w:lineRule="auto"/>
              <w:jc w:val="center"/>
              <w:rPr>
                <w:lang w:val="hu-HU"/>
              </w:rPr>
            </w:pPr>
            <w:r w:rsidRPr="00E83ADD">
              <w:rPr>
                <w:lang w:val="hu-HU"/>
              </w:rPr>
              <w:t>√</w:t>
            </w:r>
          </w:p>
        </w:tc>
      </w:tr>
      <w:tr w:rsidR="0085477A" w:rsidRPr="00192129" w14:paraId="13552E9E" w14:textId="77777777" w:rsidTr="00AC3B63">
        <w:tc>
          <w:tcPr>
            <w:tcW w:w="893" w:type="dxa"/>
          </w:tcPr>
          <w:p w14:paraId="0F7F5794" w14:textId="77777777" w:rsidR="0085477A" w:rsidRPr="00E83ADD" w:rsidRDefault="0085477A" w:rsidP="0076312F">
            <w:pPr>
              <w:spacing w:after="0" w:line="240" w:lineRule="auto"/>
              <w:jc w:val="center"/>
              <w:rPr>
                <w:lang w:val="hu-HU"/>
              </w:rPr>
            </w:pPr>
            <w:r w:rsidRPr="00E83ADD">
              <w:rPr>
                <w:lang w:val="hu-HU"/>
              </w:rPr>
              <w:t>2</w:t>
            </w:r>
          </w:p>
        </w:tc>
        <w:tc>
          <w:tcPr>
            <w:tcW w:w="893" w:type="dxa"/>
            <w:shd w:val="clear" w:color="auto" w:fill="auto"/>
          </w:tcPr>
          <w:p w14:paraId="234F8EAD" w14:textId="77777777" w:rsidR="0085477A" w:rsidRPr="00E83ADD" w:rsidRDefault="0085477A" w:rsidP="0076312F">
            <w:pPr>
              <w:spacing w:after="0" w:line="240" w:lineRule="auto"/>
              <w:jc w:val="center"/>
              <w:rPr>
                <w:lang w:val="hu-HU"/>
              </w:rPr>
            </w:pPr>
            <w:r w:rsidRPr="00E83ADD">
              <w:rPr>
                <w:lang w:val="hu-HU"/>
              </w:rPr>
              <w:t>√</w:t>
            </w:r>
          </w:p>
        </w:tc>
        <w:tc>
          <w:tcPr>
            <w:tcW w:w="893" w:type="dxa"/>
            <w:shd w:val="clear" w:color="auto" w:fill="auto"/>
          </w:tcPr>
          <w:p w14:paraId="3E2153E2" w14:textId="77777777" w:rsidR="0085477A" w:rsidRPr="00E83ADD" w:rsidRDefault="0085477A" w:rsidP="009075E8">
            <w:pPr>
              <w:spacing w:after="0" w:line="240" w:lineRule="auto"/>
              <w:jc w:val="center"/>
              <w:rPr>
                <w:lang w:val="hu-HU"/>
              </w:rPr>
            </w:pPr>
          </w:p>
        </w:tc>
        <w:tc>
          <w:tcPr>
            <w:tcW w:w="893" w:type="dxa"/>
            <w:tcBorders>
              <w:right w:val="single" w:sz="4" w:space="0" w:color="auto"/>
            </w:tcBorders>
            <w:shd w:val="clear" w:color="auto" w:fill="auto"/>
          </w:tcPr>
          <w:p w14:paraId="1F9BDCCF" w14:textId="77777777" w:rsidR="0085477A" w:rsidRPr="00E83ADD" w:rsidRDefault="0085477A" w:rsidP="00896619">
            <w:pPr>
              <w:spacing w:after="0" w:line="240" w:lineRule="auto"/>
              <w:jc w:val="center"/>
              <w:rPr>
                <w:lang w:val="hu-HU"/>
              </w:rPr>
            </w:pPr>
            <w:r w:rsidRPr="00E83ADD">
              <w:rPr>
                <w:lang w:val="hu-HU"/>
              </w:rPr>
              <w:t>√</w:t>
            </w:r>
          </w:p>
        </w:tc>
        <w:tc>
          <w:tcPr>
            <w:tcW w:w="567" w:type="dxa"/>
            <w:tcBorders>
              <w:top w:val="nil"/>
              <w:left w:val="single" w:sz="4" w:space="0" w:color="auto"/>
              <w:bottom w:val="nil"/>
              <w:right w:val="single" w:sz="4" w:space="0" w:color="auto"/>
            </w:tcBorders>
            <w:shd w:val="clear" w:color="auto" w:fill="auto"/>
          </w:tcPr>
          <w:p w14:paraId="3972A8F2" w14:textId="77777777" w:rsidR="0085477A" w:rsidRPr="00E83ADD" w:rsidRDefault="0085477A">
            <w:pPr>
              <w:spacing w:after="0" w:line="240" w:lineRule="auto"/>
              <w:jc w:val="center"/>
              <w:rPr>
                <w:lang w:val="hu-HU"/>
              </w:rPr>
            </w:pPr>
          </w:p>
        </w:tc>
        <w:tc>
          <w:tcPr>
            <w:tcW w:w="867" w:type="dxa"/>
            <w:tcBorders>
              <w:left w:val="single" w:sz="4" w:space="0" w:color="auto"/>
            </w:tcBorders>
            <w:shd w:val="clear" w:color="auto" w:fill="auto"/>
          </w:tcPr>
          <w:p w14:paraId="7EC82B25" w14:textId="77777777" w:rsidR="0085477A" w:rsidRPr="00E83ADD" w:rsidRDefault="0085477A">
            <w:pPr>
              <w:spacing w:after="0" w:line="240" w:lineRule="auto"/>
              <w:jc w:val="center"/>
              <w:rPr>
                <w:lang w:val="hu-HU"/>
              </w:rPr>
            </w:pPr>
            <w:r w:rsidRPr="00E83ADD">
              <w:rPr>
                <w:lang w:val="hu-HU"/>
              </w:rPr>
              <w:t>2</w:t>
            </w:r>
          </w:p>
        </w:tc>
        <w:tc>
          <w:tcPr>
            <w:tcW w:w="868" w:type="dxa"/>
            <w:shd w:val="clear" w:color="auto" w:fill="auto"/>
          </w:tcPr>
          <w:p w14:paraId="602C2579" w14:textId="77777777" w:rsidR="0085477A" w:rsidRPr="00E83ADD" w:rsidRDefault="0085477A">
            <w:pPr>
              <w:spacing w:after="0" w:line="240" w:lineRule="auto"/>
              <w:jc w:val="center"/>
              <w:rPr>
                <w:lang w:val="hu-HU"/>
              </w:rPr>
            </w:pPr>
            <w:r w:rsidRPr="00E83ADD">
              <w:rPr>
                <w:lang w:val="hu-HU"/>
              </w:rPr>
              <w:t>√</w:t>
            </w:r>
          </w:p>
        </w:tc>
        <w:tc>
          <w:tcPr>
            <w:tcW w:w="867" w:type="dxa"/>
            <w:shd w:val="clear" w:color="auto" w:fill="auto"/>
          </w:tcPr>
          <w:p w14:paraId="18A676B0" w14:textId="77777777" w:rsidR="0085477A" w:rsidRPr="00E83ADD" w:rsidRDefault="0085477A">
            <w:pPr>
              <w:spacing w:after="0" w:line="240" w:lineRule="auto"/>
              <w:jc w:val="center"/>
              <w:rPr>
                <w:lang w:val="hu-HU"/>
              </w:rPr>
            </w:pPr>
          </w:p>
        </w:tc>
        <w:tc>
          <w:tcPr>
            <w:tcW w:w="868" w:type="dxa"/>
            <w:shd w:val="clear" w:color="auto" w:fill="auto"/>
          </w:tcPr>
          <w:p w14:paraId="45240EB6" w14:textId="77777777" w:rsidR="0085477A" w:rsidRPr="00E83ADD" w:rsidRDefault="0085477A">
            <w:pPr>
              <w:spacing w:after="0" w:line="240" w:lineRule="auto"/>
              <w:jc w:val="center"/>
              <w:rPr>
                <w:lang w:val="hu-HU"/>
              </w:rPr>
            </w:pPr>
            <w:r w:rsidRPr="00E83ADD">
              <w:rPr>
                <w:lang w:val="hu-HU"/>
              </w:rPr>
              <w:t>√</w:t>
            </w:r>
          </w:p>
        </w:tc>
      </w:tr>
      <w:tr w:rsidR="0085477A" w:rsidRPr="0076312F" w14:paraId="64A648AE" w14:textId="77777777" w:rsidTr="00AC3B63">
        <w:tc>
          <w:tcPr>
            <w:tcW w:w="893" w:type="dxa"/>
          </w:tcPr>
          <w:p w14:paraId="45EA165A" w14:textId="77777777" w:rsidR="0085477A" w:rsidRPr="00E83ADD" w:rsidRDefault="0085477A" w:rsidP="0076312F">
            <w:pPr>
              <w:spacing w:after="0" w:line="240" w:lineRule="auto"/>
              <w:jc w:val="center"/>
              <w:rPr>
                <w:lang w:val="hu-HU"/>
              </w:rPr>
            </w:pPr>
            <w:r w:rsidRPr="00E83ADD">
              <w:rPr>
                <w:lang w:val="hu-HU"/>
              </w:rPr>
              <w:t>3</w:t>
            </w:r>
          </w:p>
        </w:tc>
        <w:tc>
          <w:tcPr>
            <w:tcW w:w="893" w:type="dxa"/>
            <w:shd w:val="clear" w:color="auto" w:fill="auto"/>
          </w:tcPr>
          <w:p w14:paraId="406841F4" w14:textId="77777777" w:rsidR="0085477A" w:rsidRPr="00E83ADD" w:rsidRDefault="0085477A" w:rsidP="0076312F">
            <w:pPr>
              <w:spacing w:after="0" w:line="240" w:lineRule="auto"/>
              <w:jc w:val="center"/>
              <w:rPr>
                <w:lang w:val="hu-HU"/>
              </w:rPr>
            </w:pPr>
            <w:r w:rsidRPr="00E83ADD">
              <w:rPr>
                <w:lang w:val="hu-HU"/>
              </w:rPr>
              <w:t>√</w:t>
            </w:r>
          </w:p>
        </w:tc>
        <w:tc>
          <w:tcPr>
            <w:tcW w:w="893" w:type="dxa"/>
            <w:shd w:val="clear" w:color="auto" w:fill="auto"/>
          </w:tcPr>
          <w:p w14:paraId="7AB6FD83" w14:textId="77777777" w:rsidR="0085477A" w:rsidRPr="00E83ADD" w:rsidRDefault="0085477A" w:rsidP="009075E8">
            <w:pPr>
              <w:spacing w:after="0" w:line="240" w:lineRule="auto"/>
              <w:jc w:val="center"/>
              <w:rPr>
                <w:lang w:val="hu-HU"/>
              </w:rPr>
            </w:pPr>
          </w:p>
        </w:tc>
        <w:tc>
          <w:tcPr>
            <w:tcW w:w="893" w:type="dxa"/>
            <w:tcBorders>
              <w:right w:val="single" w:sz="4" w:space="0" w:color="auto"/>
            </w:tcBorders>
            <w:shd w:val="clear" w:color="auto" w:fill="auto"/>
          </w:tcPr>
          <w:p w14:paraId="59287C8E" w14:textId="77777777" w:rsidR="0085477A" w:rsidRPr="00E83ADD" w:rsidRDefault="0085477A" w:rsidP="00896619">
            <w:pPr>
              <w:spacing w:after="0" w:line="240" w:lineRule="auto"/>
              <w:jc w:val="center"/>
              <w:rPr>
                <w:lang w:val="hu-HU"/>
              </w:rPr>
            </w:pPr>
          </w:p>
        </w:tc>
        <w:tc>
          <w:tcPr>
            <w:tcW w:w="567" w:type="dxa"/>
            <w:tcBorders>
              <w:top w:val="nil"/>
              <w:left w:val="single" w:sz="4" w:space="0" w:color="auto"/>
              <w:bottom w:val="nil"/>
              <w:right w:val="single" w:sz="4" w:space="0" w:color="auto"/>
            </w:tcBorders>
            <w:shd w:val="clear" w:color="auto" w:fill="auto"/>
          </w:tcPr>
          <w:p w14:paraId="013F3812" w14:textId="77777777" w:rsidR="0085477A" w:rsidRPr="00E83ADD" w:rsidRDefault="0085477A">
            <w:pPr>
              <w:spacing w:after="0" w:line="240" w:lineRule="auto"/>
              <w:jc w:val="center"/>
              <w:rPr>
                <w:lang w:val="hu-HU"/>
              </w:rPr>
            </w:pPr>
          </w:p>
        </w:tc>
        <w:tc>
          <w:tcPr>
            <w:tcW w:w="867" w:type="dxa"/>
            <w:tcBorders>
              <w:left w:val="single" w:sz="4" w:space="0" w:color="auto"/>
            </w:tcBorders>
            <w:shd w:val="clear" w:color="auto" w:fill="auto"/>
          </w:tcPr>
          <w:p w14:paraId="7156ADE7" w14:textId="77777777" w:rsidR="0085477A" w:rsidRPr="00E83ADD" w:rsidRDefault="0085477A">
            <w:pPr>
              <w:spacing w:after="0" w:line="240" w:lineRule="auto"/>
              <w:jc w:val="center"/>
              <w:rPr>
                <w:lang w:val="hu-HU"/>
              </w:rPr>
            </w:pPr>
            <w:r w:rsidRPr="00E83ADD">
              <w:rPr>
                <w:lang w:val="hu-HU"/>
              </w:rPr>
              <w:t>3</w:t>
            </w:r>
          </w:p>
        </w:tc>
        <w:tc>
          <w:tcPr>
            <w:tcW w:w="868" w:type="dxa"/>
            <w:shd w:val="clear" w:color="auto" w:fill="auto"/>
          </w:tcPr>
          <w:p w14:paraId="255A6CEF" w14:textId="77777777" w:rsidR="0085477A" w:rsidRPr="00E83ADD" w:rsidRDefault="0085477A">
            <w:pPr>
              <w:spacing w:after="0" w:line="240" w:lineRule="auto"/>
              <w:jc w:val="center"/>
              <w:rPr>
                <w:lang w:val="hu-HU"/>
              </w:rPr>
            </w:pPr>
            <w:r w:rsidRPr="00E83ADD">
              <w:rPr>
                <w:lang w:val="hu-HU"/>
              </w:rPr>
              <w:t>√</w:t>
            </w:r>
          </w:p>
        </w:tc>
        <w:tc>
          <w:tcPr>
            <w:tcW w:w="867" w:type="dxa"/>
            <w:shd w:val="clear" w:color="auto" w:fill="auto"/>
          </w:tcPr>
          <w:p w14:paraId="1911CF23" w14:textId="77777777" w:rsidR="0085477A" w:rsidRPr="00E83ADD" w:rsidRDefault="0085477A">
            <w:pPr>
              <w:spacing w:after="0" w:line="240" w:lineRule="auto"/>
              <w:jc w:val="center"/>
              <w:rPr>
                <w:lang w:val="hu-HU"/>
              </w:rPr>
            </w:pPr>
          </w:p>
        </w:tc>
        <w:tc>
          <w:tcPr>
            <w:tcW w:w="868" w:type="dxa"/>
            <w:shd w:val="clear" w:color="auto" w:fill="auto"/>
          </w:tcPr>
          <w:p w14:paraId="5B444209" w14:textId="77777777" w:rsidR="0085477A" w:rsidRPr="00E83ADD" w:rsidRDefault="0085477A">
            <w:pPr>
              <w:spacing w:after="0" w:line="240" w:lineRule="auto"/>
              <w:jc w:val="center"/>
              <w:rPr>
                <w:lang w:val="hu-HU"/>
              </w:rPr>
            </w:pPr>
          </w:p>
        </w:tc>
      </w:tr>
      <w:tr w:rsidR="0085477A" w:rsidRPr="0076312F" w14:paraId="0741E103" w14:textId="77777777" w:rsidTr="00AC3B63">
        <w:tc>
          <w:tcPr>
            <w:tcW w:w="893" w:type="dxa"/>
          </w:tcPr>
          <w:p w14:paraId="5A3F2D40" w14:textId="77777777" w:rsidR="0085477A" w:rsidRPr="00E83ADD" w:rsidRDefault="0085477A" w:rsidP="0076312F">
            <w:pPr>
              <w:spacing w:after="0" w:line="240" w:lineRule="auto"/>
              <w:jc w:val="center"/>
              <w:rPr>
                <w:lang w:val="hu-HU"/>
              </w:rPr>
            </w:pPr>
            <w:r w:rsidRPr="00E83ADD">
              <w:rPr>
                <w:lang w:val="hu-HU"/>
              </w:rPr>
              <w:t>4</w:t>
            </w:r>
          </w:p>
        </w:tc>
        <w:tc>
          <w:tcPr>
            <w:tcW w:w="893" w:type="dxa"/>
            <w:shd w:val="clear" w:color="auto" w:fill="auto"/>
          </w:tcPr>
          <w:p w14:paraId="44B7DB9F" w14:textId="77777777" w:rsidR="0085477A" w:rsidRPr="00E83ADD" w:rsidRDefault="0085477A" w:rsidP="0076312F">
            <w:pPr>
              <w:spacing w:after="0" w:line="240" w:lineRule="auto"/>
              <w:jc w:val="center"/>
              <w:rPr>
                <w:lang w:val="hu-HU"/>
              </w:rPr>
            </w:pPr>
            <w:r w:rsidRPr="00E83ADD">
              <w:rPr>
                <w:lang w:val="hu-HU"/>
              </w:rPr>
              <w:t>√</w:t>
            </w:r>
          </w:p>
        </w:tc>
        <w:tc>
          <w:tcPr>
            <w:tcW w:w="893" w:type="dxa"/>
            <w:shd w:val="clear" w:color="auto" w:fill="auto"/>
          </w:tcPr>
          <w:p w14:paraId="5C7147C3" w14:textId="77777777" w:rsidR="0085477A" w:rsidRPr="00E83ADD" w:rsidRDefault="0085477A" w:rsidP="009075E8">
            <w:pPr>
              <w:spacing w:after="0" w:line="240" w:lineRule="auto"/>
              <w:jc w:val="center"/>
              <w:rPr>
                <w:lang w:val="hu-HU"/>
              </w:rPr>
            </w:pPr>
            <w:r w:rsidRPr="00E83ADD">
              <w:rPr>
                <w:lang w:val="hu-HU"/>
              </w:rPr>
              <w:t>√</w:t>
            </w:r>
          </w:p>
        </w:tc>
        <w:tc>
          <w:tcPr>
            <w:tcW w:w="893" w:type="dxa"/>
            <w:tcBorders>
              <w:right w:val="single" w:sz="4" w:space="0" w:color="auto"/>
            </w:tcBorders>
            <w:shd w:val="clear" w:color="auto" w:fill="auto"/>
          </w:tcPr>
          <w:p w14:paraId="00DAFE5A" w14:textId="77777777" w:rsidR="0085477A" w:rsidRPr="00E83ADD" w:rsidRDefault="0085477A" w:rsidP="00896619">
            <w:pPr>
              <w:spacing w:after="0" w:line="240" w:lineRule="auto"/>
              <w:jc w:val="center"/>
              <w:rPr>
                <w:lang w:val="hu-HU"/>
              </w:rPr>
            </w:pPr>
            <w:r w:rsidRPr="00E83ADD">
              <w:rPr>
                <w:lang w:val="hu-HU"/>
              </w:rPr>
              <w:t>√</w:t>
            </w:r>
          </w:p>
        </w:tc>
        <w:tc>
          <w:tcPr>
            <w:tcW w:w="567" w:type="dxa"/>
            <w:tcBorders>
              <w:top w:val="nil"/>
              <w:left w:val="single" w:sz="4" w:space="0" w:color="auto"/>
              <w:bottom w:val="nil"/>
              <w:right w:val="single" w:sz="4" w:space="0" w:color="auto"/>
            </w:tcBorders>
            <w:shd w:val="clear" w:color="auto" w:fill="auto"/>
          </w:tcPr>
          <w:p w14:paraId="6C5C757F" w14:textId="77777777" w:rsidR="0085477A" w:rsidRPr="00E83ADD" w:rsidRDefault="0085477A">
            <w:pPr>
              <w:spacing w:after="0" w:line="240" w:lineRule="auto"/>
              <w:jc w:val="center"/>
              <w:rPr>
                <w:lang w:val="hu-HU"/>
              </w:rPr>
            </w:pPr>
          </w:p>
        </w:tc>
        <w:tc>
          <w:tcPr>
            <w:tcW w:w="867" w:type="dxa"/>
            <w:tcBorders>
              <w:left w:val="single" w:sz="4" w:space="0" w:color="auto"/>
            </w:tcBorders>
            <w:shd w:val="clear" w:color="auto" w:fill="auto"/>
          </w:tcPr>
          <w:p w14:paraId="321468D3" w14:textId="77777777" w:rsidR="0085477A" w:rsidRPr="00E83ADD" w:rsidRDefault="0085477A">
            <w:pPr>
              <w:spacing w:after="0" w:line="240" w:lineRule="auto"/>
              <w:jc w:val="center"/>
              <w:rPr>
                <w:lang w:val="hu-HU"/>
              </w:rPr>
            </w:pPr>
            <w:r w:rsidRPr="00E83ADD">
              <w:rPr>
                <w:lang w:val="hu-HU"/>
              </w:rPr>
              <w:t>4</w:t>
            </w:r>
          </w:p>
        </w:tc>
        <w:tc>
          <w:tcPr>
            <w:tcW w:w="868" w:type="dxa"/>
            <w:shd w:val="clear" w:color="auto" w:fill="auto"/>
          </w:tcPr>
          <w:p w14:paraId="54062405" w14:textId="77777777" w:rsidR="0085477A" w:rsidRPr="00E83ADD" w:rsidRDefault="0085477A">
            <w:pPr>
              <w:spacing w:after="0" w:line="240" w:lineRule="auto"/>
              <w:jc w:val="center"/>
              <w:rPr>
                <w:lang w:val="hu-HU"/>
              </w:rPr>
            </w:pPr>
            <w:r w:rsidRPr="00E83ADD">
              <w:rPr>
                <w:lang w:val="hu-HU"/>
              </w:rPr>
              <w:t>√</w:t>
            </w:r>
          </w:p>
        </w:tc>
        <w:tc>
          <w:tcPr>
            <w:tcW w:w="867" w:type="dxa"/>
            <w:shd w:val="clear" w:color="auto" w:fill="auto"/>
          </w:tcPr>
          <w:p w14:paraId="0AA0A498" w14:textId="77777777" w:rsidR="0085477A" w:rsidRPr="00E83ADD" w:rsidRDefault="0085477A">
            <w:pPr>
              <w:spacing w:after="0" w:line="240" w:lineRule="auto"/>
              <w:jc w:val="center"/>
              <w:rPr>
                <w:lang w:val="hu-HU"/>
              </w:rPr>
            </w:pPr>
          </w:p>
        </w:tc>
        <w:tc>
          <w:tcPr>
            <w:tcW w:w="868" w:type="dxa"/>
            <w:shd w:val="clear" w:color="auto" w:fill="auto"/>
          </w:tcPr>
          <w:p w14:paraId="4FD7075A" w14:textId="77777777" w:rsidR="0085477A" w:rsidRPr="00E83ADD" w:rsidRDefault="0085477A">
            <w:pPr>
              <w:spacing w:after="0" w:line="240" w:lineRule="auto"/>
              <w:jc w:val="center"/>
              <w:rPr>
                <w:lang w:val="hu-HU"/>
              </w:rPr>
            </w:pPr>
          </w:p>
        </w:tc>
      </w:tr>
      <w:tr w:rsidR="0085477A" w:rsidRPr="0076312F" w14:paraId="25AE67FD" w14:textId="77777777" w:rsidTr="00AC3B63">
        <w:tc>
          <w:tcPr>
            <w:tcW w:w="893" w:type="dxa"/>
          </w:tcPr>
          <w:p w14:paraId="0561F75A" w14:textId="77777777" w:rsidR="0085477A" w:rsidRPr="00E83ADD" w:rsidRDefault="0085477A" w:rsidP="0076312F">
            <w:pPr>
              <w:spacing w:after="0" w:line="240" w:lineRule="auto"/>
              <w:jc w:val="center"/>
              <w:rPr>
                <w:lang w:val="hu-HU"/>
              </w:rPr>
            </w:pPr>
            <w:r w:rsidRPr="00E83ADD">
              <w:rPr>
                <w:lang w:val="hu-HU"/>
              </w:rPr>
              <w:t>5</w:t>
            </w:r>
          </w:p>
        </w:tc>
        <w:tc>
          <w:tcPr>
            <w:tcW w:w="893" w:type="dxa"/>
            <w:shd w:val="clear" w:color="auto" w:fill="auto"/>
          </w:tcPr>
          <w:p w14:paraId="1A5AE135" w14:textId="77777777" w:rsidR="0085477A" w:rsidRPr="00E83ADD" w:rsidRDefault="0085477A" w:rsidP="0076312F">
            <w:pPr>
              <w:spacing w:after="0" w:line="240" w:lineRule="auto"/>
              <w:jc w:val="center"/>
              <w:rPr>
                <w:lang w:val="hu-HU"/>
              </w:rPr>
            </w:pPr>
            <w:r w:rsidRPr="00E83ADD">
              <w:rPr>
                <w:lang w:val="hu-HU"/>
              </w:rPr>
              <w:t>√</w:t>
            </w:r>
          </w:p>
        </w:tc>
        <w:tc>
          <w:tcPr>
            <w:tcW w:w="893" w:type="dxa"/>
            <w:shd w:val="clear" w:color="auto" w:fill="auto"/>
          </w:tcPr>
          <w:p w14:paraId="2B7E79DC" w14:textId="77777777" w:rsidR="0085477A" w:rsidRPr="00E83ADD" w:rsidRDefault="0085477A" w:rsidP="009075E8">
            <w:pPr>
              <w:spacing w:after="0" w:line="240" w:lineRule="auto"/>
              <w:jc w:val="center"/>
              <w:rPr>
                <w:lang w:val="hu-HU"/>
              </w:rPr>
            </w:pPr>
          </w:p>
        </w:tc>
        <w:tc>
          <w:tcPr>
            <w:tcW w:w="893" w:type="dxa"/>
            <w:tcBorders>
              <w:right w:val="single" w:sz="4" w:space="0" w:color="auto"/>
            </w:tcBorders>
            <w:shd w:val="clear" w:color="auto" w:fill="auto"/>
          </w:tcPr>
          <w:p w14:paraId="2E15AAF7" w14:textId="77777777" w:rsidR="0085477A" w:rsidRPr="00E83ADD" w:rsidRDefault="0085477A" w:rsidP="00896619">
            <w:pPr>
              <w:spacing w:after="0" w:line="240" w:lineRule="auto"/>
              <w:jc w:val="center"/>
              <w:rPr>
                <w:lang w:val="hu-HU"/>
              </w:rPr>
            </w:pPr>
            <w:r w:rsidRPr="00E83ADD">
              <w:rPr>
                <w:lang w:val="hu-HU"/>
              </w:rPr>
              <w:t>√</w:t>
            </w:r>
          </w:p>
        </w:tc>
        <w:tc>
          <w:tcPr>
            <w:tcW w:w="567" w:type="dxa"/>
            <w:tcBorders>
              <w:top w:val="nil"/>
              <w:left w:val="single" w:sz="4" w:space="0" w:color="auto"/>
              <w:bottom w:val="nil"/>
              <w:right w:val="single" w:sz="4" w:space="0" w:color="auto"/>
            </w:tcBorders>
            <w:shd w:val="clear" w:color="auto" w:fill="auto"/>
          </w:tcPr>
          <w:p w14:paraId="104C887F" w14:textId="77777777" w:rsidR="0085477A" w:rsidRPr="00E83ADD" w:rsidRDefault="0085477A">
            <w:pPr>
              <w:spacing w:after="0" w:line="240" w:lineRule="auto"/>
              <w:jc w:val="center"/>
              <w:rPr>
                <w:lang w:val="hu-HU"/>
              </w:rPr>
            </w:pPr>
          </w:p>
        </w:tc>
        <w:tc>
          <w:tcPr>
            <w:tcW w:w="867" w:type="dxa"/>
            <w:tcBorders>
              <w:left w:val="single" w:sz="4" w:space="0" w:color="auto"/>
            </w:tcBorders>
            <w:shd w:val="clear" w:color="auto" w:fill="auto"/>
          </w:tcPr>
          <w:p w14:paraId="631D1D8B" w14:textId="77777777" w:rsidR="0085477A" w:rsidRPr="00E83ADD" w:rsidRDefault="0085477A">
            <w:pPr>
              <w:spacing w:after="0" w:line="240" w:lineRule="auto"/>
              <w:jc w:val="center"/>
              <w:rPr>
                <w:lang w:val="hu-HU"/>
              </w:rPr>
            </w:pPr>
            <w:r w:rsidRPr="00E83ADD">
              <w:rPr>
                <w:lang w:val="hu-HU"/>
              </w:rPr>
              <w:t>5</w:t>
            </w:r>
          </w:p>
        </w:tc>
        <w:tc>
          <w:tcPr>
            <w:tcW w:w="868" w:type="dxa"/>
            <w:shd w:val="clear" w:color="auto" w:fill="auto"/>
          </w:tcPr>
          <w:p w14:paraId="6F033A2E" w14:textId="77777777" w:rsidR="0085477A" w:rsidRPr="00E83ADD" w:rsidRDefault="0085477A">
            <w:pPr>
              <w:spacing w:after="0" w:line="240" w:lineRule="auto"/>
              <w:jc w:val="center"/>
              <w:rPr>
                <w:lang w:val="hu-HU"/>
              </w:rPr>
            </w:pPr>
            <w:r w:rsidRPr="00E83ADD">
              <w:rPr>
                <w:lang w:val="hu-HU"/>
              </w:rPr>
              <w:t>√</w:t>
            </w:r>
          </w:p>
        </w:tc>
        <w:tc>
          <w:tcPr>
            <w:tcW w:w="867" w:type="dxa"/>
            <w:shd w:val="clear" w:color="auto" w:fill="auto"/>
          </w:tcPr>
          <w:p w14:paraId="69DBEAFF" w14:textId="77777777" w:rsidR="0085477A" w:rsidRPr="00E83ADD" w:rsidRDefault="0085477A">
            <w:pPr>
              <w:spacing w:after="0" w:line="240" w:lineRule="auto"/>
              <w:jc w:val="center"/>
              <w:rPr>
                <w:lang w:val="hu-HU"/>
              </w:rPr>
            </w:pPr>
          </w:p>
        </w:tc>
        <w:tc>
          <w:tcPr>
            <w:tcW w:w="868" w:type="dxa"/>
            <w:shd w:val="clear" w:color="auto" w:fill="auto"/>
          </w:tcPr>
          <w:p w14:paraId="34D3353E" w14:textId="77777777" w:rsidR="0085477A" w:rsidRPr="00E83ADD" w:rsidRDefault="0085477A">
            <w:pPr>
              <w:spacing w:after="0" w:line="240" w:lineRule="auto"/>
              <w:jc w:val="center"/>
              <w:rPr>
                <w:lang w:val="hu-HU"/>
              </w:rPr>
            </w:pPr>
          </w:p>
        </w:tc>
      </w:tr>
      <w:tr w:rsidR="0085477A" w:rsidRPr="0076312F" w14:paraId="619F5032" w14:textId="77777777" w:rsidTr="00AC3B63">
        <w:tc>
          <w:tcPr>
            <w:tcW w:w="893" w:type="dxa"/>
          </w:tcPr>
          <w:p w14:paraId="2ED80DEF" w14:textId="77777777" w:rsidR="0085477A" w:rsidRPr="00E83ADD" w:rsidRDefault="0085477A" w:rsidP="0076312F">
            <w:pPr>
              <w:spacing w:after="0" w:line="240" w:lineRule="auto"/>
              <w:jc w:val="center"/>
              <w:rPr>
                <w:lang w:val="hu-HU"/>
              </w:rPr>
            </w:pPr>
            <w:r w:rsidRPr="00E83ADD">
              <w:rPr>
                <w:lang w:val="hu-HU"/>
              </w:rPr>
              <w:t>6</w:t>
            </w:r>
          </w:p>
        </w:tc>
        <w:tc>
          <w:tcPr>
            <w:tcW w:w="893" w:type="dxa"/>
            <w:shd w:val="clear" w:color="auto" w:fill="auto"/>
          </w:tcPr>
          <w:p w14:paraId="319B4611" w14:textId="77777777" w:rsidR="0085477A" w:rsidRPr="00E83ADD" w:rsidRDefault="0085477A" w:rsidP="0076312F">
            <w:pPr>
              <w:spacing w:after="0" w:line="240" w:lineRule="auto"/>
              <w:jc w:val="center"/>
              <w:rPr>
                <w:lang w:val="hu-HU"/>
              </w:rPr>
            </w:pPr>
            <w:r w:rsidRPr="00E83ADD">
              <w:rPr>
                <w:lang w:val="hu-HU"/>
              </w:rPr>
              <w:t>√</w:t>
            </w:r>
          </w:p>
        </w:tc>
        <w:tc>
          <w:tcPr>
            <w:tcW w:w="893" w:type="dxa"/>
            <w:shd w:val="clear" w:color="auto" w:fill="auto"/>
          </w:tcPr>
          <w:p w14:paraId="2CDBD584" w14:textId="77777777" w:rsidR="0085477A" w:rsidRPr="00E83ADD" w:rsidRDefault="0085477A" w:rsidP="009075E8">
            <w:pPr>
              <w:spacing w:after="0" w:line="240" w:lineRule="auto"/>
              <w:jc w:val="center"/>
              <w:rPr>
                <w:lang w:val="hu-HU"/>
              </w:rPr>
            </w:pPr>
          </w:p>
        </w:tc>
        <w:tc>
          <w:tcPr>
            <w:tcW w:w="893" w:type="dxa"/>
            <w:tcBorders>
              <w:right w:val="single" w:sz="4" w:space="0" w:color="auto"/>
            </w:tcBorders>
            <w:shd w:val="clear" w:color="auto" w:fill="auto"/>
          </w:tcPr>
          <w:p w14:paraId="089AEC8B" w14:textId="77777777" w:rsidR="0085477A" w:rsidRPr="00E83ADD" w:rsidRDefault="0085477A" w:rsidP="00896619">
            <w:pPr>
              <w:spacing w:after="0" w:line="240" w:lineRule="auto"/>
              <w:jc w:val="center"/>
              <w:rPr>
                <w:lang w:val="hu-HU"/>
              </w:rPr>
            </w:pPr>
          </w:p>
        </w:tc>
        <w:tc>
          <w:tcPr>
            <w:tcW w:w="567" w:type="dxa"/>
            <w:tcBorders>
              <w:top w:val="nil"/>
              <w:left w:val="single" w:sz="4" w:space="0" w:color="auto"/>
              <w:bottom w:val="nil"/>
              <w:right w:val="single" w:sz="4" w:space="0" w:color="auto"/>
            </w:tcBorders>
            <w:shd w:val="clear" w:color="auto" w:fill="auto"/>
          </w:tcPr>
          <w:p w14:paraId="3A713DD4" w14:textId="77777777" w:rsidR="0085477A" w:rsidRPr="00E83ADD" w:rsidRDefault="0085477A">
            <w:pPr>
              <w:spacing w:after="0" w:line="240" w:lineRule="auto"/>
              <w:jc w:val="center"/>
              <w:rPr>
                <w:lang w:val="hu-HU"/>
              </w:rPr>
            </w:pPr>
          </w:p>
        </w:tc>
        <w:tc>
          <w:tcPr>
            <w:tcW w:w="867" w:type="dxa"/>
            <w:tcBorders>
              <w:left w:val="single" w:sz="4" w:space="0" w:color="auto"/>
            </w:tcBorders>
            <w:shd w:val="clear" w:color="auto" w:fill="auto"/>
          </w:tcPr>
          <w:p w14:paraId="255DC3BC" w14:textId="77777777" w:rsidR="0085477A" w:rsidRPr="00E83ADD" w:rsidRDefault="0085477A">
            <w:pPr>
              <w:spacing w:after="0" w:line="240" w:lineRule="auto"/>
              <w:jc w:val="center"/>
              <w:rPr>
                <w:lang w:val="hu-HU"/>
              </w:rPr>
            </w:pPr>
            <w:r w:rsidRPr="00E83ADD">
              <w:rPr>
                <w:lang w:val="hu-HU"/>
              </w:rPr>
              <w:t>6</w:t>
            </w:r>
          </w:p>
        </w:tc>
        <w:tc>
          <w:tcPr>
            <w:tcW w:w="868" w:type="dxa"/>
            <w:shd w:val="clear" w:color="auto" w:fill="auto"/>
          </w:tcPr>
          <w:p w14:paraId="192AD559" w14:textId="77777777" w:rsidR="0085477A" w:rsidRPr="00E83ADD" w:rsidRDefault="0085477A">
            <w:pPr>
              <w:spacing w:after="0" w:line="240" w:lineRule="auto"/>
              <w:jc w:val="center"/>
              <w:rPr>
                <w:lang w:val="hu-HU"/>
              </w:rPr>
            </w:pPr>
            <w:r w:rsidRPr="00E83ADD">
              <w:rPr>
                <w:lang w:val="hu-HU"/>
              </w:rPr>
              <w:t>√</w:t>
            </w:r>
          </w:p>
        </w:tc>
        <w:tc>
          <w:tcPr>
            <w:tcW w:w="867" w:type="dxa"/>
            <w:shd w:val="clear" w:color="auto" w:fill="auto"/>
          </w:tcPr>
          <w:p w14:paraId="1B4766D7" w14:textId="77777777" w:rsidR="0085477A" w:rsidRPr="00E83ADD" w:rsidRDefault="0085477A">
            <w:pPr>
              <w:spacing w:after="0" w:line="240" w:lineRule="auto"/>
              <w:jc w:val="center"/>
              <w:rPr>
                <w:lang w:val="hu-HU"/>
              </w:rPr>
            </w:pPr>
          </w:p>
        </w:tc>
        <w:tc>
          <w:tcPr>
            <w:tcW w:w="868" w:type="dxa"/>
            <w:shd w:val="clear" w:color="auto" w:fill="auto"/>
          </w:tcPr>
          <w:p w14:paraId="1D40FFBA" w14:textId="77777777" w:rsidR="0085477A" w:rsidRPr="00E83ADD" w:rsidRDefault="0085477A">
            <w:pPr>
              <w:spacing w:after="0" w:line="240" w:lineRule="auto"/>
              <w:jc w:val="center"/>
              <w:rPr>
                <w:lang w:val="hu-HU"/>
              </w:rPr>
            </w:pPr>
          </w:p>
        </w:tc>
      </w:tr>
      <w:tr w:rsidR="0085477A" w:rsidRPr="0076312F" w14:paraId="7AFFC4D6" w14:textId="77777777" w:rsidTr="00AC3B63">
        <w:tc>
          <w:tcPr>
            <w:tcW w:w="893" w:type="dxa"/>
          </w:tcPr>
          <w:p w14:paraId="37D46EE6" w14:textId="77777777" w:rsidR="0085477A" w:rsidRPr="00E83ADD" w:rsidRDefault="0085477A" w:rsidP="0076312F">
            <w:pPr>
              <w:spacing w:after="0" w:line="240" w:lineRule="auto"/>
              <w:jc w:val="center"/>
              <w:rPr>
                <w:lang w:val="hu-HU"/>
              </w:rPr>
            </w:pPr>
            <w:r w:rsidRPr="00E83ADD">
              <w:rPr>
                <w:lang w:val="hu-HU"/>
              </w:rPr>
              <w:t>7</w:t>
            </w:r>
          </w:p>
        </w:tc>
        <w:tc>
          <w:tcPr>
            <w:tcW w:w="893" w:type="dxa"/>
            <w:shd w:val="clear" w:color="auto" w:fill="auto"/>
          </w:tcPr>
          <w:p w14:paraId="6BAF3423" w14:textId="77777777" w:rsidR="0085477A" w:rsidRPr="00E83ADD" w:rsidRDefault="0085477A" w:rsidP="0076312F">
            <w:pPr>
              <w:spacing w:after="0" w:line="240" w:lineRule="auto"/>
              <w:jc w:val="center"/>
              <w:rPr>
                <w:lang w:val="hu-HU"/>
              </w:rPr>
            </w:pPr>
            <w:r w:rsidRPr="00E83ADD">
              <w:rPr>
                <w:lang w:val="hu-HU"/>
              </w:rPr>
              <w:t>√</w:t>
            </w:r>
          </w:p>
        </w:tc>
        <w:tc>
          <w:tcPr>
            <w:tcW w:w="893" w:type="dxa"/>
            <w:shd w:val="clear" w:color="auto" w:fill="auto"/>
          </w:tcPr>
          <w:p w14:paraId="3B70009A" w14:textId="77777777" w:rsidR="0085477A" w:rsidRPr="00E83ADD" w:rsidRDefault="0085477A" w:rsidP="009075E8">
            <w:pPr>
              <w:spacing w:after="0" w:line="240" w:lineRule="auto"/>
              <w:jc w:val="center"/>
              <w:rPr>
                <w:lang w:val="hu-HU"/>
              </w:rPr>
            </w:pPr>
          </w:p>
        </w:tc>
        <w:tc>
          <w:tcPr>
            <w:tcW w:w="893" w:type="dxa"/>
            <w:tcBorders>
              <w:right w:val="single" w:sz="4" w:space="0" w:color="auto"/>
            </w:tcBorders>
            <w:shd w:val="clear" w:color="auto" w:fill="auto"/>
          </w:tcPr>
          <w:p w14:paraId="52D3DE59" w14:textId="77777777" w:rsidR="0085477A" w:rsidRPr="00E83ADD" w:rsidRDefault="0085477A" w:rsidP="00896619">
            <w:pPr>
              <w:spacing w:after="0" w:line="240" w:lineRule="auto"/>
              <w:jc w:val="center"/>
              <w:rPr>
                <w:lang w:val="hu-HU"/>
              </w:rPr>
            </w:pPr>
          </w:p>
        </w:tc>
        <w:tc>
          <w:tcPr>
            <w:tcW w:w="567" w:type="dxa"/>
            <w:tcBorders>
              <w:top w:val="nil"/>
              <w:left w:val="single" w:sz="4" w:space="0" w:color="auto"/>
              <w:bottom w:val="nil"/>
              <w:right w:val="single" w:sz="4" w:space="0" w:color="auto"/>
            </w:tcBorders>
            <w:shd w:val="clear" w:color="auto" w:fill="auto"/>
          </w:tcPr>
          <w:p w14:paraId="2505E456" w14:textId="77777777" w:rsidR="0085477A" w:rsidRPr="00E83ADD" w:rsidRDefault="0085477A">
            <w:pPr>
              <w:spacing w:after="0" w:line="240" w:lineRule="auto"/>
              <w:jc w:val="center"/>
              <w:rPr>
                <w:lang w:val="hu-HU"/>
              </w:rPr>
            </w:pPr>
          </w:p>
        </w:tc>
        <w:tc>
          <w:tcPr>
            <w:tcW w:w="867" w:type="dxa"/>
            <w:tcBorders>
              <w:left w:val="single" w:sz="4" w:space="0" w:color="auto"/>
            </w:tcBorders>
            <w:shd w:val="clear" w:color="auto" w:fill="auto"/>
          </w:tcPr>
          <w:p w14:paraId="6E156F36" w14:textId="77777777" w:rsidR="0085477A" w:rsidRPr="00E83ADD" w:rsidRDefault="0085477A">
            <w:pPr>
              <w:spacing w:after="0" w:line="240" w:lineRule="auto"/>
              <w:jc w:val="center"/>
              <w:rPr>
                <w:lang w:val="hu-HU"/>
              </w:rPr>
            </w:pPr>
            <w:r w:rsidRPr="00E83ADD">
              <w:rPr>
                <w:lang w:val="hu-HU"/>
              </w:rPr>
              <w:t>7</w:t>
            </w:r>
          </w:p>
        </w:tc>
        <w:tc>
          <w:tcPr>
            <w:tcW w:w="868" w:type="dxa"/>
            <w:shd w:val="clear" w:color="auto" w:fill="auto"/>
          </w:tcPr>
          <w:p w14:paraId="47585EC2" w14:textId="77777777" w:rsidR="0085477A" w:rsidRPr="00E83ADD" w:rsidRDefault="0085477A">
            <w:pPr>
              <w:spacing w:after="0" w:line="240" w:lineRule="auto"/>
              <w:jc w:val="center"/>
              <w:rPr>
                <w:lang w:val="hu-HU"/>
              </w:rPr>
            </w:pPr>
            <w:r w:rsidRPr="00E83ADD">
              <w:rPr>
                <w:lang w:val="hu-HU"/>
              </w:rPr>
              <w:t>√</w:t>
            </w:r>
          </w:p>
        </w:tc>
        <w:tc>
          <w:tcPr>
            <w:tcW w:w="867" w:type="dxa"/>
            <w:shd w:val="clear" w:color="auto" w:fill="auto"/>
          </w:tcPr>
          <w:p w14:paraId="243800EF" w14:textId="77777777" w:rsidR="0085477A" w:rsidRPr="00E83ADD" w:rsidRDefault="0085477A">
            <w:pPr>
              <w:spacing w:after="0" w:line="240" w:lineRule="auto"/>
              <w:jc w:val="center"/>
              <w:rPr>
                <w:lang w:val="hu-HU"/>
              </w:rPr>
            </w:pPr>
          </w:p>
        </w:tc>
        <w:tc>
          <w:tcPr>
            <w:tcW w:w="868" w:type="dxa"/>
            <w:shd w:val="clear" w:color="auto" w:fill="auto"/>
          </w:tcPr>
          <w:p w14:paraId="13889D1B" w14:textId="77777777" w:rsidR="0085477A" w:rsidRPr="00E83ADD" w:rsidRDefault="0085477A">
            <w:pPr>
              <w:spacing w:after="0" w:line="240" w:lineRule="auto"/>
              <w:jc w:val="center"/>
              <w:rPr>
                <w:lang w:val="hu-HU"/>
              </w:rPr>
            </w:pPr>
          </w:p>
        </w:tc>
      </w:tr>
      <w:tr w:rsidR="0085477A" w:rsidRPr="0076312F" w14:paraId="722E0066" w14:textId="77777777" w:rsidTr="00AC3B63">
        <w:tc>
          <w:tcPr>
            <w:tcW w:w="893" w:type="dxa"/>
          </w:tcPr>
          <w:p w14:paraId="412F3024" w14:textId="77777777" w:rsidR="0085477A" w:rsidRPr="00E83ADD" w:rsidRDefault="0085477A" w:rsidP="0076312F">
            <w:pPr>
              <w:spacing w:after="0" w:line="240" w:lineRule="auto"/>
              <w:jc w:val="center"/>
              <w:rPr>
                <w:lang w:val="hu-HU"/>
              </w:rPr>
            </w:pPr>
            <w:r w:rsidRPr="00E83ADD">
              <w:rPr>
                <w:lang w:val="hu-HU"/>
              </w:rPr>
              <w:t>8</w:t>
            </w:r>
          </w:p>
        </w:tc>
        <w:tc>
          <w:tcPr>
            <w:tcW w:w="893" w:type="dxa"/>
            <w:shd w:val="clear" w:color="auto" w:fill="auto"/>
          </w:tcPr>
          <w:p w14:paraId="4A56AC38" w14:textId="77777777" w:rsidR="0085477A" w:rsidRPr="00E83ADD" w:rsidRDefault="0085477A" w:rsidP="0076312F">
            <w:pPr>
              <w:spacing w:after="0" w:line="240" w:lineRule="auto"/>
              <w:jc w:val="center"/>
              <w:rPr>
                <w:lang w:val="hu-HU"/>
              </w:rPr>
            </w:pPr>
            <w:r w:rsidRPr="00E83ADD">
              <w:rPr>
                <w:lang w:val="hu-HU"/>
              </w:rPr>
              <w:t>√</w:t>
            </w:r>
          </w:p>
        </w:tc>
        <w:tc>
          <w:tcPr>
            <w:tcW w:w="893" w:type="dxa"/>
            <w:shd w:val="clear" w:color="auto" w:fill="auto"/>
          </w:tcPr>
          <w:p w14:paraId="7A19C3B2" w14:textId="77777777" w:rsidR="0085477A" w:rsidRPr="00E83ADD" w:rsidRDefault="0085477A" w:rsidP="009075E8">
            <w:pPr>
              <w:spacing w:after="0" w:line="240" w:lineRule="auto"/>
              <w:jc w:val="center"/>
              <w:rPr>
                <w:lang w:val="hu-HU"/>
              </w:rPr>
            </w:pPr>
            <w:r w:rsidRPr="00E83ADD">
              <w:rPr>
                <w:lang w:val="hu-HU"/>
              </w:rPr>
              <w:t>√</w:t>
            </w:r>
          </w:p>
        </w:tc>
        <w:tc>
          <w:tcPr>
            <w:tcW w:w="893" w:type="dxa"/>
            <w:tcBorders>
              <w:right w:val="single" w:sz="4" w:space="0" w:color="auto"/>
            </w:tcBorders>
            <w:shd w:val="clear" w:color="auto" w:fill="auto"/>
          </w:tcPr>
          <w:p w14:paraId="49757E52" w14:textId="77777777" w:rsidR="0085477A" w:rsidRPr="00E83ADD" w:rsidRDefault="0085477A" w:rsidP="00896619">
            <w:pPr>
              <w:spacing w:after="0" w:line="240" w:lineRule="auto"/>
              <w:jc w:val="center"/>
              <w:rPr>
                <w:lang w:val="hu-HU"/>
              </w:rPr>
            </w:pPr>
            <w:r w:rsidRPr="00E83ADD">
              <w:rPr>
                <w:lang w:val="hu-HU"/>
              </w:rPr>
              <w:t>√</w:t>
            </w:r>
          </w:p>
        </w:tc>
        <w:tc>
          <w:tcPr>
            <w:tcW w:w="567" w:type="dxa"/>
            <w:tcBorders>
              <w:top w:val="nil"/>
              <w:left w:val="single" w:sz="4" w:space="0" w:color="auto"/>
              <w:bottom w:val="nil"/>
              <w:right w:val="single" w:sz="4" w:space="0" w:color="auto"/>
            </w:tcBorders>
            <w:shd w:val="clear" w:color="auto" w:fill="auto"/>
          </w:tcPr>
          <w:p w14:paraId="3B7BF6F7" w14:textId="77777777" w:rsidR="0085477A" w:rsidRPr="00E83ADD" w:rsidRDefault="0085477A">
            <w:pPr>
              <w:spacing w:after="0" w:line="240" w:lineRule="auto"/>
              <w:jc w:val="center"/>
              <w:rPr>
                <w:lang w:val="hu-HU"/>
              </w:rPr>
            </w:pPr>
          </w:p>
        </w:tc>
        <w:tc>
          <w:tcPr>
            <w:tcW w:w="867" w:type="dxa"/>
            <w:tcBorders>
              <w:left w:val="single" w:sz="4" w:space="0" w:color="auto"/>
            </w:tcBorders>
            <w:shd w:val="clear" w:color="auto" w:fill="auto"/>
          </w:tcPr>
          <w:p w14:paraId="1DBE4024" w14:textId="77777777" w:rsidR="0085477A" w:rsidRPr="00E83ADD" w:rsidRDefault="0085477A">
            <w:pPr>
              <w:spacing w:after="0" w:line="240" w:lineRule="auto"/>
              <w:jc w:val="center"/>
              <w:rPr>
                <w:lang w:val="hu-HU"/>
              </w:rPr>
            </w:pPr>
            <w:r w:rsidRPr="00E83ADD">
              <w:rPr>
                <w:lang w:val="hu-HU"/>
              </w:rPr>
              <w:t>8</w:t>
            </w:r>
          </w:p>
        </w:tc>
        <w:tc>
          <w:tcPr>
            <w:tcW w:w="868" w:type="dxa"/>
            <w:shd w:val="clear" w:color="auto" w:fill="auto"/>
          </w:tcPr>
          <w:p w14:paraId="26AF79D3" w14:textId="77777777" w:rsidR="0085477A" w:rsidRPr="00E83ADD" w:rsidRDefault="0085477A">
            <w:pPr>
              <w:spacing w:after="0" w:line="240" w:lineRule="auto"/>
              <w:jc w:val="center"/>
              <w:rPr>
                <w:lang w:val="hu-HU"/>
              </w:rPr>
            </w:pPr>
            <w:r w:rsidRPr="00E83ADD">
              <w:rPr>
                <w:lang w:val="hu-HU"/>
              </w:rPr>
              <w:t>√</w:t>
            </w:r>
          </w:p>
        </w:tc>
        <w:tc>
          <w:tcPr>
            <w:tcW w:w="867" w:type="dxa"/>
            <w:shd w:val="clear" w:color="auto" w:fill="auto"/>
          </w:tcPr>
          <w:p w14:paraId="34E157D7" w14:textId="77777777" w:rsidR="0085477A" w:rsidRPr="00E83ADD" w:rsidRDefault="0085477A">
            <w:pPr>
              <w:spacing w:after="0" w:line="240" w:lineRule="auto"/>
              <w:jc w:val="center"/>
              <w:rPr>
                <w:lang w:val="hu-HU"/>
              </w:rPr>
            </w:pPr>
            <w:r w:rsidRPr="00E83ADD">
              <w:rPr>
                <w:lang w:val="hu-HU"/>
              </w:rPr>
              <w:t>√</w:t>
            </w:r>
          </w:p>
        </w:tc>
        <w:tc>
          <w:tcPr>
            <w:tcW w:w="868" w:type="dxa"/>
            <w:shd w:val="clear" w:color="auto" w:fill="auto"/>
          </w:tcPr>
          <w:p w14:paraId="43F391D2" w14:textId="77777777" w:rsidR="0085477A" w:rsidRPr="00E83ADD" w:rsidRDefault="0085477A">
            <w:pPr>
              <w:spacing w:after="0" w:line="240" w:lineRule="auto"/>
              <w:jc w:val="center"/>
              <w:rPr>
                <w:lang w:val="hu-HU"/>
              </w:rPr>
            </w:pPr>
            <w:r w:rsidRPr="00E83ADD">
              <w:rPr>
                <w:lang w:val="hu-HU"/>
              </w:rPr>
              <w:t>√</w:t>
            </w:r>
          </w:p>
        </w:tc>
      </w:tr>
      <w:tr w:rsidR="0085477A" w:rsidRPr="0076312F" w14:paraId="2357617B" w14:textId="77777777" w:rsidTr="00AC3B63">
        <w:tc>
          <w:tcPr>
            <w:tcW w:w="893" w:type="dxa"/>
          </w:tcPr>
          <w:p w14:paraId="69D24476" w14:textId="77777777" w:rsidR="0085477A" w:rsidRPr="00E83ADD" w:rsidRDefault="0085477A" w:rsidP="0076312F">
            <w:pPr>
              <w:spacing w:after="0" w:line="240" w:lineRule="auto"/>
              <w:jc w:val="center"/>
              <w:rPr>
                <w:lang w:val="hu-HU"/>
              </w:rPr>
            </w:pPr>
            <w:r w:rsidRPr="00E83ADD">
              <w:rPr>
                <w:lang w:val="hu-HU"/>
              </w:rPr>
              <w:t>9</w:t>
            </w:r>
          </w:p>
        </w:tc>
        <w:tc>
          <w:tcPr>
            <w:tcW w:w="893" w:type="dxa"/>
            <w:shd w:val="clear" w:color="auto" w:fill="auto"/>
          </w:tcPr>
          <w:p w14:paraId="42994300" w14:textId="77777777" w:rsidR="0085477A" w:rsidRPr="00E83ADD" w:rsidRDefault="0085477A" w:rsidP="0076312F">
            <w:pPr>
              <w:spacing w:after="0" w:line="240" w:lineRule="auto"/>
              <w:jc w:val="center"/>
              <w:rPr>
                <w:lang w:val="hu-HU"/>
              </w:rPr>
            </w:pPr>
            <w:r w:rsidRPr="00E83ADD">
              <w:rPr>
                <w:lang w:val="hu-HU"/>
              </w:rPr>
              <w:t>√</w:t>
            </w:r>
          </w:p>
        </w:tc>
        <w:tc>
          <w:tcPr>
            <w:tcW w:w="893" w:type="dxa"/>
            <w:shd w:val="clear" w:color="auto" w:fill="auto"/>
          </w:tcPr>
          <w:p w14:paraId="0CAC3291" w14:textId="77777777" w:rsidR="0085477A" w:rsidRPr="00E83ADD" w:rsidRDefault="0085477A" w:rsidP="009075E8">
            <w:pPr>
              <w:spacing w:after="0" w:line="240" w:lineRule="auto"/>
              <w:jc w:val="center"/>
              <w:rPr>
                <w:lang w:val="hu-HU"/>
              </w:rPr>
            </w:pPr>
          </w:p>
        </w:tc>
        <w:tc>
          <w:tcPr>
            <w:tcW w:w="893" w:type="dxa"/>
            <w:tcBorders>
              <w:right w:val="single" w:sz="4" w:space="0" w:color="auto"/>
            </w:tcBorders>
            <w:shd w:val="clear" w:color="auto" w:fill="auto"/>
          </w:tcPr>
          <w:p w14:paraId="451C96CE" w14:textId="77777777" w:rsidR="0085477A" w:rsidRPr="00E83ADD" w:rsidRDefault="0085477A" w:rsidP="00896619">
            <w:pPr>
              <w:spacing w:after="0" w:line="240" w:lineRule="auto"/>
              <w:jc w:val="center"/>
              <w:rPr>
                <w:lang w:val="hu-HU"/>
              </w:rPr>
            </w:pPr>
            <w:r w:rsidRPr="00E83ADD">
              <w:rPr>
                <w:lang w:val="hu-HU"/>
              </w:rPr>
              <w:t>√</w:t>
            </w:r>
          </w:p>
        </w:tc>
        <w:tc>
          <w:tcPr>
            <w:tcW w:w="567" w:type="dxa"/>
            <w:tcBorders>
              <w:top w:val="nil"/>
              <w:left w:val="single" w:sz="4" w:space="0" w:color="auto"/>
              <w:bottom w:val="nil"/>
              <w:right w:val="single" w:sz="4" w:space="0" w:color="auto"/>
            </w:tcBorders>
            <w:shd w:val="clear" w:color="auto" w:fill="auto"/>
          </w:tcPr>
          <w:p w14:paraId="74D2242A" w14:textId="77777777" w:rsidR="0085477A" w:rsidRPr="00E83ADD" w:rsidRDefault="0085477A">
            <w:pPr>
              <w:spacing w:after="0" w:line="240" w:lineRule="auto"/>
              <w:jc w:val="center"/>
              <w:rPr>
                <w:lang w:val="hu-HU"/>
              </w:rPr>
            </w:pPr>
          </w:p>
        </w:tc>
        <w:tc>
          <w:tcPr>
            <w:tcW w:w="867" w:type="dxa"/>
            <w:tcBorders>
              <w:left w:val="single" w:sz="4" w:space="0" w:color="auto"/>
            </w:tcBorders>
            <w:shd w:val="clear" w:color="auto" w:fill="auto"/>
          </w:tcPr>
          <w:p w14:paraId="3CC25C77" w14:textId="77777777" w:rsidR="0085477A" w:rsidRPr="00E83ADD" w:rsidRDefault="0085477A">
            <w:pPr>
              <w:spacing w:after="0" w:line="240" w:lineRule="auto"/>
              <w:jc w:val="center"/>
              <w:rPr>
                <w:lang w:val="hu-HU"/>
              </w:rPr>
            </w:pPr>
            <w:r w:rsidRPr="00E83ADD">
              <w:rPr>
                <w:lang w:val="hu-HU"/>
              </w:rPr>
              <w:t>9</w:t>
            </w:r>
          </w:p>
        </w:tc>
        <w:tc>
          <w:tcPr>
            <w:tcW w:w="868" w:type="dxa"/>
            <w:shd w:val="clear" w:color="auto" w:fill="auto"/>
          </w:tcPr>
          <w:p w14:paraId="076208CA" w14:textId="77777777" w:rsidR="0085477A" w:rsidRPr="00E83ADD" w:rsidRDefault="0085477A">
            <w:pPr>
              <w:spacing w:after="0" w:line="240" w:lineRule="auto"/>
              <w:jc w:val="center"/>
              <w:rPr>
                <w:lang w:val="hu-HU"/>
              </w:rPr>
            </w:pPr>
            <w:r w:rsidRPr="00E83ADD">
              <w:rPr>
                <w:lang w:val="hu-HU"/>
              </w:rPr>
              <w:t>√</w:t>
            </w:r>
          </w:p>
        </w:tc>
        <w:tc>
          <w:tcPr>
            <w:tcW w:w="867" w:type="dxa"/>
            <w:shd w:val="clear" w:color="auto" w:fill="auto"/>
          </w:tcPr>
          <w:p w14:paraId="56F7F2C4" w14:textId="77777777" w:rsidR="0085477A" w:rsidRPr="00E83ADD" w:rsidRDefault="0085477A">
            <w:pPr>
              <w:spacing w:after="0" w:line="240" w:lineRule="auto"/>
              <w:jc w:val="center"/>
              <w:rPr>
                <w:lang w:val="hu-HU"/>
              </w:rPr>
            </w:pPr>
          </w:p>
        </w:tc>
        <w:tc>
          <w:tcPr>
            <w:tcW w:w="868" w:type="dxa"/>
            <w:shd w:val="clear" w:color="auto" w:fill="auto"/>
          </w:tcPr>
          <w:p w14:paraId="01292AB0" w14:textId="77777777" w:rsidR="0085477A" w:rsidRPr="00E83ADD" w:rsidRDefault="0085477A">
            <w:pPr>
              <w:spacing w:after="0" w:line="240" w:lineRule="auto"/>
              <w:jc w:val="center"/>
              <w:rPr>
                <w:lang w:val="hu-HU"/>
              </w:rPr>
            </w:pPr>
            <w:r w:rsidRPr="00E83ADD">
              <w:rPr>
                <w:lang w:val="hu-HU"/>
              </w:rPr>
              <w:t>√</w:t>
            </w:r>
          </w:p>
        </w:tc>
      </w:tr>
      <w:tr w:rsidR="0085477A" w:rsidRPr="0076312F" w14:paraId="1BF2BEAE" w14:textId="77777777" w:rsidTr="00AC3B63">
        <w:tc>
          <w:tcPr>
            <w:tcW w:w="893" w:type="dxa"/>
          </w:tcPr>
          <w:p w14:paraId="6A43605B" w14:textId="77777777" w:rsidR="0085477A" w:rsidRPr="00E83ADD" w:rsidRDefault="0085477A" w:rsidP="0076312F">
            <w:pPr>
              <w:spacing w:after="0" w:line="240" w:lineRule="auto"/>
              <w:jc w:val="center"/>
              <w:rPr>
                <w:lang w:val="hu-HU"/>
              </w:rPr>
            </w:pPr>
            <w:r w:rsidRPr="00E83ADD">
              <w:rPr>
                <w:lang w:val="hu-HU"/>
              </w:rPr>
              <w:t>10</w:t>
            </w:r>
          </w:p>
        </w:tc>
        <w:tc>
          <w:tcPr>
            <w:tcW w:w="893" w:type="dxa"/>
            <w:shd w:val="clear" w:color="auto" w:fill="auto"/>
          </w:tcPr>
          <w:p w14:paraId="35D48300" w14:textId="77777777" w:rsidR="0085477A" w:rsidRPr="00E83ADD" w:rsidRDefault="0085477A" w:rsidP="0076312F">
            <w:pPr>
              <w:spacing w:after="0" w:line="240" w:lineRule="auto"/>
              <w:jc w:val="center"/>
              <w:rPr>
                <w:lang w:val="hu-HU"/>
              </w:rPr>
            </w:pPr>
            <w:r w:rsidRPr="00E83ADD">
              <w:rPr>
                <w:lang w:val="hu-HU"/>
              </w:rPr>
              <w:t>√</w:t>
            </w:r>
          </w:p>
        </w:tc>
        <w:tc>
          <w:tcPr>
            <w:tcW w:w="893" w:type="dxa"/>
            <w:shd w:val="clear" w:color="auto" w:fill="auto"/>
          </w:tcPr>
          <w:p w14:paraId="34B2636E" w14:textId="77777777" w:rsidR="0085477A" w:rsidRPr="00E83ADD" w:rsidRDefault="0085477A" w:rsidP="009075E8">
            <w:pPr>
              <w:spacing w:after="0" w:line="240" w:lineRule="auto"/>
              <w:jc w:val="center"/>
              <w:rPr>
                <w:lang w:val="hu-HU"/>
              </w:rPr>
            </w:pPr>
          </w:p>
        </w:tc>
        <w:tc>
          <w:tcPr>
            <w:tcW w:w="893" w:type="dxa"/>
            <w:tcBorders>
              <w:right w:val="single" w:sz="4" w:space="0" w:color="auto"/>
            </w:tcBorders>
            <w:shd w:val="clear" w:color="auto" w:fill="auto"/>
          </w:tcPr>
          <w:p w14:paraId="3A9D30ED" w14:textId="77777777" w:rsidR="0085477A" w:rsidRPr="00E83ADD" w:rsidRDefault="0085477A" w:rsidP="00896619">
            <w:pPr>
              <w:spacing w:after="0" w:line="240" w:lineRule="auto"/>
              <w:jc w:val="center"/>
              <w:rPr>
                <w:lang w:val="hu-HU"/>
              </w:rPr>
            </w:pPr>
          </w:p>
        </w:tc>
        <w:tc>
          <w:tcPr>
            <w:tcW w:w="567" w:type="dxa"/>
            <w:tcBorders>
              <w:top w:val="nil"/>
              <w:left w:val="single" w:sz="4" w:space="0" w:color="auto"/>
              <w:bottom w:val="nil"/>
              <w:right w:val="single" w:sz="4" w:space="0" w:color="auto"/>
            </w:tcBorders>
            <w:shd w:val="clear" w:color="auto" w:fill="auto"/>
          </w:tcPr>
          <w:p w14:paraId="3B6AD641" w14:textId="77777777" w:rsidR="0085477A" w:rsidRPr="00E83ADD" w:rsidRDefault="0085477A">
            <w:pPr>
              <w:spacing w:after="0" w:line="240" w:lineRule="auto"/>
              <w:jc w:val="center"/>
              <w:rPr>
                <w:lang w:val="hu-HU"/>
              </w:rPr>
            </w:pPr>
          </w:p>
        </w:tc>
        <w:tc>
          <w:tcPr>
            <w:tcW w:w="867" w:type="dxa"/>
            <w:tcBorders>
              <w:left w:val="single" w:sz="4" w:space="0" w:color="auto"/>
            </w:tcBorders>
            <w:shd w:val="clear" w:color="auto" w:fill="auto"/>
          </w:tcPr>
          <w:p w14:paraId="0CAA5382" w14:textId="77777777" w:rsidR="0085477A" w:rsidRPr="00E83ADD" w:rsidRDefault="0085477A">
            <w:pPr>
              <w:spacing w:after="0" w:line="240" w:lineRule="auto"/>
              <w:jc w:val="center"/>
              <w:rPr>
                <w:lang w:val="hu-HU"/>
              </w:rPr>
            </w:pPr>
            <w:r w:rsidRPr="00E83ADD">
              <w:rPr>
                <w:lang w:val="hu-HU"/>
              </w:rPr>
              <w:t>10</w:t>
            </w:r>
          </w:p>
        </w:tc>
        <w:tc>
          <w:tcPr>
            <w:tcW w:w="868" w:type="dxa"/>
            <w:shd w:val="clear" w:color="auto" w:fill="auto"/>
          </w:tcPr>
          <w:p w14:paraId="7D52582C" w14:textId="77777777" w:rsidR="0085477A" w:rsidRPr="00E83ADD" w:rsidRDefault="0085477A">
            <w:pPr>
              <w:spacing w:after="0" w:line="240" w:lineRule="auto"/>
              <w:jc w:val="center"/>
              <w:rPr>
                <w:lang w:val="hu-HU"/>
              </w:rPr>
            </w:pPr>
            <w:r w:rsidRPr="00E83ADD">
              <w:rPr>
                <w:lang w:val="hu-HU"/>
              </w:rPr>
              <w:t>√</w:t>
            </w:r>
          </w:p>
        </w:tc>
        <w:tc>
          <w:tcPr>
            <w:tcW w:w="867" w:type="dxa"/>
            <w:shd w:val="clear" w:color="auto" w:fill="auto"/>
          </w:tcPr>
          <w:p w14:paraId="5B0D87CB" w14:textId="77777777" w:rsidR="0085477A" w:rsidRPr="00E83ADD" w:rsidRDefault="0085477A">
            <w:pPr>
              <w:spacing w:after="0" w:line="240" w:lineRule="auto"/>
              <w:jc w:val="center"/>
              <w:rPr>
                <w:lang w:val="hu-HU"/>
              </w:rPr>
            </w:pPr>
          </w:p>
        </w:tc>
        <w:tc>
          <w:tcPr>
            <w:tcW w:w="868" w:type="dxa"/>
            <w:shd w:val="clear" w:color="auto" w:fill="auto"/>
          </w:tcPr>
          <w:p w14:paraId="311F61AC" w14:textId="77777777" w:rsidR="0085477A" w:rsidRPr="00E83ADD" w:rsidRDefault="0085477A">
            <w:pPr>
              <w:spacing w:after="0" w:line="240" w:lineRule="auto"/>
              <w:jc w:val="center"/>
              <w:rPr>
                <w:lang w:val="hu-HU"/>
              </w:rPr>
            </w:pPr>
          </w:p>
        </w:tc>
      </w:tr>
      <w:tr w:rsidR="0085477A" w:rsidRPr="0076312F" w14:paraId="7894A770" w14:textId="77777777" w:rsidTr="00AC3B63">
        <w:tc>
          <w:tcPr>
            <w:tcW w:w="893" w:type="dxa"/>
          </w:tcPr>
          <w:p w14:paraId="4A89DFB8" w14:textId="77777777" w:rsidR="0085477A" w:rsidRPr="00E83ADD" w:rsidRDefault="0085477A" w:rsidP="0076312F">
            <w:pPr>
              <w:spacing w:after="0" w:line="240" w:lineRule="auto"/>
              <w:jc w:val="center"/>
              <w:rPr>
                <w:lang w:val="hu-HU"/>
              </w:rPr>
            </w:pPr>
            <w:r w:rsidRPr="00E83ADD">
              <w:rPr>
                <w:lang w:val="hu-HU"/>
              </w:rPr>
              <w:t>11</w:t>
            </w:r>
          </w:p>
        </w:tc>
        <w:tc>
          <w:tcPr>
            <w:tcW w:w="893" w:type="dxa"/>
            <w:shd w:val="clear" w:color="auto" w:fill="auto"/>
          </w:tcPr>
          <w:p w14:paraId="26586CC3" w14:textId="77777777" w:rsidR="0085477A" w:rsidRPr="00E83ADD" w:rsidRDefault="0085477A" w:rsidP="0076312F">
            <w:pPr>
              <w:spacing w:after="0" w:line="240" w:lineRule="auto"/>
              <w:jc w:val="center"/>
              <w:rPr>
                <w:lang w:val="hu-HU"/>
              </w:rPr>
            </w:pPr>
            <w:r w:rsidRPr="00E83ADD">
              <w:rPr>
                <w:lang w:val="hu-HU"/>
              </w:rPr>
              <w:t>√</w:t>
            </w:r>
          </w:p>
        </w:tc>
        <w:tc>
          <w:tcPr>
            <w:tcW w:w="893" w:type="dxa"/>
            <w:shd w:val="clear" w:color="auto" w:fill="auto"/>
          </w:tcPr>
          <w:p w14:paraId="2951434B" w14:textId="77777777" w:rsidR="0085477A" w:rsidRPr="00E83ADD" w:rsidRDefault="0085477A" w:rsidP="009075E8">
            <w:pPr>
              <w:spacing w:after="0" w:line="240" w:lineRule="auto"/>
              <w:jc w:val="center"/>
              <w:rPr>
                <w:lang w:val="hu-HU"/>
              </w:rPr>
            </w:pPr>
            <w:r w:rsidRPr="00E83ADD">
              <w:rPr>
                <w:lang w:val="hu-HU"/>
              </w:rPr>
              <w:t>√</w:t>
            </w:r>
          </w:p>
        </w:tc>
        <w:tc>
          <w:tcPr>
            <w:tcW w:w="893" w:type="dxa"/>
            <w:tcBorders>
              <w:right w:val="single" w:sz="4" w:space="0" w:color="auto"/>
            </w:tcBorders>
            <w:shd w:val="clear" w:color="auto" w:fill="auto"/>
          </w:tcPr>
          <w:p w14:paraId="2D8F4E8B" w14:textId="77777777" w:rsidR="0085477A" w:rsidRPr="00E83ADD" w:rsidRDefault="0085477A" w:rsidP="00896619">
            <w:pPr>
              <w:spacing w:after="0" w:line="240" w:lineRule="auto"/>
              <w:jc w:val="center"/>
              <w:rPr>
                <w:lang w:val="hu-HU"/>
              </w:rPr>
            </w:pPr>
            <w:r w:rsidRPr="00E83ADD">
              <w:rPr>
                <w:lang w:val="hu-HU"/>
              </w:rPr>
              <w:t>√</w:t>
            </w:r>
          </w:p>
        </w:tc>
        <w:tc>
          <w:tcPr>
            <w:tcW w:w="567" w:type="dxa"/>
            <w:tcBorders>
              <w:top w:val="nil"/>
              <w:left w:val="single" w:sz="4" w:space="0" w:color="auto"/>
              <w:bottom w:val="nil"/>
              <w:right w:val="single" w:sz="4" w:space="0" w:color="auto"/>
            </w:tcBorders>
            <w:shd w:val="clear" w:color="auto" w:fill="auto"/>
          </w:tcPr>
          <w:p w14:paraId="6DC4EA1C" w14:textId="77777777" w:rsidR="0085477A" w:rsidRPr="00E83ADD" w:rsidRDefault="0085477A">
            <w:pPr>
              <w:spacing w:after="0" w:line="240" w:lineRule="auto"/>
              <w:jc w:val="center"/>
              <w:rPr>
                <w:lang w:val="hu-HU"/>
              </w:rPr>
            </w:pPr>
          </w:p>
        </w:tc>
        <w:tc>
          <w:tcPr>
            <w:tcW w:w="867" w:type="dxa"/>
            <w:tcBorders>
              <w:left w:val="single" w:sz="4" w:space="0" w:color="auto"/>
            </w:tcBorders>
            <w:shd w:val="clear" w:color="auto" w:fill="auto"/>
          </w:tcPr>
          <w:p w14:paraId="3656162E" w14:textId="77777777" w:rsidR="0085477A" w:rsidRPr="00E83ADD" w:rsidRDefault="0085477A">
            <w:pPr>
              <w:spacing w:after="0" w:line="240" w:lineRule="auto"/>
              <w:jc w:val="center"/>
              <w:rPr>
                <w:lang w:val="hu-HU"/>
              </w:rPr>
            </w:pPr>
            <w:r w:rsidRPr="00E83ADD">
              <w:rPr>
                <w:lang w:val="hu-HU"/>
              </w:rPr>
              <w:t>11</w:t>
            </w:r>
          </w:p>
        </w:tc>
        <w:tc>
          <w:tcPr>
            <w:tcW w:w="868" w:type="dxa"/>
            <w:shd w:val="clear" w:color="auto" w:fill="auto"/>
          </w:tcPr>
          <w:p w14:paraId="1F9DACAB" w14:textId="77777777" w:rsidR="0085477A" w:rsidRPr="00E83ADD" w:rsidRDefault="0085477A">
            <w:pPr>
              <w:spacing w:after="0" w:line="240" w:lineRule="auto"/>
              <w:jc w:val="center"/>
              <w:rPr>
                <w:lang w:val="hu-HU"/>
              </w:rPr>
            </w:pPr>
            <w:r w:rsidRPr="00E83ADD">
              <w:rPr>
                <w:lang w:val="hu-HU"/>
              </w:rPr>
              <w:t>√</w:t>
            </w:r>
          </w:p>
        </w:tc>
        <w:tc>
          <w:tcPr>
            <w:tcW w:w="867" w:type="dxa"/>
            <w:shd w:val="clear" w:color="auto" w:fill="auto"/>
          </w:tcPr>
          <w:p w14:paraId="7EF5DA4F" w14:textId="77777777" w:rsidR="0085477A" w:rsidRPr="00E83ADD" w:rsidRDefault="0085477A">
            <w:pPr>
              <w:spacing w:after="0" w:line="240" w:lineRule="auto"/>
              <w:jc w:val="center"/>
              <w:rPr>
                <w:lang w:val="hu-HU"/>
              </w:rPr>
            </w:pPr>
          </w:p>
        </w:tc>
        <w:tc>
          <w:tcPr>
            <w:tcW w:w="868" w:type="dxa"/>
            <w:shd w:val="clear" w:color="auto" w:fill="auto"/>
          </w:tcPr>
          <w:p w14:paraId="38C4FFC3" w14:textId="77777777" w:rsidR="0085477A" w:rsidRPr="00E83ADD" w:rsidRDefault="0085477A">
            <w:pPr>
              <w:spacing w:after="0" w:line="240" w:lineRule="auto"/>
              <w:jc w:val="center"/>
              <w:rPr>
                <w:lang w:val="hu-HU"/>
              </w:rPr>
            </w:pPr>
          </w:p>
        </w:tc>
      </w:tr>
      <w:tr w:rsidR="0085477A" w:rsidRPr="0076312F" w14:paraId="5CA000D9" w14:textId="77777777" w:rsidTr="00AC3B63">
        <w:tc>
          <w:tcPr>
            <w:tcW w:w="893" w:type="dxa"/>
          </w:tcPr>
          <w:p w14:paraId="79E87E74" w14:textId="77777777" w:rsidR="0085477A" w:rsidRPr="00E83ADD" w:rsidRDefault="0085477A" w:rsidP="0076312F">
            <w:pPr>
              <w:spacing w:after="0" w:line="240" w:lineRule="auto"/>
              <w:jc w:val="center"/>
              <w:rPr>
                <w:lang w:val="hu-HU"/>
              </w:rPr>
            </w:pPr>
            <w:r w:rsidRPr="00E83ADD">
              <w:rPr>
                <w:lang w:val="hu-HU"/>
              </w:rPr>
              <w:t>12</w:t>
            </w:r>
          </w:p>
        </w:tc>
        <w:tc>
          <w:tcPr>
            <w:tcW w:w="893" w:type="dxa"/>
            <w:shd w:val="clear" w:color="auto" w:fill="auto"/>
          </w:tcPr>
          <w:p w14:paraId="67481143" w14:textId="77777777" w:rsidR="0085477A" w:rsidRPr="00E83ADD" w:rsidRDefault="0085477A" w:rsidP="0076312F">
            <w:pPr>
              <w:spacing w:after="0" w:line="240" w:lineRule="auto"/>
              <w:jc w:val="center"/>
              <w:rPr>
                <w:lang w:val="hu-HU"/>
              </w:rPr>
            </w:pPr>
            <w:r w:rsidRPr="00E83ADD">
              <w:rPr>
                <w:lang w:val="hu-HU"/>
              </w:rPr>
              <w:t>√</w:t>
            </w:r>
          </w:p>
        </w:tc>
        <w:tc>
          <w:tcPr>
            <w:tcW w:w="893" w:type="dxa"/>
            <w:shd w:val="clear" w:color="auto" w:fill="auto"/>
          </w:tcPr>
          <w:p w14:paraId="52CB318C" w14:textId="77777777" w:rsidR="0085477A" w:rsidRPr="00E83ADD" w:rsidRDefault="0085477A" w:rsidP="009075E8">
            <w:pPr>
              <w:spacing w:after="0" w:line="240" w:lineRule="auto"/>
              <w:jc w:val="center"/>
              <w:rPr>
                <w:lang w:val="hu-HU"/>
              </w:rPr>
            </w:pPr>
          </w:p>
        </w:tc>
        <w:tc>
          <w:tcPr>
            <w:tcW w:w="893" w:type="dxa"/>
            <w:tcBorders>
              <w:right w:val="single" w:sz="4" w:space="0" w:color="auto"/>
            </w:tcBorders>
            <w:shd w:val="clear" w:color="auto" w:fill="auto"/>
          </w:tcPr>
          <w:p w14:paraId="5838AB83" w14:textId="77777777" w:rsidR="0085477A" w:rsidRPr="00E83ADD" w:rsidRDefault="0085477A" w:rsidP="00896619">
            <w:pPr>
              <w:spacing w:after="0" w:line="240" w:lineRule="auto"/>
              <w:jc w:val="center"/>
              <w:rPr>
                <w:lang w:val="hu-HU"/>
              </w:rPr>
            </w:pPr>
            <w:r w:rsidRPr="00E83ADD">
              <w:rPr>
                <w:lang w:val="hu-HU"/>
              </w:rPr>
              <w:t>√</w:t>
            </w:r>
          </w:p>
        </w:tc>
        <w:tc>
          <w:tcPr>
            <w:tcW w:w="567" w:type="dxa"/>
            <w:tcBorders>
              <w:top w:val="nil"/>
              <w:left w:val="single" w:sz="4" w:space="0" w:color="auto"/>
              <w:bottom w:val="nil"/>
              <w:right w:val="single" w:sz="4" w:space="0" w:color="auto"/>
            </w:tcBorders>
            <w:shd w:val="clear" w:color="auto" w:fill="auto"/>
          </w:tcPr>
          <w:p w14:paraId="1118B0C3" w14:textId="77777777" w:rsidR="0085477A" w:rsidRPr="00E83ADD" w:rsidRDefault="0085477A">
            <w:pPr>
              <w:spacing w:after="0" w:line="240" w:lineRule="auto"/>
              <w:jc w:val="center"/>
              <w:rPr>
                <w:lang w:val="hu-HU"/>
              </w:rPr>
            </w:pPr>
          </w:p>
        </w:tc>
        <w:tc>
          <w:tcPr>
            <w:tcW w:w="867" w:type="dxa"/>
            <w:tcBorders>
              <w:left w:val="single" w:sz="4" w:space="0" w:color="auto"/>
            </w:tcBorders>
            <w:shd w:val="clear" w:color="auto" w:fill="auto"/>
          </w:tcPr>
          <w:p w14:paraId="7B41D917" w14:textId="77777777" w:rsidR="0085477A" w:rsidRPr="00E83ADD" w:rsidRDefault="0085477A">
            <w:pPr>
              <w:spacing w:after="0" w:line="240" w:lineRule="auto"/>
              <w:jc w:val="center"/>
              <w:rPr>
                <w:lang w:val="hu-HU"/>
              </w:rPr>
            </w:pPr>
            <w:r w:rsidRPr="00E83ADD">
              <w:rPr>
                <w:lang w:val="hu-HU"/>
              </w:rPr>
              <w:t>12</w:t>
            </w:r>
          </w:p>
        </w:tc>
        <w:tc>
          <w:tcPr>
            <w:tcW w:w="868" w:type="dxa"/>
            <w:shd w:val="clear" w:color="auto" w:fill="auto"/>
          </w:tcPr>
          <w:p w14:paraId="283246A9" w14:textId="77777777" w:rsidR="0085477A" w:rsidRPr="00E83ADD" w:rsidRDefault="0085477A">
            <w:pPr>
              <w:spacing w:after="0" w:line="240" w:lineRule="auto"/>
              <w:jc w:val="center"/>
              <w:rPr>
                <w:lang w:val="hu-HU"/>
              </w:rPr>
            </w:pPr>
            <w:r w:rsidRPr="00E83ADD">
              <w:rPr>
                <w:lang w:val="hu-HU"/>
              </w:rPr>
              <w:t>√</w:t>
            </w:r>
          </w:p>
        </w:tc>
        <w:tc>
          <w:tcPr>
            <w:tcW w:w="867" w:type="dxa"/>
            <w:shd w:val="clear" w:color="auto" w:fill="auto"/>
          </w:tcPr>
          <w:p w14:paraId="2BCD8C40" w14:textId="77777777" w:rsidR="0085477A" w:rsidRPr="00E83ADD" w:rsidRDefault="0085477A">
            <w:pPr>
              <w:spacing w:after="0" w:line="240" w:lineRule="auto"/>
              <w:jc w:val="center"/>
              <w:rPr>
                <w:lang w:val="hu-HU"/>
              </w:rPr>
            </w:pPr>
          </w:p>
        </w:tc>
        <w:tc>
          <w:tcPr>
            <w:tcW w:w="868" w:type="dxa"/>
            <w:shd w:val="clear" w:color="auto" w:fill="auto"/>
          </w:tcPr>
          <w:p w14:paraId="078A3856" w14:textId="77777777" w:rsidR="0085477A" w:rsidRPr="00E83ADD" w:rsidRDefault="0085477A">
            <w:pPr>
              <w:spacing w:after="0" w:line="240" w:lineRule="auto"/>
              <w:jc w:val="center"/>
              <w:rPr>
                <w:lang w:val="hu-HU"/>
              </w:rPr>
            </w:pPr>
          </w:p>
        </w:tc>
      </w:tr>
      <w:tr w:rsidR="0085477A" w:rsidRPr="0076312F" w14:paraId="473FCBD1" w14:textId="77777777" w:rsidTr="00AC3B63">
        <w:tc>
          <w:tcPr>
            <w:tcW w:w="893" w:type="dxa"/>
          </w:tcPr>
          <w:p w14:paraId="014D7B39" w14:textId="77777777" w:rsidR="0085477A" w:rsidRPr="00E83ADD" w:rsidRDefault="0085477A" w:rsidP="0076312F">
            <w:pPr>
              <w:spacing w:after="0" w:line="240" w:lineRule="auto"/>
              <w:jc w:val="center"/>
              <w:rPr>
                <w:lang w:val="hu-HU"/>
              </w:rPr>
            </w:pPr>
            <w:r w:rsidRPr="00E83ADD">
              <w:rPr>
                <w:lang w:val="hu-HU"/>
              </w:rPr>
              <w:t>13</w:t>
            </w:r>
          </w:p>
        </w:tc>
        <w:tc>
          <w:tcPr>
            <w:tcW w:w="893" w:type="dxa"/>
            <w:shd w:val="clear" w:color="auto" w:fill="auto"/>
          </w:tcPr>
          <w:p w14:paraId="147CECE3" w14:textId="77777777" w:rsidR="0085477A" w:rsidRPr="00E83ADD" w:rsidRDefault="0085477A" w:rsidP="0076312F">
            <w:pPr>
              <w:spacing w:after="0" w:line="240" w:lineRule="auto"/>
              <w:jc w:val="center"/>
              <w:rPr>
                <w:lang w:val="hu-HU"/>
              </w:rPr>
            </w:pPr>
            <w:r w:rsidRPr="00E83ADD">
              <w:rPr>
                <w:lang w:val="hu-HU"/>
              </w:rPr>
              <w:t>√</w:t>
            </w:r>
          </w:p>
        </w:tc>
        <w:tc>
          <w:tcPr>
            <w:tcW w:w="893" w:type="dxa"/>
            <w:shd w:val="clear" w:color="auto" w:fill="auto"/>
          </w:tcPr>
          <w:p w14:paraId="17987644" w14:textId="77777777" w:rsidR="0085477A" w:rsidRPr="00E83ADD" w:rsidRDefault="0085477A" w:rsidP="009075E8">
            <w:pPr>
              <w:spacing w:after="0" w:line="240" w:lineRule="auto"/>
              <w:jc w:val="center"/>
              <w:rPr>
                <w:lang w:val="hu-HU"/>
              </w:rPr>
            </w:pPr>
          </w:p>
        </w:tc>
        <w:tc>
          <w:tcPr>
            <w:tcW w:w="893" w:type="dxa"/>
            <w:tcBorders>
              <w:right w:val="single" w:sz="4" w:space="0" w:color="auto"/>
            </w:tcBorders>
            <w:shd w:val="clear" w:color="auto" w:fill="auto"/>
          </w:tcPr>
          <w:p w14:paraId="4EFDDDB7" w14:textId="77777777" w:rsidR="0085477A" w:rsidRPr="00E83ADD" w:rsidRDefault="0085477A" w:rsidP="00896619">
            <w:pPr>
              <w:spacing w:after="0" w:line="240" w:lineRule="auto"/>
              <w:jc w:val="center"/>
              <w:rPr>
                <w:lang w:val="hu-HU"/>
              </w:rPr>
            </w:pPr>
          </w:p>
        </w:tc>
        <w:tc>
          <w:tcPr>
            <w:tcW w:w="567" w:type="dxa"/>
            <w:tcBorders>
              <w:top w:val="nil"/>
              <w:left w:val="single" w:sz="4" w:space="0" w:color="auto"/>
              <w:bottom w:val="nil"/>
              <w:right w:val="single" w:sz="4" w:space="0" w:color="auto"/>
            </w:tcBorders>
            <w:shd w:val="clear" w:color="auto" w:fill="auto"/>
          </w:tcPr>
          <w:p w14:paraId="7C2F90DA" w14:textId="77777777" w:rsidR="0085477A" w:rsidRPr="00E83ADD" w:rsidRDefault="0085477A">
            <w:pPr>
              <w:spacing w:after="0" w:line="240" w:lineRule="auto"/>
              <w:jc w:val="center"/>
              <w:rPr>
                <w:lang w:val="hu-HU"/>
              </w:rPr>
            </w:pPr>
          </w:p>
        </w:tc>
        <w:tc>
          <w:tcPr>
            <w:tcW w:w="867" w:type="dxa"/>
            <w:tcBorders>
              <w:left w:val="single" w:sz="4" w:space="0" w:color="auto"/>
            </w:tcBorders>
            <w:shd w:val="clear" w:color="auto" w:fill="auto"/>
          </w:tcPr>
          <w:p w14:paraId="47D4FBC6" w14:textId="77777777" w:rsidR="0085477A" w:rsidRPr="00E83ADD" w:rsidRDefault="0085477A">
            <w:pPr>
              <w:spacing w:after="0" w:line="240" w:lineRule="auto"/>
              <w:jc w:val="center"/>
              <w:rPr>
                <w:lang w:val="hu-HU"/>
              </w:rPr>
            </w:pPr>
            <w:r w:rsidRPr="00E83ADD">
              <w:rPr>
                <w:lang w:val="hu-HU"/>
              </w:rPr>
              <w:t>13</w:t>
            </w:r>
          </w:p>
        </w:tc>
        <w:tc>
          <w:tcPr>
            <w:tcW w:w="868" w:type="dxa"/>
            <w:shd w:val="clear" w:color="auto" w:fill="auto"/>
          </w:tcPr>
          <w:p w14:paraId="50CBA914" w14:textId="77777777" w:rsidR="0085477A" w:rsidRPr="00E83ADD" w:rsidRDefault="0085477A">
            <w:pPr>
              <w:spacing w:after="0" w:line="240" w:lineRule="auto"/>
              <w:jc w:val="center"/>
              <w:rPr>
                <w:lang w:val="hu-HU"/>
              </w:rPr>
            </w:pPr>
            <w:r w:rsidRPr="00E83ADD">
              <w:rPr>
                <w:lang w:val="hu-HU"/>
              </w:rPr>
              <w:t>√</w:t>
            </w:r>
          </w:p>
        </w:tc>
        <w:tc>
          <w:tcPr>
            <w:tcW w:w="867" w:type="dxa"/>
            <w:shd w:val="clear" w:color="auto" w:fill="auto"/>
          </w:tcPr>
          <w:p w14:paraId="30224F6A" w14:textId="77777777" w:rsidR="0085477A" w:rsidRPr="00E83ADD" w:rsidRDefault="0085477A">
            <w:pPr>
              <w:spacing w:after="0" w:line="240" w:lineRule="auto"/>
              <w:jc w:val="center"/>
              <w:rPr>
                <w:lang w:val="hu-HU"/>
              </w:rPr>
            </w:pPr>
          </w:p>
        </w:tc>
        <w:tc>
          <w:tcPr>
            <w:tcW w:w="868" w:type="dxa"/>
            <w:shd w:val="clear" w:color="auto" w:fill="auto"/>
          </w:tcPr>
          <w:p w14:paraId="2F4D659C" w14:textId="77777777" w:rsidR="0085477A" w:rsidRPr="00E83ADD" w:rsidRDefault="0085477A">
            <w:pPr>
              <w:spacing w:after="0" w:line="240" w:lineRule="auto"/>
              <w:jc w:val="center"/>
              <w:rPr>
                <w:lang w:val="hu-HU"/>
              </w:rPr>
            </w:pPr>
          </w:p>
        </w:tc>
      </w:tr>
      <w:tr w:rsidR="0085477A" w:rsidRPr="0076312F" w14:paraId="0C8A7486" w14:textId="77777777" w:rsidTr="00AC3B63">
        <w:tc>
          <w:tcPr>
            <w:tcW w:w="893" w:type="dxa"/>
          </w:tcPr>
          <w:p w14:paraId="757AE8F7" w14:textId="77777777" w:rsidR="0085477A" w:rsidRPr="00E83ADD" w:rsidRDefault="0085477A" w:rsidP="0076312F">
            <w:pPr>
              <w:spacing w:after="0" w:line="240" w:lineRule="auto"/>
              <w:jc w:val="center"/>
              <w:rPr>
                <w:lang w:val="hu-HU"/>
              </w:rPr>
            </w:pPr>
            <w:r w:rsidRPr="00E83ADD">
              <w:rPr>
                <w:lang w:val="hu-HU"/>
              </w:rPr>
              <w:t>14</w:t>
            </w:r>
          </w:p>
        </w:tc>
        <w:tc>
          <w:tcPr>
            <w:tcW w:w="893" w:type="dxa"/>
            <w:shd w:val="clear" w:color="auto" w:fill="auto"/>
          </w:tcPr>
          <w:p w14:paraId="074835FC" w14:textId="77777777" w:rsidR="0085477A" w:rsidRPr="00E83ADD" w:rsidRDefault="0085477A" w:rsidP="0076312F">
            <w:pPr>
              <w:spacing w:after="0" w:line="240" w:lineRule="auto"/>
              <w:jc w:val="center"/>
              <w:rPr>
                <w:lang w:val="hu-HU"/>
              </w:rPr>
            </w:pPr>
            <w:r w:rsidRPr="00E83ADD">
              <w:rPr>
                <w:lang w:val="hu-HU"/>
              </w:rPr>
              <w:t>√</w:t>
            </w:r>
          </w:p>
        </w:tc>
        <w:tc>
          <w:tcPr>
            <w:tcW w:w="893" w:type="dxa"/>
            <w:shd w:val="clear" w:color="auto" w:fill="auto"/>
          </w:tcPr>
          <w:p w14:paraId="784BA789" w14:textId="77777777" w:rsidR="0085477A" w:rsidRPr="00E83ADD" w:rsidRDefault="0085477A" w:rsidP="009075E8">
            <w:pPr>
              <w:spacing w:after="0" w:line="240" w:lineRule="auto"/>
              <w:jc w:val="center"/>
              <w:rPr>
                <w:lang w:val="hu-HU"/>
              </w:rPr>
            </w:pPr>
          </w:p>
        </w:tc>
        <w:tc>
          <w:tcPr>
            <w:tcW w:w="893" w:type="dxa"/>
            <w:tcBorders>
              <w:right w:val="single" w:sz="4" w:space="0" w:color="auto"/>
            </w:tcBorders>
            <w:shd w:val="clear" w:color="auto" w:fill="auto"/>
          </w:tcPr>
          <w:p w14:paraId="09672C4F" w14:textId="77777777" w:rsidR="0085477A" w:rsidRPr="00E83ADD" w:rsidRDefault="0085477A" w:rsidP="00896619">
            <w:pPr>
              <w:spacing w:after="0" w:line="240" w:lineRule="auto"/>
              <w:jc w:val="center"/>
              <w:rPr>
                <w:lang w:val="hu-HU"/>
              </w:rPr>
            </w:pPr>
          </w:p>
        </w:tc>
        <w:tc>
          <w:tcPr>
            <w:tcW w:w="567" w:type="dxa"/>
            <w:tcBorders>
              <w:top w:val="nil"/>
              <w:left w:val="single" w:sz="4" w:space="0" w:color="auto"/>
              <w:bottom w:val="nil"/>
              <w:right w:val="single" w:sz="4" w:space="0" w:color="auto"/>
            </w:tcBorders>
            <w:shd w:val="clear" w:color="auto" w:fill="auto"/>
          </w:tcPr>
          <w:p w14:paraId="561B77CA" w14:textId="77777777" w:rsidR="0085477A" w:rsidRPr="00E83ADD" w:rsidRDefault="0085477A">
            <w:pPr>
              <w:spacing w:after="0" w:line="240" w:lineRule="auto"/>
              <w:jc w:val="center"/>
              <w:rPr>
                <w:lang w:val="hu-HU"/>
              </w:rPr>
            </w:pPr>
          </w:p>
        </w:tc>
        <w:tc>
          <w:tcPr>
            <w:tcW w:w="867" w:type="dxa"/>
            <w:tcBorders>
              <w:left w:val="single" w:sz="4" w:space="0" w:color="auto"/>
            </w:tcBorders>
            <w:shd w:val="clear" w:color="auto" w:fill="auto"/>
          </w:tcPr>
          <w:p w14:paraId="76CF56D9" w14:textId="77777777" w:rsidR="0085477A" w:rsidRPr="00E83ADD" w:rsidRDefault="0085477A">
            <w:pPr>
              <w:spacing w:after="0" w:line="240" w:lineRule="auto"/>
              <w:jc w:val="center"/>
              <w:rPr>
                <w:lang w:val="hu-HU"/>
              </w:rPr>
            </w:pPr>
            <w:r w:rsidRPr="00E83ADD">
              <w:rPr>
                <w:lang w:val="hu-HU"/>
              </w:rPr>
              <w:t>14</w:t>
            </w:r>
          </w:p>
        </w:tc>
        <w:tc>
          <w:tcPr>
            <w:tcW w:w="868" w:type="dxa"/>
            <w:shd w:val="clear" w:color="auto" w:fill="auto"/>
          </w:tcPr>
          <w:p w14:paraId="0B43B434" w14:textId="77777777" w:rsidR="0085477A" w:rsidRPr="00E83ADD" w:rsidRDefault="0085477A">
            <w:pPr>
              <w:spacing w:after="0" w:line="240" w:lineRule="auto"/>
              <w:jc w:val="center"/>
              <w:rPr>
                <w:lang w:val="hu-HU"/>
              </w:rPr>
            </w:pPr>
            <w:r w:rsidRPr="00E83ADD">
              <w:rPr>
                <w:lang w:val="hu-HU"/>
              </w:rPr>
              <w:t>√</w:t>
            </w:r>
          </w:p>
        </w:tc>
        <w:tc>
          <w:tcPr>
            <w:tcW w:w="867" w:type="dxa"/>
            <w:shd w:val="clear" w:color="auto" w:fill="auto"/>
          </w:tcPr>
          <w:p w14:paraId="3F64DBA0" w14:textId="77777777" w:rsidR="0085477A" w:rsidRPr="00E83ADD" w:rsidRDefault="0085477A">
            <w:pPr>
              <w:spacing w:after="0" w:line="240" w:lineRule="auto"/>
              <w:jc w:val="center"/>
              <w:rPr>
                <w:lang w:val="hu-HU"/>
              </w:rPr>
            </w:pPr>
          </w:p>
        </w:tc>
        <w:tc>
          <w:tcPr>
            <w:tcW w:w="868" w:type="dxa"/>
            <w:shd w:val="clear" w:color="auto" w:fill="auto"/>
          </w:tcPr>
          <w:p w14:paraId="1B4A4D76" w14:textId="77777777" w:rsidR="0085477A" w:rsidRPr="00E83ADD" w:rsidRDefault="0085477A">
            <w:pPr>
              <w:spacing w:after="0" w:line="240" w:lineRule="auto"/>
              <w:jc w:val="center"/>
              <w:rPr>
                <w:lang w:val="hu-HU"/>
              </w:rPr>
            </w:pPr>
          </w:p>
        </w:tc>
      </w:tr>
      <w:tr w:rsidR="0085477A" w:rsidRPr="0076312F" w14:paraId="6DBC1C24" w14:textId="77777777" w:rsidTr="00AC3B63">
        <w:tc>
          <w:tcPr>
            <w:tcW w:w="893" w:type="dxa"/>
          </w:tcPr>
          <w:p w14:paraId="36A4E530" w14:textId="77777777" w:rsidR="0085477A" w:rsidRPr="00E83ADD" w:rsidRDefault="0085477A" w:rsidP="0076312F">
            <w:pPr>
              <w:spacing w:after="0" w:line="240" w:lineRule="auto"/>
              <w:jc w:val="center"/>
              <w:rPr>
                <w:lang w:val="hu-HU"/>
              </w:rPr>
            </w:pPr>
            <w:r w:rsidRPr="00E83ADD">
              <w:rPr>
                <w:lang w:val="hu-HU"/>
              </w:rPr>
              <w:t>15</w:t>
            </w:r>
          </w:p>
        </w:tc>
        <w:tc>
          <w:tcPr>
            <w:tcW w:w="893" w:type="dxa"/>
            <w:shd w:val="clear" w:color="auto" w:fill="auto"/>
          </w:tcPr>
          <w:p w14:paraId="6EF9383A" w14:textId="77777777" w:rsidR="0085477A" w:rsidRPr="00E83ADD" w:rsidRDefault="0085477A" w:rsidP="0076312F">
            <w:pPr>
              <w:spacing w:after="0" w:line="240" w:lineRule="auto"/>
              <w:jc w:val="center"/>
              <w:rPr>
                <w:lang w:val="hu-HU"/>
              </w:rPr>
            </w:pPr>
          </w:p>
        </w:tc>
        <w:tc>
          <w:tcPr>
            <w:tcW w:w="893" w:type="dxa"/>
            <w:shd w:val="clear" w:color="auto" w:fill="auto"/>
          </w:tcPr>
          <w:p w14:paraId="69EF0872" w14:textId="77777777" w:rsidR="0085477A" w:rsidRPr="00E83ADD" w:rsidRDefault="0085477A" w:rsidP="009075E8">
            <w:pPr>
              <w:spacing w:after="0" w:line="240" w:lineRule="auto"/>
              <w:jc w:val="center"/>
              <w:rPr>
                <w:lang w:val="hu-HU"/>
              </w:rPr>
            </w:pPr>
          </w:p>
        </w:tc>
        <w:tc>
          <w:tcPr>
            <w:tcW w:w="893" w:type="dxa"/>
            <w:tcBorders>
              <w:right w:val="single" w:sz="4" w:space="0" w:color="auto"/>
            </w:tcBorders>
            <w:shd w:val="clear" w:color="auto" w:fill="auto"/>
          </w:tcPr>
          <w:p w14:paraId="1223F587" w14:textId="77777777" w:rsidR="0085477A" w:rsidRPr="00E83ADD" w:rsidRDefault="0085477A" w:rsidP="00896619">
            <w:pPr>
              <w:spacing w:after="0" w:line="240" w:lineRule="auto"/>
              <w:jc w:val="center"/>
              <w:rPr>
                <w:lang w:val="hu-HU"/>
              </w:rPr>
            </w:pPr>
          </w:p>
        </w:tc>
        <w:tc>
          <w:tcPr>
            <w:tcW w:w="567" w:type="dxa"/>
            <w:tcBorders>
              <w:top w:val="nil"/>
              <w:left w:val="single" w:sz="4" w:space="0" w:color="auto"/>
              <w:bottom w:val="nil"/>
              <w:right w:val="single" w:sz="4" w:space="0" w:color="auto"/>
            </w:tcBorders>
            <w:shd w:val="clear" w:color="auto" w:fill="auto"/>
          </w:tcPr>
          <w:p w14:paraId="088EF60B" w14:textId="77777777" w:rsidR="0085477A" w:rsidRPr="00E83ADD" w:rsidRDefault="0085477A">
            <w:pPr>
              <w:spacing w:after="0" w:line="240" w:lineRule="auto"/>
              <w:jc w:val="center"/>
              <w:rPr>
                <w:lang w:val="hu-HU"/>
              </w:rPr>
            </w:pPr>
          </w:p>
        </w:tc>
        <w:tc>
          <w:tcPr>
            <w:tcW w:w="867" w:type="dxa"/>
            <w:tcBorders>
              <w:left w:val="single" w:sz="4" w:space="0" w:color="auto"/>
            </w:tcBorders>
            <w:shd w:val="clear" w:color="auto" w:fill="auto"/>
          </w:tcPr>
          <w:p w14:paraId="6F81A7BC" w14:textId="77777777" w:rsidR="0085477A" w:rsidRPr="00E83ADD" w:rsidRDefault="0085477A">
            <w:pPr>
              <w:spacing w:after="0" w:line="240" w:lineRule="auto"/>
              <w:jc w:val="center"/>
              <w:rPr>
                <w:lang w:val="hu-HU"/>
              </w:rPr>
            </w:pPr>
            <w:r w:rsidRPr="00E83ADD">
              <w:rPr>
                <w:lang w:val="hu-HU"/>
              </w:rPr>
              <w:t>15</w:t>
            </w:r>
          </w:p>
        </w:tc>
        <w:tc>
          <w:tcPr>
            <w:tcW w:w="868" w:type="dxa"/>
            <w:shd w:val="clear" w:color="auto" w:fill="auto"/>
          </w:tcPr>
          <w:p w14:paraId="5C0CC9C9" w14:textId="77777777" w:rsidR="0085477A" w:rsidRPr="00E83ADD" w:rsidRDefault="0085477A">
            <w:pPr>
              <w:spacing w:after="0" w:line="240" w:lineRule="auto"/>
              <w:jc w:val="center"/>
              <w:rPr>
                <w:lang w:val="hu-HU"/>
              </w:rPr>
            </w:pPr>
          </w:p>
        </w:tc>
        <w:tc>
          <w:tcPr>
            <w:tcW w:w="867" w:type="dxa"/>
            <w:shd w:val="clear" w:color="auto" w:fill="auto"/>
          </w:tcPr>
          <w:p w14:paraId="71A612D6" w14:textId="77777777" w:rsidR="0085477A" w:rsidRPr="00E83ADD" w:rsidRDefault="0085477A">
            <w:pPr>
              <w:spacing w:after="0" w:line="240" w:lineRule="auto"/>
              <w:jc w:val="center"/>
              <w:rPr>
                <w:lang w:val="hu-HU"/>
              </w:rPr>
            </w:pPr>
          </w:p>
        </w:tc>
        <w:tc>
          <w:tcPr>
            <w:tcW w:w="868" w:type="dxa"/>
            <w:shd w:val="clear" w:color="auto" w:fill="auto"/>
          </w:tcPr>
          <w:p w14:paraId="0B2D8E63" w14:textId="77777777" w:rsidR="0085477A" w:rsidRPr="00E83ADD" w:rsidRDefault="0085477A">
            <w:pPr>
              <w:spacing w:after="0" w:line="240" w:lineRule="auto"/>
              <w:jc w:val="center"/>
              <w:rPr>
                <w:lang w:val="hu-HU"/>
              </w:rPr>
            </w:pPr>
          </w:p>
        </w:tc>
      </w:tr>
      <w:tr w:rsidR="0085477A" w:rsidRPr="0076312F" w14:paraId="56A2F282" w14:textId="77777777" w:rsidTr="00AC3B63">
        <w:tc>
          <w:tcPr>
            <w:tcW w:w="893" w:type="dxa"/>
          </w:tcPr>
          <w:p w14:paraId="64908969" w14:textId="77777777" w:rsidR="0085477A" w:rsidRPr="00E83ADD" w:rsidRDefault="0085477A" w:rsidP="0076312F">
            <w:pPr>
              <w:spacing w:after="0" w:line="240" w:lineRule="auto"/>
              <w:jc w:val="center"/>
              <w:rPr>
                <w:lang w:val="hu-HU"/>
              </w:rPr>
            </w:pPr>
            <w:r w:rsidRPr="00E83ADD">
              <w:rPr>
                <w:lang w:val="hu-HU"/>
              </w:rPr>
              <w:t>16</w:t>
            </w:r>
          </w:p>
        </w:tc>
        <w:tc>
          <w:tcPr>
            <w:tcW w:w="893" w:type="dxa"/>
            <w:shd w:val="clear" w:color="auto" w:fill="auto"/>
          </w:tcPr>
          <w:p w14:paraId="17F4768F" w14:textId="77777777" w:rsidR="0085477A" w:rsidRPr="00E83ADD" w:rsidRDefault="0085477A" w:rsidP="0076312F">
            <w:pPr>
              <w:spacing w:after="0" w:line="240" w:lineRule="auto"/>
              <w:jc w:val="center"/>
              <w:rPr>
                <w:lang w:val="hu-HU"/>
              </w:rPr>
            </w:pPr>
          </w:p>
        </w:tc>
        <w:tc>
          <w:tcPr>
            <w:tcW w:w="893" w:type="dxa"/>
            <w:shd w:val="clear" w:color="auto" w:fill="auto"/>
          </w:tcPr>
          <w:p w14:paraId="187517A1" w14:textId="77777777" w:rsidR="0085477A" w:rsidRPr="00E83ADD" w:rsidRDefault="0085477A" w:rsidP="009075E8">
            <w:pPr>
              <w:spacing w:after="0" w:line="240" w:lineRule="auto"/>
              <w:jc w:val="center"/>
              <w:rPr>
                <w:lang w:val="hu-HU"/>
              </w:rPr>
            </w:pPr>
          </w:p>
        </w:tc>
        <w:tc>
          <w:tcPr>
            <w:tcW w:w="893" w:type="dxa"/>
            <w:tcBorders>
              <w:right w:val="single" w:sz="4" w:space="0" w:color="auto"/>
            </w:tcBorders>
            <w:shd w:val="clear" w:color="auto" w:fill="auto"/>
          </w:tcPr>
          <w:p w14:paraId="5F18407F" w14:textId="77777777" w:rsidR="0085477A" w:rsidRPr="00E83ADD" w:rsidRDefault="0085477A" w:rsidP="00896619">
            <w:pPr>
              <w:spacing w:after="0" w:line="240" w:lineRule="auto"/>
              <w:jc w:val="center"/>
              <w:rPr>
                <w:lang w:val="hu-HU"/>
              </w:rPr>
            </w:pPr>
          </w:p>
        </w:tc>
        <w:tc>
          <w:tcPr>
            <w:tcW w:w="567" w:type="dxa"/>
            <w:tcBorders>
              <w:top w:val="nil"/>
              <w:left w:val="single" w:sz="4" w:space="0" w:color="auto"/>
              <w:bottom w:val="nil"/>
              <w:right w:val="single" w:sz="4" w:space="0" w:color="auto"/>
            </w:tcBorders>
            <w:shd w:val="clear" w:color="auto" w:fill="auto"/>
          </w:tcPr>
          <w:p w14:paraId="406F2D24" w14:textId="77777777" w:rsidR="0085477A" w:rsidRPr="00E83ADD" w:rsidRDefault="0085477A">
            <w:pPr>
              <w:spacing w:after="0" w:line="240" w:lineRule="auto"/>
              <w:jc w:val="center"/>
              <w:rPr>
                <w:lang w:val="hu-HU"/>
              </w:rPr>
            </w:pPr>
          </w:p>
        </w:tc>
        <w:tc>
          <w:tcPr>
            <w:tcW w:w="867" w:type="dxa"/>
            <w:tcBorders>
              <w:left w:val="single" w:sz="4" w:space="0" w:color="auto"/>
            </w:tcBorders>
            <w:shd w:val="clear" w:color="auto" w:fill="auto"/>
          </w:tcPr>
          <w:p w14:paraId="0423923A" w14:textId="77777777" w:rsidR="0085477A" w:rsidRPr="00E83ADD" w:rsidRDefault="0085477A">
            <w:pPr>
              <w:spacing w:after="0" w:line="240" w:lineRule="auto"/>
              <w:jc w:val="center"/>
              <w:rPr>
                <w:lang w:val="hu-HU"/>
              </w:rPr>
            </w:pPr>
            <w:r w:rsidRPr="00E83ADD">
              <w:rPr>
                <w:lang w:val="hu-HU"/>
              </w:rPr>
              <w:t>16</w:t>
            </w:r>
          </w:p>
        </w:tc>
        <w:tc>
          <w:tcPr>
            <w:tcW w:w="868" w:type="dxa"/>
            <w:shd w:val="clear" w:color="auto" w:fill="auto"/>
          </w:tcPr>
          <w:p w14:paraId="63AD6DDF" w14:textId="77777777" w:rsidR="0085477A" w:rsidRPr="00E83ADD" w:rsidRDefault="0085477A">
            <w:pPr>
              <w:spacing w:after="0" w:line="240" w:lineRule="auto"/>
              <w:jc w:val="center"/>
              <w:rPr>
                <w:lang w:val="hu-HU"/>
              </w:rPr>
            </w:pPr>
          </w:p>
        </w:tc>
        <w:tc>
          <w:tcPr>
            <w:tcW w:w="867" w:type="dxa"/>
            <w:shd w:val="clear" w:color="auto" w:fill="auto"/>
          </w:tcPr>
          <w:p w14:paraId="0F5CE3B3" w14:textId="77777777" w:rsidR="0085477A" w:rsidRPr="00E83ADD" w:rsidRDefault="0085477A">
            <w:pPr>
              <w:spacing w:after="0" w:line="240" w:lineRule="auto"/>
              <w:jc w:val="center"/>
              <w:rPr>
                <w:lang w:val="hu-HU"/>
              </w:rPr>
            </w:pPr>
          </w:p>
        </w:tc>
        <w:tc>
          <w:tcPr>
            <w:tcW w:w="868" w:type="dxa"/>
            <w:shd w:val="clear" w:color="auto" w:fill="auto"/>
          </w:tcPr>
          <w:p w14:paraId="7997FBC7" w14:textId="77777777" w:rsidR="0085477A" w:rsidRPr="00E83ADD" w:rsidRDefault="0085477A">
            <w:pPr>
              <w:spacing w:after="0" w:line="240" w:lineRule="auto"/>
              <w:jc w:val="center"/>
              <w:rPr>
                <w:lang w:val="hu-HU"/>
              </w:rPr>
            </w:pPr>
          </w:p>
        </w:tc>
      </w:tr>
      <w:tr w:rsidR="0085477A" w:rsidRPr="0076312F" w14:paraId="6F493663" w14:textId="77777777" w:rsidTr="00AC3B63">
        <w:tc>
          <w:tcPr>
            <w:tcW w:w="893" w:type="dxa"/>
          </w:tcPr>
          <w:p w14:paraId="443E50C0" w14:textId="77777777" w:rsidR="0085477A" w:rsidRPr="00E83ADD" w:rsidRDefault="0085477A" w:rsidP="0076312F">
            <w:pPr>
              <w:spacing w:after="0" w:line="240" w:lineRule="auto"/>
              <w:jc w:val="center"/>
              <w:rPr>
                <w:lang w:val="hu-HU"/>
              </w:rPr>
            </w:pPr>
            <w:r w:rsidRPr="00E83ADD">
              <w:rPr>
                <w:lang w:val="hu-HU"/>
              </w:rPr>
              <w:t>17</w:t>
            </w:r>
          </w:p>
        </w:tc>
        <w:tc>
          <w:tcPr>
            <w:tcW w:w="893" w:type="dxa"/>
            <w:shd w:val="clear" w:color="auto" w:fill="auto"/>
          </w:tcPr>
          <w:p w14:paraId="25ACA254" w14:textId="77777777" w:rsidR="0085477A" w:rsidRPr="00E83ADD" w:rsidRDefault="0085477A" w:rsidP="0076312F">
            <w:pPr>
              <w:spacing w:after="0" w:line="240" w:lineRule="auto"/>
              <w:jc w:val="center"/>
              <w:rPr>
                <w:lang w:val="hu-HU"/>
              </w:rPr>
            </w:pPr>
          </w:p>
        </w:tc>
        <w:tc>
          <w:tcPr>
            <w:tcW w:w="893" w:type="dxa"/>
            <w:shd w:val="clear" w:color="auto" w:fill="auto"/>
          </w:tcPr>
          <w:p w14:paraId="6ADC3C6A" w14:textId="77777777" w:rsidR="0085477A" w:rsidRPr="00E83ADD" w:rsidRDefault="0085477A" w:rsidP="009075E8">
            <w:pPr>
              <w:spacing w:after="0" w:line="240" w:lineRule="auto"/>
              <w:jc w:val="center"/>
              <w:rPr>
                <w:lang w:val="hu-HU"/>
              </w:rPr>
            </w:pPr>
          </w:p>
        </w:tc>
        <w:tc>
          <w:tcPr>
            <w:tcW w:w="893" w:type="dxa"/>
            <w:tcBorders>
              <w:right w:val="single" w:sz="4" w:space="0" w:color="auto"/>
            </w:tcBorders>
            <w:shd w:val="clear" w:color="auto" w:fill="auto"/>
          </w:tcPr>
          <w:p w14:paraId="1E06AECA" w14:textId="77777777" w:rsidR="0085477A" w:rsidRPr="00E83ADD" w:rsidRDefault="0085477A" w:rsidP="00896619">
            <w:pPr>
              <w:spacing w:after="0" w:line="240" w:lineRule="auto"/>
              <w:jc w:val="center"/>
              <w:rPr>
                <w:lang w:val="hu-HU"/>
              </w:rPr>
            </w:pPr>
          </w:p>
        </w:tc>
        <w:tc>
          <w:tcPr>
            <w:tcW w:w="567" w:type="dxa"/>
            <w:tcBorders>
              <w:top w:val="nil"/>
              <w:left w:val="single" w:sz="4" w:space="0" w:color="auto"/>
              <w:bottom w:val="nil"/>
              <w:right w:val="single" w:sz="4" w:space="0" w:color="auto"/>
            </w:tcBorders>
            <w:shd w:val="clear" w:color="auto" w:fill="auto"/>
          </w:tcPr>
          <w:p w14:paraId="016C2DAA" w14:textId="77777777" w:rsidR="0085477A" w:rsidRPr="00E83ADD" w:rsidRDefault="0085477A">
            <w:pPr>
              <w:spacing w:after="0" w:line="240" w:lineRule="auto"/>
              <w:jc w:val="center"/>
              <w:rPr>
                <w:lang w:val="hu-HU"/>
              </w:rPr>
            </w:pPr>
          </w:p>
        </w:tc>
        <w:tc>
          <w:tcPr>
            <w:tcW w:w="867" w:type="dxa"/>
            <w:tcBorders>
              <w:left w:val="single" w:sz="4" w:space="0" w:color="auto"/>
            </w:tcBorders>
            <w:shd w:val="clear" w:color="auto" w:fill="auto"/>
          </w:tcPr>
          <w:p w14:paraId="2E2081AA" w14:textId="77777777" w:rsidR="0085477A" w:rsidRPr="00E83ADD" w:rsidRDefault="0085477A">
            <w:pPr>
              <w:spacing w:after="0" w:line="240" w:lineRule="auto"/>
              <w:jc w:val="center"/>
              <w:rPr>
                <w:lang w:val="hu-HU"/>
              </w:rPr>
            </w:pPr>
            <w:r w:rsidRPr="00E83ADD">
              <w:rPr>
                <w:lang w:val="hu-HU"/>
              </w:rPr>
              <w:t>17</w:t>
            </w:r>
          </w:p>
        </w:tc>
        <w:tc>
          <w:tcPr>
            <w:tcW w:w="868" w:type="dxa"/>
            <w:shd w:val="clear" w:color="auto" w:fill="auto"/>
          </w:tcPr>
          <w:p w14:paraId="301B255C" w14:textId="77777777" w:rsidR="0085477A" w:rsidRPr="00E83ADD" w:rsidRDefault="0085477A">
            <w:pPr>
              <w:spacing w:after="0" w:line="240" w:lineRule="auto"/>
              <w:jc w:val="center"/>
              <w:rPr>
                <w:lang w:val="hu-HU"/>
              </w:rPr>
            </w:pPr>
          </w:p>
        </w:tc>
        <w:tc>
          <w:tcPr>
            <w:tcW w:w="867" w:type="dxa"/>
            <w:shd w:val="clear" w:color="auto" w:fill="auto"/>
          </w:tcPr>
          <w:p w14:paraId="1C750E28" w14:textId="77777777" w:rsidR="0085477A" w:rsidRPr="00E83ADD" w:rsidRDefault="0085477A">
            <w:pPr>
              <w:spacing w:after="0" w:line="240" w:lineRule="auto"/>
              <w:jc w:val="center"/>
              <w:rPr>
                <w:lang w:val="hu-HU"/>
              </w:rPr>
            </w:pPr>
          </w:p>
        </w:tc>
        <w:tc>
          <w:tcPr>
            <w:tcW w:w="868" w:type="dxa"/>
            <w:shd w:val="clear" w:color="auto" w:fill="auto"/>
          </w:tcPr>
          <w:p w14:paraId="51ACDA8D" w14:textId="77777777" w:rsidR="0085477A" w:rsidRPr="00E83ADD" w:rsidRDefault="0085477A">
            <w:pPr>
              <w:spacing w:after="0" w:line="240" w:lineRule="auto"/>
              <w:jc w:val="center"/>
              <w:rPr>
                <w:lang w:val="hu-HU"/>
              </w:rPr>
            </w:pPr>
          </w:p>
        </w:tc>
      </w:tr>
      <w:tr w:rsidR="0085477A" w:rsidRPr="0076312F" w14:paraId="6777D96D" w14:textId="77777777" w:rsidTr="00AC3B63">
        <w:tc>
          <w:tcPr>
            <w:tcW w:w="893" w:type="dxa"/>
          </w:tcPr>
          <w:p w14:paraId="66B87058" w14:textId="77777777" w:rsidR="0085477A" w:rsidRPr="00E83ADD" w:rsidRDefault="0085477A" w:rsidP="0076312F">
            <w:pPr>
              <w:spacing w:after="0" w:line="240" w:lineRule="auto"/>
              <w:jc w:val="center"/>
              <w:rPr>
                <w:lang w:val="hu-HU"/>
              </w:rPr>
            </w:pPr>
            <w:r w:rsidRPr="00E83ADD">
              <w:rPr>
                <w:lang w:val="hu-HU"/>
              </w:rPr>
              <w:lastRenderedPageBreak/>
              <w:t>18</w:t>
            </w:r>
          </w:p>
        </w:tc>
        <w:tc>
          <w:tcPr>
            <w:tcW w:w="893" w:type="dxa"/>
            <w:shd w:val="clear" w:color="auto" w:fill="auto"/>
          </w:tcPr>
          <w:p w14:paraId="4CBACDE3" w14:textId="77777777" w:rsidR="0085477A" w:rsidRPr="00E83ADD" w:rsidRDefault="0085477A" w:rsidP="0076312F">
            <w:pPr>
              <w:spacing w:after="0" w:line="240" w:lineRule="auto"/>
              <w:jc w:val="center"/>
              <w:rPr>
                <w:lang w:val="hu-HU"/>
              </w:rPr>
            </w:pPr>
          </w:p>
        </w:tc>
        <w:tc>
          <w:tcPr>
            <w:tcW w:w="893" w:type="dxa"/>
            <w:shd w:val="clear" w:color="auto" w:fill="auto"/>
          </w:tcPr>
          <w:p w14:paraId="35796936" w14:textId="77777777" w:rsidR="0085477A" w:rsidRPr="00E83ADD" w:rsidRDefault="0085477A" w:rsidP="009075E8">
            <w:pPr>
              <w:spacing w:after="0" w:line="240" w:lineRule="auto"/>
              <w:jc w:val="center"/>
              <w:rPr>
                <w:lang w:val="hu-HU"/>
              </w:rPr>
            </w:pPr>
          </w:p>
        </w:tc>
        <w:tc>
          <w:tcPr>
            <w:tcW w:w="893" w:type="dxa"/>
            <w:tcBorders>
              <w:right w:val="single" w:sz="4" w:space="0" w:color="auto"/>
            </w:tcBorders>
            <w:shd w:val="clear" w:color="auto" w:fill="auto"/>
          </w:tcPr>
          <w:p w14:paraId="0DC61E1A" w14:textId="77777777" w:rsidR="0085477A" w:rsidRPr="00E83ADD" w:rsidRDefault="0085477A" w:rsidP="00896619">
            <w:pPr>
              <w:spacing w:after="0" w:line="240" w:lineRule="auto"/>
              <w:jc w:val="center"/>
              <w:rPr>
                <w:lang w:val="hu-HU"/>
              </w:rPr>
            </w:pPr>
          </w:p>
        </w:tc>
        <w:tc>
          <w:tcPr>
            <w:tcW w:w="567" w:type="dxa"/>
            <w:tcBorders>
              <w:top w:val="nil"/>
              <w:left w:val="single" w:sz="4" w:space="0" w:color="auto"/>
              <w:bottom w:val="nil"/>
              <w:right w:val="single" w:sz="4" w:space="0" w:color="auto"/>
            </w:tcBorders>
            <w:shd w:val="clear" w:color="auto" w:fill="auto"/>
          </w:tcPr>
          <w:p w14:paraId="047D8AFD" w14:textId="77777777" w:rsidR="0085477A" w:rsidRPr="00E83ADD" w:rsidRDefault="0085477A">
            <w:pPr>
              <w:spacing w:after="0" w:line="240" w:lineRule="auto"/>
              <w:jc w:val="center"/>
              <w:rPr>
                <w:lang w:val="hu-HU"/>
              </w:rPr>
            </w:pPr>
          </w:p>
        </w:tc>
        <w:tc>
          <w:tcPr>
            <w:tcW w:w="867" w:type="dxa"/>
            <w:tcBorders>
              <w:left w:val="single" w:sz="4" w:space="0" w:color="auto"/>
            </w:tcBorders>
            <w:shd w:val="clear" w:color="auto" w:fill="auto"/>
          </w:tcPr>
          <w:p w14:paraId="5F49C095" w14:textId="77777777" w:rsidR="0085477A" w:rsidRPr="00E83ADD" w:rsidRDefault="0085477A">
            <w:pPr>
              <w:spacing w:after="0" w:line="240" w:lineRule="auto"/>
              <w:jc w:val="center"/>
              <w:rPr>
                <w:lang w:val="hu-HU"/>
              </w:rPr>
            </w:pPr>
            <w:r w:rsidRPr="00E83ADD">
              <w:rPr>
                <w:lang w:val="hu-HU"/>
              </w:rPr>
              <w:t>18</w:t>
            </w:r>
          </w:p>
        </w:tc>
        <w:tc>
          <w:tcPr>
            <w:tcW w:w="868" w:type="dxa"/>
            <w:shd w:val="clear" w:color="auto" w:fill="auto"/>
          </w:tcPr>
          <w:p w14:paraId="2B6E0892" w14:textId="77777777" w:rsidR="0085477A" w:rsidRPr="00E83ADD" w:rsidRDefault="0085477A">
            <w:pPr>
              <w:spacing w:after="0" w:line="240" w:lineRule="auto"/>
              <w:jc w:val="center"/>
              <w:rPr>
                <w:lang w:val="hu-HU"/>
              </w:rPr>
            </w:pPr>
          </w:p>
        </w:tc>
        <w:tc>
          <w:tcPr>
            <w:tcW w:w="867" w:type="dxa"/>
            <w:shd w:val="clear" w:color="auto" w:fill="auto"/>
          </w:tcPr>
          <w:p w14:paraId="374B86DB" w14:textId="77777777" w:rsidR="0085477A" w:rsidRPr="00E83ADD" w:rsidRDefault="0085477A">
            <w:pPr>
              <w:spacing w:after="0" w:line="240" w:lineRule="auto"/>
              <w:jc w:val="center"/>
              <w:rPr>
                <w:lang w:val="hu-HU"/>
              </w:rPr>
            </w:pPr>
          </w:p>
        </w:tc>
        <w:tc>
          <w:tcPr>
            <w:tcW w:w="868" w:type="dxa"/>
            <w:shd w:val="clear" w:color="auto" w:fill="auto"/>
          </w:tcPr>
          <w:p w14:paraId="678153C7" w14:textId="77777777" w:rsidR="0085477A" w:rsidRPr="00E83ADD" w:rsidRDefault="0085477A">
            <w:pPr>
              <w:spacing w:after="0" w:line="240" w:lineRule="auto"/>
              <w:jc w:val="center"/>
              <w:rPr>
                <w:lang w:val="hu-HU"/>
              </w:rPr>
            </w:pPr>
          </w:p>
        </w:tc>
      </w:tr>
      <w:tr w:rsidR="0085477A" w:rsidRPr="0076312F" w14:paraId="62E96B5E" w14:textId="77777777" w:rsidTr="00AC3B63">
        <w:tc>
          <w:tcPr>
            <w:tcW w:w="893" w:type="dxa"/>
          </w:tcPr>
          <w:p w14:paraId="7BDD0628" w14:textId="77777777" w:rsidR="0085477A" w:rsidRPr="00E83ADD" w:rsidRDefault="0085477A" w:rsidP="0076312F">
            <w:pPr>
              <w:spacing w:after="0" w:line="240" w:lineRule="auto"/>
              <w:jc w:val="center"/>
              <w:rPr>
                <w:lang w:val="hu-HU"/>
              </w:rPr>
            </w:pPr>
            <w:r w:rsidRPr="00E83ADD">
              <w:rPr>
                <w:lang w:val="hu-HU"/>
              </w:rPr>
              <w:t>19</w:t>
            </w:r>
          </w:p>
        </w:tc>
        <w:tc>
          <w:tcPr>
            <w:tcW w:w="893" w:type="dxa"/>
            <w:shd w:val="clear" w:color="auto" w:fill="auto"/>
          </w:tcPr>
          <w:p w14:paraId="69422B62" w14:textId="77777777" w:rsidR="0085477A" w:rsidRPr="00E83ADD" w:rsidRDefault="0085477A" w:rsidP="0076312F">
            <w:pPr>
              <w:spacing w:after="0" w:line="240" w:lineRule="auto"/>
              <w:jc w:val="center"/>
              <w:rPr>
                <w:lang w:val="hu-HU"/>
              </w:rPr>
            </w:pPr>
          </w:p>
        </w:tc>
        <w:tc>
          <w:tcPr>
            <w:tcW w:w="893" w:type="dxa"/>
            <w:shd w:val="clear" w:color="auto" w:fill="auto"/>
          </w:tcPr>
          <w:p w14:paraId="2A873C60" w14:textId="77777777" w:rsidR="0085477A" w:rsidRPr="00E83ADD" w:rsidRDefault="0085477A" w:rsidP="009075E8">
            <w:pPr>
              <w:spacing w:after="0" w:line="240" w:lineRule="auto"/>
              <w:jc w:val="center"/>
              <w:rPr>
                <w:lang w:val="hu-HU"/>
              </w:rPr>
            </w:pPr>
          </w:p>
        </w:tc>
        <w:tc>
          <w:tcPr>
            <w:tcW w:w="893" w:type="dxa"/>
            <w:tcBorders>
              <w:right w:val="single" w:sz="4" w:space="0" w:color="auto"/>
            </w:tcBorders>
            <w:shd w:val="clear" w:color="auto" w:fill="auto"/>
          </w:tcPr>
          <w:p w14:paraId="2123E653" w14:textId="77777777" w:rsidR="0085477A" w:rsidRPr="00E83ADD" w:rsidRDefault="0085477A" w:rsidP="00896619">
            <w:pPr>
              <w:spacing w:after="0" w:line="240" w:lineRule="auto"/>
              <w:jc w:val="center"/>
              <w:rPr>
                <w:lang w:val="hu-HU"/>
              </w:rPr>
            </w:pPr>
          </w:p>
        </w:tc>
        <w:tc>
          <w:tcPr>
            <w:tcW w:w="567" w:type="dxa"/>
            <w:tcBorders>
              <w:top w:val="nil"/>
              <w:left w:val="single" w:sz="4" w:space="0" w:color="auto"/>
              <w:bottom w:val="nil"/>
              <w:right w:val="single" w:sz="4" w:space="0" w:color="auto"/>
            </w:tcBorders>
            <w:shd w:val="clear" w:color="auto" w:fill="auto"/>
          </w:tcPr>
          <w:p w14:paraId="7947C182" w14:textId="77777777" w:rsidR="0085477A" w:rsidRPr="00E83ADD" w:rsidRDefault="0085477A">
            <w:pPr>
              <w:spacing w:after="0" w:line="240" w:lineRule="auto"/>
              <w:jc w:val="center"/>
              <w:rPr>
                <w:lang w:val="hu-HU"/>
              </w:rPr>
            </w:pPr>
          </w:p>
        </w:tc>
        <w:tc>
          <w:tcPr>
            <w:tcW w:w="867" w:type="dxa"/>
            <w:tcBorders>
              <w:left w:val="single" w:sz="4" w:space="0" w:color="auto"/>
            </w:tcBorders>
            <w:shd w:val="clear" w:color="auto" w:fill="auto"/>
          </w:tcPr>
          <w:p w14:paraId="50D7A3BE" w14:textId="77777777" w:rsidR="0085477A" w:rsidRPr="00E83ADD" w:rsidRDefault="0085477A">
            <w:pPr>
              <w:spacing w:after="0" w:line="240" w:lineRule="auto"/>
              <w:jc w:val="center"/>
              <w:rPr>
                <w:lang w:val="hu-HU"/>
              </w:rPr>
            </w:pPr>
            <w:r w:rsidRPr="00E83ADD">
              <w:rPr>
                <w:lang w:val="hu-HU"/>
              </w:rPr>
              <w:t>19</w:t>
            </w:r>
          </w:p>
        </w:tc>
        <w:tc>
          <w:tcPr>
            <w:tcW w:w="868" w:type="dxa"/>
            <w:shd w:val="clear" w:color="auto" w:fill="auto"/>
          </w:tcPr>
          <w:p w14:paraId="7BB19240" w14:textId="77777777" w:rsidR="0085477A" w:rsidRPr="00E83ADD" w:rsidRDefault="0085477A">
            <w:pPr>
              <w:spacing w:after="0" w:line="240" w:lineRule="auto"/>
              <w:jc w:val="center"/>
              <w:rPr>
                <w:lang w:val="hu-HU"/>
              </w:rPr>
            </w:pPr>
          </w:p>
        </w:tc>
        <w:tc>
          <w:tcPr>
            <w:tcW w:w="867" w:type="dxa"/>
            <w:shd w:val="clear" w:color="auto" w:fill="auto"/>
          </w:tcPr>
          <w:p w14:paraId="6644A678" w14:textId="77777777" w:rsidR="0085477A" w:rsidRPr="00E83ADD" w:rsidRDefault="0085477A">
            <w:pPr>
              <w:spacing w:after="0" w:line="240" w:lineRule="auto"/>
              <w:jc w:val="center"/>
              <w:rPr>
                <w:lang w:val="hu-HU"/>
              </w:rPr>
            </w:pPr>
          </w:p>
        </w:tc>
        <w:tc>
          <w:tcPr>
            <w:tcW w:w="868" w:type="dxa"/>
            <w:shd w:val="clear" w:color="auto" w:fill="auto"/>
          </w:tcPr>
          <w:p w14:paraId="72B3484B" w14:textId="77777777" w:rsidR="0085477A" w:rsidRPr="00E83ADD" w:rsidRDefault="0085477A">
            <w:pPr>
              <w:spacing w:after="0" w:line="240" w:lineRule="auto"/>
              <w:jc w:val="center"/>
              <w:rPr>
                <w:lang w:val="hu-HU"/>
              </w:rPr>
            </w:pPr>
          </w:p>
        </w:tc>
      </w:tr>
      <w:tr w:rsidR="0085477A" w:rsidRPr="0076312F" w14:paraId="4B822071" w14:textId="77777777" w:rsidTr="00AC3B63">
        <w:tc>
          <w:tcPr>
            <w:tcW w:w="893" w:type="dxa"/>
          </w:tcPr>
          <w:p w14:paraId="2FC8D462" w14:textId="77777777" w:rsidR="0085477A" w:rsidRPr="00E83ADD" w:rsidRDefault="0085477A" w:rsidP="0076312F">
            <w:pPr>
              <w:keepNext/>
              <w:spacing w:after="0" w:line="240" w:lineRule="auto"/>
              <w:jc w:val="center"/>
              <w:rPr>
                <w:lang w:val="hu-HU"/>
              </w:rPr>
            </w:pPr>
            <w:r w:rsidRPr="00E83ADD">
              <w:rPr>
                <w:lang w:val="hu-HU"/>
              </w:rPr>
              <w:t>20</w:t>
            </w:r>
          </w:p>
        </w:tc>
        <w:tc>
          <w:tcPr>
            <w:tcW w:w="893" w:type="dxa"/>
            <w:shd w:val="clear" w:color="auto" w:fill="auto"/>
          </w:tcPr>
          <w:p w14:paraId="46888845" w14:textId="77777777" w:rsidR="0085477A" w:rsidRPr="00E83ADD" w:rsidRDefault="0085477A" w:rsidP="0076312F">
            <w:pPr>
              <w:keepNext/>
              <w:spacing w:after="0" w:line="240" w:lineRule="auto"/>
              <w:jc w:val="center"/>
              <w:rPr>
                <w:lang w:val="hu-HU"/>
              </w:rPr>
            </w:pPr>
          </w:p>
        </w:tc>
        <w:tc>
          <w:tcPr>
            <w:tcW w:w="893" w:type="dxa"/>
            <w:shd w:val="clear" w:color="auto" w:fill="auto"/>
          </w:tcPr>
          <w:p w14:paraId="7EE0A2A5" w14:textId="77777777" w:rsidR="0085477A" w:rsidRPr="00E83ADD" w:rsidRDefault="0085477A" w:rsidP="009075E8">
            <w:pPr>
              <w:keepNext/>
              <w:spacing w:after="0" w:line="240" w:lineRule="auto"/>
              <w:jc w:val="center"/>
              <w:rPr>
                <w:lang w:val="hu-HU"/>
              </w:rPr>
            </w:pPr>
          </w:p>
        </w:tc>
        <w:tc>
          <w:tcPr>
            <w:tcW w:w="893" w:type="dxa"/>
            <w:tcBorders>
              <w:right w:val="single" w:sz="4" w:space="0" w:color="auto"/>
            </w:tcBorders>
            <w:shd w:val="clear" w:color="auto" w:fill="auto"/>
          </w:tcPr>
          <w:p w14:paraId="0ACC7D25" w14:textId="77777777" w:rsidR="0085477A" w:rsidRPr="00E83ADD" w:rsidRDefault="0085477A" w:rsidP="00896619">
            <w:pPr>
              <w:keepNext/>
              <w:spacing w:after="0" w:line="240" w:lineRule="auto"/>
              <w:jc w:val="center"/>
              <w:rPr>
                <w:lang w:val="hu-HU"/>
              </w:rPr>
            </w:pPr>
          </w:p>
        </w:tc>
        <w:tc>
          <w:tcPr>
            <w:tcW w:w="567" w:type="dxa"/>
            <w:tcBorders>
              <w:top w:val="nil"/>
              <w:left w:val="single" w:sz="4" w:space="0" w:color="auto"/>
              <w:bottom w:val="nil"/>
              <w:right w:val="single" w:sz="4" w:space="0" w:color="auto"/>
            </w:tcBorders>
            <w:shd w:val="clear" w:color="auto" w:fill="auto"/>
          </w:tcPr>
          <w:p w14:paraId="61E9A8D1" w14:textId="77777777" w:rsidR="0085477A" w:rsidRPr="00E83ADD" w:rsidRDefault="0085477A">
            <w:pPr>
              <w:keepNext/>
              <w:spacing w:after="0" w:line="240" w:lineRule="auto"/>
              <w:jc w:val="center"/>
              <w:rPr>
                <w:lang w:val="hu-HU"/>
              </w:rPr>
            </w:pPr>
          </w:p>
        </w:tc>
        <w:tc>
          <w:tcPr>
            <w:tcW w:w="867" w:type="dxa"/>
            <w:tcBorders>
              <w:left w:val="single" w:sz="4" w:space="0" w:color="auto"/>
            </w:tcBorders>
            <w:shd w:val="clear" w:color="auto" w:fill="auto"/>
          </w:tcPr>
          <w:p w14:paraId="5BFE327D" w14:textId="77777777" w:rsidR="0085477A" w:rsidRPr="00E83ADD" w:rsidRDefault="0085477A">
            <w:pPr>
              <w:keepNext/>
              <w:spacing w:after="0" w:line="240" w:lineRule="auto"/>
              <w:jc w:val="center"/>
              <w:rPr>
                <w:lang w:val="hu-HU"/>
              </w:rPr>
            </w:pPr>
            <w:r w:rsidRPr="00E83ADD">
              <w:rPr>
                <w:lang w:val="hu-HU"/>
              </w:rPr>
              <w:t>20</w:t>
            </w:r>
          </w:p>
        </w:tc>
        <w:tc>
          <w:tcPr>
            <w:tcW w:w="868" w:type="dxa"/>
            <w:shd w:val="clear" w:color="auto" w:fill="auto"/>
          </w:tcPr>
          <w:p w14:paraId="41E3DA13" w14:textId="77777777" w:rsidR="0085477A" w:rsidRPr="00E83ADD" w:rsidRDefault="0085477A">
            <w:pPr>
              <w:keepNext/>
              <w:spacing w:after="0" w:line="240" w:lineRule="auto"/>
              <w:jc w:val="center"/>
              <w:rPr>
                <w:lang w:val="hu-HU"/>
              </w:rPr>
            </w:pPr>
          </w:p>
        </w:tc>
        <w:tc>
          <w:tcPr>
            <w:tcW w:w="867" w:type="dxa"/>
            <w:shd w:val="clear" w:color="auto" w:fill="auto"/>
          </w:tcPr>
          <w:p w14:paraId="5D31DD9F" w14:textId="77777777" w:rsidR="0085477A" w:rsidRPr="00E83ADD" w:rsidRDefault="0085477A">
            <w:pPr>
              <w:keepNext/>
              <w:spacing w:after="0" w:line="240" w:lineRule="auto"/>
              <w:jc w:val="center"/>
              <w:rPr>
                <w:lang w:val="hu-HU"/>
              </w:rPr>
            </w:pPr>
          </w:p>
        </w:tc>
        <w:tc>
          <w:tcPr>
            <w:tcW w:w="868" w:type="dxa"/>
            <w:shd w:val="clear" w:color="auto" w:fill="auto"/>
          </w:tcPr>
          <w:p w14:paraId="5D100AFB" w14:textId="77777777" w:rsidR="0085477A" w:rsidRPr="00E83ADD" w:rsidRDefault="0085477A">
            <w:pPr>
              <w:keepNext/>
              <w:spacing w:after="0" w:line="240" w:lineRule="auto"/>
              <w:jc w:val="center"/>
              <w:rPr>
                <w:lang w:val="hu-HU"/>
              </w:rPr>
            </w:pPr>
          </w:p>
        </w:tc>
      </w:tr>
      <w:tr w:rsidR="0085477A" w:rsidRPr="0076312F" w14:paraId="212BABE8" w14:textId="77777777" w:rsidTr="00AC3B63">
        <w:tc>
          <w:tcPr>
            <w:tcW w:w="893" w:type="dxa"/>
          </w:tcPr>
          <w:p w14:paraId="5A23600C" w14:textId="77777777" w:rsidR="0085477A" w:rsidRPr="00E83ADD" w:rsidRDefault="0085477A" w:rsidP="0076312F">
            <w:pPr>
              <w:keepNext/>
              <w:spacing w:after="0" w:line="240" w:lineRule="auto"/>
              <w:jc w:val="center"/>
              <w:rPr>
                <w:lang w:val="hu-HU"/>
              </w:rPr>
            </w:pPr>
            <w:r w:rsidRPr="00E83ADD">
              <w:rPr>
                <w:lang w:val="hu-HU"/>
              </w:rPr>
              <w:t>21</w:t>
            </w:r>
          </w:p>
        </w:tc>
        <w:tc>
          <w:tcPr>
            <w:tcW w:w="893" w:type="dxa"/>
            <w:shd w:val="clear" w:color="auto" w:fill="auto"/>
          </w:tcPr>
          <w:p w14:paraId="1A2893C3" w14:textId="77777777" w:rsidR="0085477A" w:rsidRPr="00E83ADD" w:rsidRDefault="0085477A" w:rsidP="0076312F">
            <w:pPr>
              <w:keepNext/>
              <w:spacing w:after="0" w:line="240" w:lineRule="auto"/>
              <w:jc w:val="center"/>
              <w:rPr>
                <w:lang w:val="hu-HU"/>
              </w:rPr>
            </w:pPr>
          </w:p>
        </w:tc>
        <w:tc>
          <w:tcPr>
            <w:tcW w:w="893" w:type="dxa"/>
            <w:shd w:val="clear" w:color="auto" w:fill="auto"/>
          </w:tcPr>
          <w:p w14:paraId="21B96CCB" w14:textId="77777777" w:rsidR="0085477A" w:rsidRPr="00E83ADD" w:rsidRDefault="0085477A" w:rsidP="009075E8">
            <w:pPr>
              <w:keepNext/>
              <w:spacing w:after="0" w:line="240" w:lineRule="auto"/>
              <w:jc w:val="center"/>
              <w:rPr>
                <w:lang w:val="hu-HU"/>
              </w:rPr>
            </w:pPr>
          </w:p>
        </w:tc>
        <w:tc>
          <w:tcPr>
            <w:tcW w:w="893" w:type="dxa"/>
            <w:tcBorders>
              <w:right w:val="single" w:sz="4" w:space="0" w:color="auto"/>
            </w:tcBorders>
            <w:shd w:val="clear" w:color="auto" w:fill="auto"/>
          </w:tcPr>
          <w:p w14:paraId="618F7020" w14:textId="77777777" w:rsidR="0085477A" w:rsidRPr="00E83ADD" w:rsidRDefault="0085477A" w:rsidP="00896619">
            <w:pPr>
              <w:keepNext/>
              <w:spacing w:after="0" w:line="240" w:lineRule="auto"/>
              <w:jc w:val="center"/>
              <w:rPr>
                <w:lang w:val="hu-HU"/>
              </w:rPr>
            </w:pPr>
          </w:p>
        </w:tc>
        <w:tc>
          <w:tcPr>
            <w:tcW w:w="567" w:type="dxa"/>
            <w:tcBorders>
              <w:top w:val="nil"/>
              <w:left w:val="single" w:sz="4" w:space="0" w:color="auto"/>
              <w:bottom w:val="nil"/>
              <w:right w:val="single" w:sz="4" w:space="0" w:color="auto"/>
            </w:tcBorders>
            <w:shd w:val="clear" w:color="auto" w:fill="auto"/>
          </w:tcPr>
          <w:p w14:paraId="56CD674C" w14:textId="77777777" w:rsidR="0085477A" w:rsidRPr="00E83ADD" w:rsidRDefault="0085477A">
            <w:pPr>
              <w:keepNext/>
              <w:spacing w:after="0" w:line="240" w:lineRule="auto"/>
              <w:jc w:val="center"/>
              <w:rPr>
                <w:lang w:val="hu-HU"/>
              </w:rPr>
            </w:pPr>
          </w:p>
        </w:tc>
        <w:tc>
          <w:tcPr>
            <w:tcW w:w="867" w:type="dxa"/>
            <w:tcBorders>
              <w:left w:val="single" w:sz="4" w:space="0" w:color="auto"/>
            </w:tcBorders>
            <w:shd w:val="clear" w:color="auto" w:fill="auto"/>
          </w:tcPr>
          <w:p w14:paraId="2100A920" w14:textId="77777777" w:rsidR="0085477A" w:rsidRPr="00E83ADD" w:rsidRDefault="0085477A">
            <w:pPr>
              <w:keepNext/>
              <w:spacing w:after="0" w:line="240" w:lineRule="auto"/>
              <w:jc w:val="center"/>
              <w:rPr>
                <w:lang w:val="hu-HU"/>
              </w:rPr>
            </w:pPr>
            <w:r w:rsidRPr="00E83ADD">
              <w:rPr>
                <w:lang w:val="hu-HU"/>
              </w:rPr>
              <w:t>21</w:t>
            </w:r>
          </w:p>
        </w:tc>
        <w:tc>
          <w:tcPr>
            <w:tcW w:w="868" w:type="dxa"/>
            <w:shd w:val="clear" w:color="auto" w:fill="auto"/>
          </w:tcPr>
          <w:p w14:paraId="3164F449" w14:textId="77777777" w:rsidR="0085477A" w:rsidRPr="00E83ADD" w:rsidRDefault="0085477A">
            <w:pPr>
              <w:keepNext/>
              <w:spacing w:after="0" w:line="240" w:lineRule="auto"/>
              <w:jc w:val="center"/>
              <w:rPr>
                <w:lang w:val="hu-HU"/>
              </w:rPr>
            </w:pPr>
          </w:p>
        </w:tc>
        <w:tc>
          <w:tcPr>
            <w:tcW w:w="867" w:type="dxa"/>
            <w:shd w:val="clear" w:color="auto" w:fill="auto"/>
          </w:tcPr>
          <w:p w14:paraId="08FC6F30" w14:textId="77777777" w:rsidR="0085477A" w:rsidRPr="00E83ADD" w:rsidRDefault="0085477A">
            <w:pPr>
              <w:keepNext/>
              <w:spacing w:after="0" w:line="240" w:lineRule="auto"/>
              <w:jc w:val="center"/>
              <w:rPr>
                <w:lang w:val="hu-HU"/>
              </w:rPr>
            </w:pPr>
          </w:p>
        </w:tc>
        <w:tc>
          <w:tcPr>
            <w:tcW w:w="868" w:type="dxa"/>
            <w:shd w:val="clear" w:color="auto" w:fill="auto"/>
          </w:tcPr>
          <w:p w14:paraId="57422FAC" w14:textId="77777777" w:rsidR="0085477A" w:rsidRPr="00E83ADD" w:rsidRDefault="0085477A">
            <w:pPr>
              <w:keepNext/>
              <w:spacing w:after="0" w:line="240" w:lineRule="auto"/>
              <w:jc w:val="center"/>
              <w:rPr>
                <w:lang w:val="hu-HU"/>
              </w:rPr>
            </w:pPr>
          </w:p>
        </w:tc>
      </w:tr>
    </w:tbl>
    <w:p w14:paraId="3CBC5357" w14:textId="1FD61383" w:rsidR="0085477A" w:rsidRPr="00E83ADD" w:rsidRDefault="0085477A" w:rsidP="0076312F">
      <w:pPr>
        <w:rPr>
          <w:rFonts w:ascii="Times New Roman" w:hAnsi="Times New Roman" w:cs="Times New Roman"/>
          <w:lang w:val="hu-HU"/>
        </w:rPr>
      </w:pPr>
    </w:p>
    <w:p w14:paraId="09EB59FB" w14:textId="3D67FF30" w:rsidR="00314F61" w:rsidRPr="00E83ADD" w:rsidRDefault="00583E8C" w:rsidP="0076312F">
      <w:pPr>
        <w:pStyle w:val="Szvegtrzs"/>
        <w:numPr>
          <w:ilvl w:val="0"/>
          <w:numId w:val="18"/>
        </w:numPr>
        <w:ind w:left="567" w:hanging="567"/>
        <w:rPr>
          <w:rFonts w:cs="Times New Roman"/>
          <w:lang w:val="hu-HU"/>
        </w:rPr>
      </w:pPr>
      <w:r w:rsidRPr="00E83ADD">
        <w:rPr>
          <w:rFonts w:cs="Times New Roman"/>
          <w:lang w:val="hu-HU"/>
        </w:rPr>
        <w:t>Az egyes 3</w:t>
      </w:r>
      <w:r w:rsidR="00484CA9" w:rsidRPr="00E83ADD">
        <w:rPr>
          <w:rFonts w:cs="Times New Roman"/>
          <w:lang w:val="hu-HU"/>
        </w:rPr>
        <w:t> </w:t>
      </w:r>
      <w:r w:rsidRPr="00E83ADD">
        <w:rPr>
          <w:rFonts w:cs="Times New Roman"/>
          <w:lang w:val="hu-HU"/>
        </w:rPr>
        <w:t>hetes ciklusok befejezése után új ciklust kell kezdeni.</w:t>
      </w:r>
    </w:p>
    <w:p w14:paraId="24E79F38" w14:textId="77777777" w:rsidR="00314F61" w:rsidRPr="00E83ADD" w:rsidRDefault="00314F61" w:rsidP="009075E8">
      <w:pPr>
        <w:rPr>
          <w:rFonts w:ascii="Times New Roman" w:eastAsia="Times New Roman" w:hAnsi="Times New Roman" w:cs="Times New Roman"/>
          <w:lang w:val="hu-HU"/>
        </w:rPr>
      </w:pPr>
    </w:p>
    <w:p w14:paraId="64D3E130" w14:textId="150544A2" w:rsidR="00314F61" w:rsidRPr="00E83ADD" w:rsidRDefault="00160EE0" w:rsidP="00896619">
      <w:pPr>
        <w:pStyle w:val="Szvegtrzs"/>
        <w:ind w:left="0"/>
        <w:rPr>
          <w:rFonts w:cs="Times New Roman"/>
          <w:lang w:val="hu-HU"/>
        </w:rPr>
      </w:pPr>
      <w:r w:rsidRPr="00E83ADD">
        <w:rPr>
          <w:rFonts w:cs="Times New Roman"/>
          <w:lang w:val="hu-HU"/>
        </w:rPr>
        <w:t xml:space="preserve">A </w:t>
      </w:r>
      <w:proofErr w:type="spellStart"/>
      <w:r w:rsidRPr="00E83ADD">
        <w:rPr>
          <w:rFonts w:cs="Times New Roman"/>
          <w:lang w:val="hu-HU"/>
        </w:rPr>
        <w:t>Pomalidomide</w:t>
      </w:r>
      <w:proofErr w:type="spellEnd"/>
      <w:r w:rsidRPr="00E83ADD">
        <w:rPr>
          <w:rFonts w:cs="Times New Roman"/>
          <w:lang w:val="hu-HU"/>
        </w:rPr>
        <w:t xml:space="preserve"> </w:t>
      </w:r>
      <w:proofErr w:type="spellStart"/>
      <w:r w:rsidR="00392CAA" w:rsidRPr="00E83ADD">
        <w:rPr>
          <w:rFonts w:cs="Times New Roman"/>
          <w:lang w:val="hu-HU"/>
        </w:rPr>
        <w:t>Zentiva</w:t>
      </w:r>
      <w:proofErr w:type="spellEnd"/>
      <w:r w:rsidR="00583E8C" w:rsidRPr="00E83ADD">
        <w:rPr>
          <w:rFonts w:cs="Times New Roman"/>
          <w:lang w:val="hu-HU"/>
        </w:rPr>
        <w:t xml:space="preserve"> alkalmazása csak </w:t>
      </w:r>
      <w:proofErr w:type="spellStart"/>
      <w:r w:rsidR="00583E8C" w:rsidRPr="00E83ADD">
        <w:rPr>
          <w:rFonts w:cs="Times New Roman"/>
          <w:lang w:val="hu-HU"/>
        </w:rPr>
        <w:t>de</w:t>
      </w:r>
      <w:r w:rsidR="004B40CA" w:rsidRPr="00E83ADD">
        <w:rPr>
          <w:rFonts w:cs="Times New Roman"/>
          <w:lang w:val="hu-HU"/>
        </w:rPr>
        <w:t>x</w:t>
      </w:r>
      <w:r w:rsidR="00583E8C" w:rsidRPr="00E83ADD">
        <w:rPr>
          <w:rFonts w:cs="Times New Roman"/>
          <w:lang w:val="hu-HU"/>
        </w:rPr>
        <w:t>ametazonnal</w:t>
      </w:r>
      <w:proofErr w:type="spellEnd"/>
      <w:r w:rsidR="00583E8C" w:rsidRPr="00E83ADD">
        <w:rPr>
          <w:rFonts w:cs="Times New Roman"/>
          <w:lang w:val="hu-HU"/>
        </w:rPr>
        <w:t xml:space="preserve"> együtt</w:t>
      </w:r>
    </w:p>
    <w:p w14:paraId="2F72D0F8" w14:textId="15147D07" w:rsidR="00314F61" w:rsidRPr="00E83ADD" w:rsidRDefault="00583E8C">
      <w:pPr>
        <w:pStyle w:val="Szvegtrzs"/>
        <w:numPr>
          <w:ilvl w:val="0"/>
          <w:numId w:val="18"/>
        </w:numPr>
        <w:ind w:left="567" w:hanging="567"/>
        <w:rPr>
          <w:rFonts w:cs="Times New Roman"/>
          <w:lang w:val="hu-HU"/>
        </w:rPr>
      </w:pPr>
      <w:r w:rsidRPr="00E83ADD">
        <w:rPr>
          <w:rFonts w:cs="Times New Roman"/>
          <w:lang w:val="hu-HU"/>
        </w:rPr>
        <w:t xml:space="preserve">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w:t>
      </w:r>
      <w:proofErr w:type="spellEnd"/>
      <w:r w:rsidRPr="00E83ADD">
        <w:rPr>
          <w:rFonts w:cs="Times New Roman"/>
          <w:lang w:val="hu-HU"/>
        </w:rPr>
        <w:t xml:space="preserve"> használatával és hatásaival kapcsolatos további tájékoztatást 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w:t>
      </w:r>
      <w:proofErr w:type="spellEnd"/>
      <w:r w:rsidRPr="00E83ADD">
        <w:rPr>
          <w:rFonts w:cs="Times New Roman"/>
          <w:lang w:val="hu-HU"/>
        </w:rPr>
        <w:t xml:space="preserve"> betegtájékoztatójában talál.</w:t>
      </w:r>
    </w:p>
    <w:p w14:paraId="62FA6CB6" w14:textId="77777777" w:rsidR="0024714F" w:rsidRPr="00E83ADD" w:rsidRDefault="0024714F">
      <w:pPr>
        <w:pStyle w:val="Szvegtrzs"/>
        <w:ind w:left="0"/>
        <w:rPr>
          <w:rFonts w:cs="Times New Roman"/>
          <w:lang w:val="hu-HU"/>
        </w:rPr>
      </w:pPr>
    </w:p>
    <w:p w14:paraId="1CB132F0" w14:textId="3A99E471" w:rsidR="00314F61" w:rsidRPr="00E83ADD" w:rsidRDefault="00160EE0">
      <w:pPr>
        <w:pStyle w:val="Szvegtrzs"/>
        <w:numPr>
          <w:ilvl w:val="0"/>
          <w:numId w:val="18"/>
        </w:numPr>
        <w:ind w:left="567" w:hanging="567"/>
        <w:rPr>
          <w:rFonts w:cs="Times New Roman"/>
          <w:lang w:val="hu-HU"/>
        </w:rPr>
      </w:pPr>
      <w:r w:rsidRPr="00E83ADD">
        <w:rPr>
          <w:rFonts w:cs="Times New Roman"/>
          <w:lang w:val="hu-HU"/>
        </w:rPr>
        <w:t xml:space="preserve">A </w:t>
      </w:r>
      <w:proofErr w:type="spellStart"/>
      <w:r w:rsidRPr="00E83ADD">
        <w:rPr>
          <w:rFonts w:cs="Times New Roman"/>
          <w:lang w:val="hu-HU"/>
        </w:rPr>
        <w:t>Pomalidomide</w:t>
      </w:r>
      <w:proofErr w:type="spellEnd"/>
      <w:r w:rsidRPr="00E83ADD">
        <w:rPr>
          <w:rFonts w:cs="Times New Roman"/>
          <w:lang w:val="hu-HU"/>
        </w:rPr>
        <w:t xml:space="preserve"> </w:t>
      </w:r>
      <w:proofErr w:type="spellStart"/>
      <w:r w:rsidR="00392CAA" w:rsidRPr="00E83ADD">
        <w:rPr>
          <w:rFonts w:cs="Times New Roman"/>
          <w:lang w:val="hu-HU"/>
        </w:rPr>
        <w:t>Zentiva</w:t>
      </w:r>
      <w:proofErr w:type="spellEnd"/>
      <w:r w:rsidR="00583E8C" w:rsidRPr="00E83ADD">
        <w:rPr>
          <w:rFonts w:cs="Times New Roman"/>
          <w:lang w:val="hu-HU"/>
        </w:rPr>
        <w:t xml:space="preserve"> és a </w:t>
      </w:r>
      <w:proofErr w:type="spellStart"/>
      <w:r w:rsidR="00583E8C" w:rsidRPr="00E83ADD">
        <w:rPr>
          <w:rFonts w:cs="Times New Roman"/>
          <w:lang w:val="hu-HU"/>
        </w:rPr>
        <w:t>de</w:t>
      </w:r>
      <w:r w:rsidR="004B40CA" w:rsidRPr="00E83ADD">
        <w:rPr>
          <w:rFonts w:cs="Times New Roman"/>
          <w:lang w:val="hu-HU"/>
        </w:rPr>
        <w:t>x</w:t>
      </w:r>
      <w:r w:rsidR="00583E8C" w:rsidRPr="00E83ADD">
        <w:rPr>
          <w:rFonts w:cs="Times New Roman"/>
          <w:lang w:val="hu-HU"/>
        </w:rPr>
        <w:t>ametazon</w:t>
      </w:r>
      <w:proofErr w:type="spellEnd"/>
      <w:r w:rsidR="00583E8C" w:rsidRPr="00E83ADD">
        <w:rPr>
          <w:rFonts w:cs="Times New Roman"/>
          <w:lang w:val="hu-HU"/>
        </w:rPr>
        <w:t xml:space="preserve"> kezelés ciklusokban történik. Minden egyes ciklus 28</w:t>
      </w:r>
      <w:r w:rsidR="00F30850" w:rsidRPr="00E83ADD">
        <w:rPr>
          <w:rFonts w:cs="Times New Roman"/>
          <w:lang w:val="hu-HU"/>
        </w:rPr>
        <w:t> nap</w:t>
      </w:r>
      <w:r w:rsidR="00583E8C" w:rsidRPr="00E83ADD">
        <w:rPr>
          <w:rFonts w:cs="Times New Roman"/>
          <w:lang w:val="hu-HU"/>
        </w:rPr>
        <w:t>os (4</w:t>
      </w:r>
      <w:r w:rsidR="00D810B8" w:rsidRPr="00E83ADD">
        <w:rPr>
          <w:rFonts w:cs="Times New Roman"/>
          <w:lang w:val="hu-HU"/>
        </w:rPr>
        <w:t> </w:t>
      </w:r>
      <w:r w:rsidR="00583E8C" w:rsidRPr="00E83ADD">
        <w:rPr>
          <w:rFonts w:cs="Times New Roman"/>
          <w:lang w:val="hu-HU"/>
        </w:rPr>
        <w:t>hetes).</w:t>
      </w:r>
    </w:p>
    <w:p w14:paraId="54FBF482" w14:textId="781626FA" w:rsidR="00314F61" w:rsidRPr="00E83ADD" w:rsidRDefault="00583E8C">
      <w:pPr>
        <w:pStyle w:val="Szvegtrzs"/>
        <w:numPr>
          <w:ilvl w:val="1"/>
          <w:numId w:val="18"/>
        </w:numPr>
        <w:ind w:left="567" w:hanging="567"/>
        <w:rPr>
          <w:rFonts w:cs="Times New Roman"/>
          <w:lang w:val="hu-HU"/>
        </w:rPr>
      </w:pPr>
      <w:r w:rsidRPr="00E83ADD">
        <w:rPr>
          <w:rFonts w:cs="Times New Roman"/>
          <w:lang w:val="hu-HU"/>
        </w:rPr>
        <w:t>Az alábbi</w:t>
      </w:r>
      <w:r w:rsidR="00EE610E" w:rsidRPr="00E83ADD">
        <w:rPr>
          <w:rFonts w:cs="Times New Roman"/>
          <w:lang w:val="hu-HU"/>
        </w:rPr>
        <w:t xml:space="preserve"> </w:t>
      </w:r>
      <w:r w:rsidR="00AA056F" w:rsidRPr="00E83ADD">
        <w:rPr>
          <w:rFonts w:cs="Times New Roman"/>
          <w:lang w:val="hu-HU"/>
        </w:rPr>
        <w:t>táblázat</w:t>
      </w:r>
      <w:r w:rsidRPr="00E83ADD">
        <w:rPr>
          <w:rFonts w:cs="Times New Roman"/>
          <w:lang w:val="hu-HU"/>
        </w:rPr>
        <w:t xml:space="preserve"> mutatja be, hogy a 4</w:t>
      </w:r>
      <w:r w:rsidR="0024714F" w:rsidRPr="00E83ADD">
        <w:rPr>
          <w:rFonts w:cs="Times New Roman"/>
          <w:lang w:val="hu-HU"/>
        </w:rPr>
        <w:t> </w:t>
      </w:r>
      <w:r w:rsidRPr="00E83ADD">
        <w:rPr>
          <w:rFonts w:cs="Times New Roman"/>
          <w:lang w:val="hu-HU"/>
        </w:rPr>
        <w:t>hetes ciklus egyes</w:t>
      </w:r>
      <w:r w:rsidR="00190BD2" w:rsidRPr="00E83ADD">
        <w:rPr>
          <w:rFonts w:cs="Times New Roman"/>
          <w:lang w:val="hu-HU"/>
        </w:rPr>
        <w:t xml:space="preserve"> </w:t>
      </w:r>
      <w:r w:rsidR="00F30850" w:rsidRPr="00E83ADD">
        <w:rPr>
          <w:rFonts w:cs="Times New Roman"/>
          <w:lang w:val="hu-HU"/>
        </w:rPr>
        <w:t>nap</w:t>
      </w:r>
      <w:r w:rsidRPr="00E83ADD">
        <w:rPr>
          <w:rFonts w:cs="Times New Roman"/>
          <w:lang w:val="hu-HU"/>
        </w:rPr>
        <w:t>jain mely gyógyszereket kell bevenni.</w:t>
      </w:r>
    </w:p>
    <w:p w14:paraId="60DFF877" w14:textId="2FD26E75" w:rsidR="00314F61" w:rsidRPr="00E83ADD" w:rsidRDefault="00583E8C">
      <w:pPr>
        <w:pStyle w:val="Szvegtrzs"/>
        <w:numPr>
          <w:ilvl w:val="2"/>
          <w:numId w:val="18"/>
        </w:numPr>
        <w:ind w:left="1134" w:hanging="567"/>
        <w:rPr>
          <w:rFonts w:cs="Times New Roman"/>
          <w:lang w:val="hu-HU"/>
        </w:rPr>
      </w:pPr>
      <w:r w:rsidRPr="00E83ADD">
        <w:rPr>
          <w:rFonts w:cs="Times New Roman"/>
          <w:lang w:val="hu-HU"/>
        </w:rPr>
        <w:t>Minden</w:t>
      </w:r>
      <w:r w:rsidR="008A07F9" w:rsidRPr="00E83ADD">
        <w:rPr>
          <w:rFonts w:cs="Times New Roman"/>
          <w:lang w:val="hu-HU"/>
        </w:rPr>
        <w:t xml:space="preserve"> </w:t>
      </w:r>
      <w:r w:rsidR="00F30850" w:rsidRPr="00E83ADD">
        <w:rPr>
          <w:rFonts w:cs="Times New Roman"/>
          <w:lang w:val="hu-HU"/>
        </w:rPr>
        <w:t>nap</w:t>
      </w:r>
      <w:r w:rsidRPr="00E83ADD">
        <w:rPr>
          <w:rFonts w:cs="Times New Roman"/>
          <w:lang w:val="hu-HU"/>
        </w:rPr>
        <w:t xml:space="preserve"> tekintse meg a</w:t>
      </w:r>
      <w:r w:rsidR="00B3283C" w:rsidRPr="00E83ADD">
        <w:rPr>
          <w:rFonts w:cs="Times New Roman"/>
          <w:lang w:val="hu-HU"/>
        </w:rPr>
        <w:t xml:space="preserve"> </w:t>
      </w:r>
      <w:r w:rsidR="00AA056F" w:rsidRPr="00E83ADD">
        <w:rPr>
          <w:rFonts w:cs="Times New Roman"/>
          <w:lang w:val="hu-HU"/>
        </w:rPr>
        <w:t>táblázat</w:t>
      </w:r>
      <w:r w:rsidRPr="00E83ADD">
        <w:rPr>
          <w:rFonts w:cs="Times New Roman"/>
          <w:lang w:val="hu-HU"/>
        </w:rPr>
        <w:t>ot, és keresse ki, hogy az adott</w:t>
      </w:r>
      <w:r w:rsidR="00B3283C" w:rsidRPr="00E83ADD">
        <w:rPr>
          <w:rFonts w:cs="Times New Roman"/>
          <w:lang w:val="hu-HU"/>
        </w:rPr>
        <w:t xml:space="preserve"> </w:t>
      </w:r>
      <w:r w:rsidR="00F30850" w:rsidRPr="00E83ADD">
        <w:rPr>
          <w:rFonts w:cs="Times New Roman"/>
          <w:lang w:val="hu-HU"/>
        </w:rPr>
        <w:t>nap</w:t>
      </w:r>
      <w:r w:rsidRPr="00E83ADD">
        <w:rPr>
          <w:rFonts w:cs="Times New Roman"/>
          <w:lang w:val="hu-HU"/>
        </w:rPr>
        <w:t>on mely gyógyszereket kell bevennie.</w:t>
      </w:r>
    </w:p>
    <w:p w14:paraId="0B4BD3E3" w14:textId="1B97740E" w:rsidR="00314F61" w:rsidRPr="00E83ADD" w:rsidRDefault="00583E8C">
      <w:pPr>
        <w:pStyle w:val="Szvegtrzs"/>
        <w:numPr>
          <w:ilvl w:val="2"/>
          <w:numId w:val="18"/>
        </w:numPr>
        <w:ind w:left="1134" w:hanging="567"/>
        <w:rPr>
          <w:rFonts w:cs="Times New Roman"/>
          <w:lang w:val="hu-HU"/>
        </w:rPr>
      </w:pPr>
      <w:r w:rsidRPr="00E83ADD">
        <w:rPr>
          <w:rFonts w:cs="Times New Roman"/>
          <w:lang w:val="hu-HU"/>
        </w:rPr>
        <w:t>Bizonyos</w:t>
      </w:r>
      <w:r w:rsidR="008A07F9" w:rsidRPr="00E83ADD">
        <w:rPr>
          <w:rFonts w:cs="Times New Roman"/>
          <w:lang w:val="hu-HU"/>
        </w:rPr>
        <w:t xml:space="preserve"> </w:t>
      </w:r>
      <w:r w:rsidR="00F30850" w:rsidRPr="00E83ADD">
        <w:rPr>
          <w:rFonts w:cs="Times New Roman"/>
          <w:lang w:val="hu-HU"/>
        </w:rPr>
        <w:t>nap</w:t>
      </w:r>
      <w:r w:rsidRPr="00E83ADD">
        <w:rPr>
          <w:rFonts w:cs="Times New Roman"/>
          <w:lang w:val="hu-HU"/>
        </w:rPr>
        <w:t>okon mindkét gyógyszert, más</w:t>
      </w:r>
      <w:r w:rsidR="00190BD2" w:rsidRPr="00E83ADD">
        <w:rPr>
          <w:rFonts w:cs="Times New Roman"/>
          <w:lang w:val="hu-HU"/>
        </w:rPr>
        <w:t xml:space="preserve"> </w:t>
      </w:r>
      <w:r w:rsidR="00F30850" w:rsidRPr="00E83ADD">
        <w:rPr>
          <w:rFonts w:cs="Times New Roman"/>
          <w:lang w:val="hu-HU"/>
        </w:rPr>
        <w:t>nap</w:t>
      </w:r>
      <w:r w:rsidRPr="00E83ADD">
        <w:rPr>
          <w:rFonts w:cs="Times New Roman"/>
          <w:lang w:val="hu-HU"/>
        </w:rPr>
        <w:t>okon csak egy gyógyszert kell bevennie, és olyan</w:t>
      </w:r>
      <w:r w:rsidR="000D3957" w:rsidRPr="00E83ADD">
        <w:rPr>
          <w:rFonts w:cs="Times New Roman"/>
          <w:lang w:val="hu-HU"/>
        </w:rPr>
        <w:t xml:space="preserve"> </w:t>
      </w:r>
      <w:r w:rsidR="00F30850" w:rsidRPr="00E83ADD">
        <w:rPr>
          <w:rFonts w:cs="Times New Roman"/>
          <w:lang w:val="hu-HU"/>
        </w:rPr>
        <w:t>nap</w:t>
      </w:r>
      <w:r w:rsidRPr="00E83ADD">
        <w:rPr>
          <w:rFonts w:cs="Times New Roman"/>
          <w:lang w:val="hu-HU"/>
        </w:rPr>
        <w:t>ok is vannak, amikor egyiket sem.</w:t>
      </w:r>
    </w:p>
    <w:p w14:paraId="0BA380F2" w14:textId="77777777" w:rsidR="0024714F" w:rsidRPr="00E83ADD" w:rsidRDefault="0024714F">
      <w:pPr>
        <w:pStyle w:val="Szvegtrzs"/>
        <w:ind w:left="0"/>
        <w:rPr>
          <w:rFonts w:cs="Times New Roman"/>
          <w:lang w:val="hu-HU"/>
        </w:rPr>
      </w:pPr>
    </w:p>
    <w:p w14:paraId="2FC2DF50" w14:textId="31C106B3" w:rsidR="00314F61" w:rsidRPr="00E83ADD" w:rsidRDefault="008E2CF4">
      <w:pPr>
        <w:rPr>
          <w:rFonts w:ascii="Times New Roman" w:hAnsi="Times New Roman" w:cs="Times New Roman"/>
          <w:lang w:val="hu-HU"/>
        </w:rPr>
      </w:pPr>
      <w:r w:rsidRPr="00E83ADD">
        <w:rPr>
          <w:rFonts w:ascii="Times New Roman" w:hAnsi="Times New Roman" w:cs="Times New Roman"/>
          <w:b/>
          <w:lang w:val="hu-HU"/>
        </w:rPr>
        <w:t>PML</w:t>
      </w:r>
      <w:r w:rsidR="00583E8C" w:rsidRPr="00E83ADD">
        <w:rPr>
          <w:rFonts w:ascii="Times New Roman" w:hAnsi="Times New Roman" w:cs="Times New Roman"/>
          <w:b/>
          <w:lang w:val="hu-HU"/>
        </w:rPr>
        <w:t xml:space="preserve">: </w:t>
      </w:r>
      <w:proofErr w:type="spellStart"/>
      <w:r w:rsidR="00392CAA" w:rsidRPr="00E83ADD">
        <w:rPr>
          <w:rFonts w:ascii="Times New Roman" w:hAnsi="Times New Roman" w:cs="Times New Roman"/>
          <w:lang w:val="hu-HU"/>
        </w:rPr>
        <w:t>Pomalidomide</w:t>
      </w:r>
      <w:proofErr w:type="spellEnd"/>
      <w:r w:rsidR="00392CAA" w:rsidRPr="00E83ADD">
        <w:rPr>
          <w:rFonts w:ascii="Times New Roman" w:hAnsi="Times New Roman" w:cs="Times New Roman"/>
          <w:lang w:val="hu-HU"/>
        </w:rPr>
        <w:t xml:space="preserve"> </w:t>
      </w:r>
      <w:proofErr w:type="spellStart"/>
      <w:r w:rsidR="00392CAA" w:rsidRPr="00E83ADD">
        <w:rPr>
          <w:rFonts w:ascii="Times New Roman" w:hAnsi="Times New Roman" w:cs="Times New Roman"/>
          <w:lang w:val="hu-HU"/>
        </w:rPr>
        <w:t>Zentiva</w:t>
      </w:r>
      <w:proofErr w:type="spellEnd"/>
      <w:r w:rsidR="00583E8C" w:rsidRPr="00E83ADD">
        <w:rPr>
          <w:rFonts w:ascii="Times New Roman" w:hAnsi="Times New Roman" w:cs="Times New Roman"/>
          <w:lang w:val="hu-HU"/>
        </w:rPr>
        <w:t xml:space="preserve">; </w:t>
      </w:r>
      <w:r w:rsidR="00583E8C" w:rsidRPr="00E83ADD">
        <w:rPr>
          <w:rFonts w:ascii="Times New Roman" w:hAnsi="Times New Roman" w:cs="Times New Roman"/>
          <w:b/>
          <w:lang w:val="hu-HU"/>
        </w:rPr>
        <w:t>DE</w:t>
      </w:r>
      <w:r w:rsidR="0085477A" w:rsidRPr="00E83ADD">
        <w:rPr>
          <w:rFonts w:ascii="Times New Roman" w:hAnsi="Times New Roman" w:cs="Times New Roman"/>
          <w:b/>
          <w:lang w:val="hu-HU"/>
        </w:rPr>
        <w:t>X</w:t>
      </w:r>
      <w:r w:rsidR="00583E8C" w:rsidRPr="00E83ADD">
        <w:rPr>
          <w:rFonts w:ascii="Times New Roman" w:hAnsi="Times New Roman" w:cs="Times New Roman"/>
          <w:lang w:val="hu-HU"/>
        </w:rPr>
        <w:t xml:space="preserve">: </w:t>
      </w:r>
      <w:proofErr w:type="spellStart"/>
      <w:r w:rsidR="00192129">
        <w:rPr>
          <w:rFonts w:ascii="Times New Roman" w:hAnsi="Times New Roman" w:cs="Times New Roman"/>
          <w:lang w:val="hu-HU"/>
        </w:rPr>
        <w:t>d</w:t>
      </w:r>
      <w:r w:rsidR="00583E8C" w:rsidRPr="00E83ADD">
        <w:rPr>
          <w:rFonts w:ascii="Times New Roman" w:hAnsi="Times New Roman" w:cs="Times New Roman"/>
          <w:lang w:val="hu-HU"/>
        </w:rPr>
        <w:t>e</w:t>
      </w:r>
      <w:r w:rsidR="004B40CA" w:rsidRPr="00E83ADD">
        <w:rPr>
          <w:rFonts w:ascii="Times New Roman" w:hAnsi="Times New Roman" w:cs="Times New Roman"/>
          <w:lang w:val="hu-HU"/>
        </w:rPr>
        <w:t>x</w:t>
      </w:r>
      <w:r w:rsidR="00583E8C" w:rsidRPr="00E83ADD">
        <w:rPr>
          <w:rFonts w:ascii="Times New Roman" w:hAnsi="Times New Roman" w:cs="Times New Roman"/>
          <w:lang w:val="hu-HU"/>
        </w:rPr>
        <w:t>ametazon</w:t>
      </w:r>
      <w:proofErr w:type="spellEnd"/>
    </w:p>
    <w:p w14:paraId="37788515" w14:textId="25963AD1" w:rsidR="0085477A" w:rsidRPr="00E83ADD" w:rsidRDefault="0085477A">
      <w:pPr>
        <w:rPr>
          <w:rFonts w:ascii="Times New Roman" w:hAnsi="Times New Roman" w:cs="Times New Roman"/>
          <w:lang w:val="hu-HU"/>
        </w:rPr>
      </w:pPr>
    </w:p>
    <w:tbl>
      <w:tblPr>
        <w:tblStyle w:val="Rcsostblzat"/>
        <w:tblW w:w="0" w:type="auto"/>
        <w:tblInd w:w="534" w:type="dxa"/>
        <w:tblLayout w:type="fixed"/>
        <w:tblLook w:val="04A0" w:firstRow="1" w:lastRow="0" w:firstColumn="1" w:lastColumn="0" w:noHBand="0" w:noVBand="1"/>
      </w:tblPr>
      <w:tblGrid>
        <w:gridCol w:w="1129"/>
        <w:gridCol w:w="1130"/>
        <w:gridCol w:w="1130"/>
      </w:tblGrid>
      <w:tr w:rsidR="00DA7048" w:rsidRPr="0076312F" w14:paraId="7CD87529" w14:textId="77777777" w:rsidTr="00AC3B63">
        <w:tc>
          <w:tcPr>
            <w:tcW w:w="3389" w:type="dxa"/>
            <w:gridSpan w:val="3"/>
          </w:tcPr>
          <w:p w14:paraId="4CB2A7B4" w14:textId="6DBA35B9" w:rsidR="00DA7048" w:rsidRPr="00E83ADD" w:rsidRDefault="00DA7048">
            <w:pPr>
              <w:spacing w:after="0" w:line="240" w:lineRule="auto"/>
              <w:ind w:left="567"/>
              <w:jc w:val="center"/>
              <w:rPr>
                <w:lang w:val="hu-HU"/>
              </w:rPr>
            </w:pPr>
            <w:r w:rsidRPr="00E83ADD">
              <w:rPr>
                <w:b/>
                <w:bCs/>
                <w:lang w:val="hu-HU"/>
              </w:rPr>
              <w:t>Gyógyszer neve</w:t>
            </w:r>
          </w:p>
        </w:tc>
      </w:tr>
      <w:tr w:rsidR="00DA7048" w:rsidRPr="0076312F" w14:paraId="60FDB81B" w14:textId="77777777" w:rsidTr="00AC3B63">
        <w:tc>
          <w:tcPr>
            <w:tcW w:w="1129" w:type="dxa"/>
            <w:shd w:val="clear" w:color="auto" w:fill="auto"/>
          </w:tcPr>
          <w:p w14:paraId="17139EC2" w14:textId="129BD99C" w:rsidR="00DA7048" w:rsidRPr="00E83ADD" w:rsidRDefault="00DA7048" w:rsidP="0076312F">
            <w:pPr>
              <w:spacing w:after="0" w:line="240" w:lineRule="auto"/>
              <w:jc w:val="center"/>
              <w:rPr>
                <w:b/>
                <w:bCs/>
                <w:lang w:val="hu-HU"/>
              </w:rPr>
            </w:pPr>
            <w:r w:rsidRPr="00E83ADD">
              <w:rPr>
                <w:b/>
                <w:bCs/>
                <w:lang w:val="hu-HU"/>
              </w:rPr>
              <w:t>Nap</w:t>
            </w:r>
          </w:p>
        </w:tc>
        <w:tc>
          <w:tcPr>
            <w:tcW w:w="1130" w:type="dxa"/>
            <w:shd w:val="clear" w:color="auto" w:fill="auto"/>
          </w:tcPr>
          <w:p w14:paraId="66BE2B80" w14:textId="77777777" w:rsidR="00DA7048" w:rsidRPr="00E83ADD" w:rsidRDefault="00DA7048" w:rsidP="0076312F">
            <w:pPr>
              <w:spacing w:after="0" w:line="240" w:lineRule="auto"/>
              <w:jc w:val="center"/>
              <w:rPr>
                <w:b/>
                <w:bCs/>
                <w:lang w:val="hu-HU"/>
              </w:rPr>
            </w:pPr>
            <w:r w:rsidRPr="00E83ADD">
              <w:rPr>
                <w:b/>
                <w:bCs/>
                <w:lang w:val="hu-HU"/>
              </w:rPr>
              <w:t>PML</w:t>
            </w:r>
          </w:p>
        </w:tc>
        <w:tc>
          <w:tcPr>
            <w:tcW w:w="1130" w:type="dxa"/>
            <w:shd w:val="clear" w:color="auto" w:fill="auto"/>
          </w:tcPr>
          <w:p w14:paraId="2897C217" w14:textId="77777777" w:rsidR="00DA7048" w:rsidRPr="00E83ADD" w:rsidRDefault="00DA7048" w:rsidP="009075E8">
            <w:pPr>
              <w:spacing w:after="0" w:line="240" w:lineRule="auto"/>
              <w:jc w:val="center"/>
              <w:rPr>
                <w:b/>
                <w:bCs/>
                <w:lang w:val="hu-HU"/>
              </w:rPr>
            </w:pPr>
            <w:r w:rsidRPr="00E83ADD">
              <w:rPr>
                <w:b/>
                <w:bCs/>
                <w:lang w:val="hu-HU"/>
              </w:rPr>
              <w:t>DEX</w:t>
            </w:r>
          </w:p>
        </w:tc>
      </w:tr>
      <w:tr w:rsidR="00DA7048" w:rsidRPr="0076312F" w14:paraId="1B631D9D" w14:textId="77777777" w:rsidTr="00AC3B63">
        <w:tc>
          <w:tcPr>
            <w:tcW w:w="1129" w:type="dxa"/>
            <w:shd w:val="clear" w:color="auto" w:fill="auto"/>
          </w:tcPr>
          <w:p w14:paraId="008CD627" w14:textId="77777777" w:rsidR="00DA7048" w:rsidRPr="00E83ADD" w:rsidRDefault="00DA7048" w:rsidP="0076312F">
            <w:pPr>
              <w:spacing w:after="0" w:line="240" w:lineRule="auto"/>
              <w:jc w:val="center"/>
              <w:rPr>
                <w:lang w:val="hu-HU"/>
              </w:rPr>
            </w:pPr>
            <w:r w:rsidRPr="00E83ADD">
              <w:rPr>
                <w:lang w:val="hu-HU"/>
              </w:rPr>
              <w:t>1</w:t>
            </w:r>
          </w:p>
        </w:tc>
        <w:tc>
          <w:tcPr>
            <w:tcW w:w="1130" w:type="dxa"/>
            <w:shd w:val="clear" w:color="auto" w:fill="auto"/>
          </w:tcPr>
          <w:p w14:paraId="360050B0" w14:textId="77777777" w:rsidR="00DA7048" w:rsidRPr="00E83ADD" w:rsidRDefault="00DA7048" w:rsidP="0076312F">
            <w:pPr>
              <w:spacing w:after="0" w:line="240" w:lineRule="auto"/>
              <w:jc w:val="center"/>
              <w:rPr>
                <w:lang w:val="hu-HU"/>
              </w:rPr>
            </w:pPr>
            <w:r w:rsidRPr="00E83ADD">
              <w:rPr>
                <w:lang w:val="hu-HU"/>
              </w:rPr>
              <w:t>√</w:t>
            </w:r>
          </w:p>
        </w:tc>
        <w:tc>
          <w:tcPr>
            <w:tcW w:w="1130" w:type="dxa"/>
            <w:shd w:val="clear" w:color="auto" w:fill="auto"/>
          </w:tcPr>
          <w:p w14:paraId="45244475" w14:textId="77777777" w:rsidR="00DA7048" w:rsidRPr="00E83ADD" w:rsidRDefault="00DA7048" w:rsidP="009075E8">
            <w:pPr>
              <w:spacing w:after="0" w:line="240" w:lineRule="auto"/>
              <w:jc w:val="center"/>
              <w:rPr>
                <w:lang w:val="hu-HU"/>
              </w:rPr>
            </w:pPr>
            <w:r w:rsidRPr="00E83ADD">
              <w:rPr>
                <w:lang w:val="hu-HU"/>
              </w:rPr>
              <w:t>√</w:t>
            </w:r>
          </w:p>
        </w:tc>
      </w:tr>
      <w:tr w:rsidR="00DA7048" w:rsidRPr="0076312F" w14:paraId="14288F56" w14:textId="77777777" w:rsidTr="00AC3B63">
        <w:tc>
          <w:tcPr>
            <w:tcW w:w="1129" w:type="dxa"/>
            <w:shd w:val="clear" w:color="auto" w:fill="auto"/>
          </w:tcPr>
          <w:p w14:paraId="4473D319" w14:textId="77777777" w:rsidR="00DA7048" w:rsidRPr="00E83ADD" w:rsidRDefault="00DA7048" w:rsidP="0076312F">
            <w:pPr>
              <w:spacing w:after="0" w:line="240" w:lineRule="auto"/>
              <w:jc w:val="center"/>
              <w:rPr>
                <w:lang w:val="hu-HU"/>
              </w:rPr>
            </w:pPr>
            <w:r w:rsidRPr="00E83ADD">
              <w:rPr>
                <w:lang w:val="hu-HU"/>
              </w:rPr>
              <w:t>2</w:t>
            </w:r>
          </w:p>
        </w:tc>
        <w:tc>
          <w:tcPr>
            <w:tcW w:w="1130" w:type="dxa"/>
            <w:shd w:val="clear" w:color="auto" w:fill="auto"/>
          </w:tcPr>
          <w:p w14:paraId="2A762F5D" w14:textId="77777777" w:rsidR="00DA7048" w:rsidRPr="00E83ADD" w:rsidRDefault="00DA7048" w:rsidP="0076312F">
            <w:pPr>
              <w:spacing w:after="0" w:line="240" w:lineRule="auto"/>
              <w:jc w:val="center"/>
              <w:rPr>
                <w:lang w:val="hu-HU"/>
              </w:rPr>
            </w:pPr>
            <w:r w:rsidRPr="00E83ADD">
              <w:rPr>
                <w:lang w:val="hu-HU"/>
              </w:rPr>
              <w:t>√</w:t>
            </w:r>
          </w:p>
        </w:tc>
        <w:tc>
          <w:tcPr>
            <w:tcW w:w="1130" w:type="dxa"/>
            <w:shd w:val="clear" w:color="auto" w:fill="auto"/>
          </w:tcPr>
          <w:p w14:paraId="1303CEFE" w14:textId="77777777" w:rsidR="00DA7048" w:rsidRPr="00E83ADD" w:rsidRDefault="00DA7048" w:rsidP="009075E8">
            <w:pPr>
              <w:spacing w:after="0" w:line="240" w:lineRule="auto"/>
              <w:jc w:val="center"/>
              <w:rPr>
                <w:lang w:val="hu-HU"/>
              </w:rPr>
            </w:pPr>
          </w:p>
        </w:tc>
      </w:tr>
      <w:tr w:rsidR="00DA7048" w:rsidRPr="0076312F" w14:paraId="6A06E3E6" w14:textId="77777777" w:rsidTr="00AC3B63">
        <w:tc>
          <w:tcPr>
            <w:tcW w:w="1129" w:type="dxa"/>
            <w:shd w:val="clear" w:color="auto" w:fill="auto"/>
          </w:tcPr>
          <w:p w14:paraId="730F9E65" w14:textId="77777777" w:rsidR="00DA7048" w:rsidRPr="00E83ADD" w:rsidRDefault="00DA7048" w:rsidP="0076312F">
            <w:pPr>
              <w:spacing w:after="0" w:line="240" w:lineRule="auto"/>
              <w:jc w:val="center"/>
              <w:rPr>
                <w:lang w:val="hu-HU"/>
              </w:rPr>
            </w:pPr>
            <w:r w:rsidRPr="00E83ADD">
              <w:rPr>
                <w:lang w:val="hu-HU"/>
              </w:rPr>
              <w:t>3</w:t>
            </w:r>
          </w:p>
        </w:tc>
        <w:tc>
          <w:tcPr>
            <w:tcW w:w="1130" w:type="dxa"/>
            <w:shd w:val="clear" w:color="auto" w:fill="auto"/>
          </w:tcPr>
          <w:p w14:paraId="393C85D3" w14:textId="77777777" w:rsidR="00DA7048" w:rsidRPr="00E83ADD" w:rsidRDefault="00DA7048" w:rsidP="0076312F">
            <w:pPr>
              <w:spacing w:after="0" w:line="240" w:lineRule="auto"/>
              <w:jc w:val="center"/>
              <w:rPr>
                <w:lang w:val="hu-HU"/>
              </w:rPr>
            </w:pPr>
            <w:r w:rsidRPr="00E83ADD">
              <w:rPr>
                <w:lang w:val="hu-HU"/>
              </w:rPr>
              <w:t>√</w:t>
            </w:r>
          </w:p>
        </w:tc>
        <w:tc>
          <w:tcPr>
            <w:tcW w:w="1130" w:type="dxa"/>
            <w:shd w:val="clear" w:color="auto" w:fill="auto"/>
          </w:tcPr>
          <w:p w14:paraId="61E6B050" w14:textId="77777777" w:rsidR="00DA7048" w:rsidRPr="00E83ADD" w:rsidRDefault="00DA7048" w:rsidP="009075E8">
            <w:pPr>
              <w:spacing w:after="0" w:line="240" w:lineRule="auto"/>
              <w:jc w:val="center"/>
              <w:rPr>
                <w:lang w:val="hu-HU"/>
              </w:rPr>
            </w:pPr>
          </w:p>
        </w:tc>
      </w:tr>
      <w:tr w:rsidR="00DA7048" w:rsidRPr="0076312F" w14:paraId="67693616" w14:textId="77777777" w:rsidTr="00AC3B63">
        <w:tc>
          <w:tcPr>
            <w:tcW w:w="1129" w:type="dxa"/>
            <w:shd w:val="clear" w:color="auto" w:fill="auto"/>
          </w:tcPr>
          <w:p w14:paraId="2561CB8B" w14:textId="77777777" w:rsidR="00DA7048" w:rsidRPr="00E83ADD" w:rsidRDefault="00DA7048" w:rsidP="0076312F">
            <w:pPr>
              <w:spacing w:after="0" w:line="240" w:lineRule="auto"/>
              <w:jc w:val="center"/>
              <w:rPr>
                <w:lang w:val="hu-HU"/>
              </w:rPr>
            </w:pPr>
            <w:r w:rsidRPr="00E83ADD">
              <w:rPr>
                <w:lang w:val="hu-HU"/>
              </w:rPr>
              <w:t>4</w:t>
            </w:r>
          </w:p>
        </w:tc>
        <w:tc>
          <w:tcPr>
            <w:tcW w:w="1130" w:type="dxa"/>
            <w:shd w:val="clear" w:color="auto" w:fill="auto"/>
          </w:tcPr>
          <w:p w14:paraId="33CA56EF" w14:textId="77777777" w:rsidR="00DA7048" w:rsidRPr="00E83ADD" w:rsidRDefault="00DA7048" w:rsidP="0076312F">
            <w:pPr>
              <w:spacing w:after="0" w:line="240" w:lineRule="auto"/>
              <w:jc w:val="center"/>
              <w:rPr>
                <w:lang w:val="hu-HU"/>
              </w:rPr>
            </w:pPr>
            <w:r w:rsidRPr="00E83ADD">
              <w:rPr>
                <w:lang w:val="hu-HU"/>
              </w:rPr>
              <w:t>√</w:t>
            </w:r>
          </w:p>
        </w:tc>
        <w:tc>
          <w:tcPr>
            <w:tcW w:w="1130" w:type="dxa"/>
            <w:shd w:val="clear" w:color="auto" w:fill="auto"/>
          </w:tcPr>
          <w:p w14:paraId="7475D494" w14:textId="77777777" w:rsidR="00DA7048" w:rsidRPr="00E83ADD" w:rsidRDefault="00DA7048" w:rsidP="009075E8">
            <w:pPr>
              <w:spacing w:after="0" w:line="240" w:lineRule="auto"/>
              <w:jc w:val="center"/>
              <w:rPr>
                <w:lang w:val="hu-HU"/>
              </w:rPr>
            </w:pPr>
          </w:p>
        </w:tc>
      </w:tr>
      <w:tr w:rsidR="00DA7048" w:rsidRPr="0076312F" w14:paraId="4E77C7DE" w14:textId="77777777" w:rsidTr="00AC3B63">
        <w:tc>
          <w:tcPr>
            <w:tcW w:w="1129" w:type="dxa"/>
            <w:shd w:val="clear" w:color="auto" w:fill="auto"/>
          </w:tcPr>
          <w:p w14:paraId="4A4CE1CD" w14:textId="77777777" w:rsidR="00DA7048" w:rsidRPr="00E83ADD" w:rsidRDefault="00DA7048" w:rsidP="0076312F">
            <w:pPr>
              <w:spacing w:after="0" w:line="240" w:lineRule="auto"/>
              <w:jc w:val="center"/>
              <w:rPr>
                <w:lang w:val="hu-HU"/>
              </w:rPr>
            </w:pPr>
            <w:r w:rsidRPr="00E83ADD">
              <w:rPr>
                <w:lang w:val="hu-HU"/>
              </w:rPr>
              <w:t>5</w:t>
            </w:r>
          </w:p>
        </w:tc>
        <w:tc>
          <w:tcPr>
            <w:tcW w:w="1130" w:type="dxa"/>
            <w:shd w:val="clear" w:color="auto" w:fill="auto"/>
          </w:tcPr>
          <w:p w14:paraId="027F6053" w14:textId="77777777" w:rsidR="00DA7048" w:rsidRPr="00E83ADD" w:rsidRDefault="00DA7048" w:rsidP="0076312F">
            <w:pPr>
              <w:spacing w:after="0" w:line="240" w:lineRule="auto"/>
              <w:jc w:val="center"/>
              <w:rPr>
                <w:lang w:val="hu-HU"/>
              </w:rPr>
            </w:pPr>
            <w:r w:rsidRPr="00E83ADD">
              <w:rPr>
                <w:lang w:val="hu-HU"/>
              </w:rPr>
              <w:t>√</w:t>
            </w:r>
          </w:p>
        </w:tc>
        <w:tc>
          <w:tcPr>
            <w:tcW w:w="1130" w:type="dxa"/>
            <w:shd w:val="clear" w:color="auto" w:fill="auto"/>
          </w:tcPr>
          <w:p w14:paraId="6B9F0460" w14:textId="77777777" w:rsidR="00DA7048" w:rsidRPr="00E83ADD" w:rsidRDefault="00DA7048" w:rsidP="009075E8">
            <w:pPr>
              <w:spacing w:after="0" w:line="240" w:lineRule="auto"/>
              <w:jc w:val="center"/>
              <w:rPr>
                <w:lang w:val="hu-HU"/>
              </w:rPr>
            </w:pPr>
          </w:p>
        </w:tc>
      </w:tr>
      <w:tr w:rsidR="00DA7048" w:rsidRPr="0076312F" w14:paraId="6A79A892" w14:textId="77777777" w:rsidTr="00AC3B63">
        <w:tc>
          <w:tcPr>
            <w:tcW w:w="1129" w:type="dxa"/>
            <w:shd w:val="clear" w:color="auto" w:fill="auto"/>
          </w:tcPr>
          <w:p w14:paraId="643B7D44" w14:textId="77777777" w:rsidR="00DA7048" w:rsidRPr="00E83ADD" w:rsidRDefault="00DA7048" w:rsidP="0076312F">
            <w:pPr>
              <w:spacing w:after="0" w:line="240" w:lineRule="auto"/>
              <w:jc w:val="center"/>
              <w:rPr>
                <w:lang w:val="hu-HU"/>
              </w:rPr>
            </w:pPr>
            <w:r w:rsidRPr="00E83ADD">
              <w:rPr>
                <w:lang w:val="hu-HU"/>
              </w:rPr>
              <w:t>6</w:t>
            </w:r>
          </w:p>
        </w:tc>
        <w:tc>
          <w:tcPr>
            <w:tcW w:w="1130" w:type="dxa"/>
            <w:shd w:val="clear" w:color="auto" w:fill="auto"/>
          </w:tcPr>
          <w:p w14:paraId="59418FF0" w14:textId="77777777" w:rsidR="00DA7048" w:rsidRPr="00E83ADD" w:rsidRDefault="00DA7048" w:rsidP="0076312F">
            <w:pPr>
              <w:spacing w:after="0" w:line="240" w:lineRule="auto"/>
              <w:jc w:val="center"/>
              <w:rPr>
                <w:lang w:val="hu-HU"/>
              </w:rPr>
            </w:pPr>
            <w:r w:rsidRPr="00E83ADD">
              <w:rPr>
                <w:lang w:val="hu-HU"/>
              </w:rPr>
              <w:t>√</w:t>
            </w:r>
          </w:p>
        </w:tc>
        <w:tc>
          <w:tcPr>
            <w:tcW w:w="1130" w:type="dxa"/>
            <w:shd w:val="clear" w:color="auto" w:fill="auto"/>
          </w:tcPr>
          <w:p w14:paraId="433BDC27" w14:textId="77777777" w:rsidR="00DA7048" w:rsidRPr="00E83ADD" w:rsidRDefault="00DA7048" w:rsidP="009075E8">
            <w:pPr>
              <w:spacing w:after="0" w:line="240" w:lineRule="auto"/>
              <w:jc w:val="center"/>
              <w:rPr>
                <w:lang w:val="hu-HU"/>
              </w:rPr>
            </w:pPr>
          </w:p>
        </w:tc>
      </w:tr>
      <w:tr w:rsidR="00DA7048" w:rsidRPr="0076312F" w14:paraId="1407BB5D" w14:textId="77777777" w:rsidTr="00AC3B63">
        <w:tc>
          <w:tcPr>
            <w:tcW w:w="1129" w:type="dxa"/>
            <w:shd w:val="clear" w:color="auto" w:fill="auto"/>
          </w:tcPr>
          <w:p w14:paraId="5844D22A" w14:textId="77777777" w:rsidR="00DA7048" w:rsidRPr="00E83ADD" w:rsidRDefault="00DA7048" w:rsidP="0076312F">
            <w:pPr>
              <w:spacing w:after="0" w:line="240" w:lineRule="auto"/>
              <w:jc w:val="center"/>
              <w:rPr>
                <w:lang w:val="hu-HU"/>
              </w:rPr>
            </w:pPr>
            <w:r w:rsidRPr="00E83ADD">
              <w:rPr>
                <w:lang w:val="hu-HU"/>
              </w:rPr>
              <w:t>7</w:t>
            </w:r>
          </w:p>
        </w:tc>
        <w:tc>
          <w:tcPr>
            <w:tcW w:w="1130" w:type="dxa"/>
            <w:shd w:val="clear" w:color="auto" w:fill="auto"/>
          </w:tcPr>
          <w:p w14:paraId="633F6907" w14:textId="77777777" w:rsidR="00DA7048" w:rsidRPr="00E83ADD" w:rsidRDefault="00DA7048" w:rsidP="0076312F">
            <w:pPr>
              <w:spacing w:after="0" w:line="240" w:lineRule="auto"/>
              <w:jc w:val="center"/>
              <w:rPr>
                <w:lang w:val="hu-HU"/>
              </w:rPr>
            </w:pPr>
            <w:r w:rsidRPr="00E83ADD">
              <w:rPr>
                <w:lang w:val="hu-HU"/>
              </w:rPr>
              <w:t>√</w:t>
            </w:r>
          </w:p>
        </w:tc>
        <w:tc>
          <w:tcPr>
            <w:tcW w:w="1130" w:type="dxa"/>
            <w:shd w:val="clear" w:color="auto" w:fill="auto"/>
          </w:tcPr>
          <w:p w14:paraId="12AD0E3B" w14:textId="77777777" w:rsidR="00DA7048" w:rsidRPr="00E83ADD" w:rsidRDefault="00DA7048" w:rsidP="009075E8">
            <w:pPr>
              <w:spacing w:after="0" w:line="240" w:lineRule="auto"/>
              <w:jc w:val="center"/>
              <w:rPr>
                <w:lang w:val="hu-HU"/>
              </w:rPr>
            </w:pPr>
          </w:p>
        </w:tc>
      </w:tr>
      <w:tr w:rsidR="00DA7048" w:rsidRPr="0076312F" w14:paraId="19B5652E" w14:textId="77777777" w:rsidTr="00AC3B63">
        <w:tc>
          <w:tcPr>
            <w:tcW w:w="1129" w:type="dxa"/>
            <w:shd w:val="clear" w:color="auto" w:fill="auto"/>
          </w:tcPr>
          <w:p w14:paraId="07AB8EAB" w14:textId="77777777" w:rsidR="00DA7048" w:rsidRPr="00E83ADD" w:rsidRDefault="00DA7048" w:rsidP="0076312F">
            <w:pPr>
              <w:spacing w:after="0" w:line="240" w:lineRule="auto"/>
              <w:jc w:val="center"/>
              <w:rPr>
                <w:lang w:val="hu-HU"/>
              </w:rPr>
            </w:pPr>
            <w:r w:rsidRPr="00E83ADD">
              <w:rPr>
                <w:lang w:val="hu-HU"/>
              </w:rPr>
              <w:t>8</w:t>
            </w:r>
          </w:p>
        </w:tc>
        <w:tc>
          <w:tcPr>
            <w:tcW w:w="1130" w:type="dxa"/>
            <w:shd w:val="clear" w:color="auto" w:fill="auto"/>
          </w:tcPr>
          <w:p w14:paraId="5B8CEC38" w14:textId="77777777" w:rsidR="00DA7048" w:rsidRPr="00E83ADD" w:rsidRDefault="00DA7048" w:rsidP="0076312F">
            <w:pPr>
              <w:spacing w:after="0" w:line="240" w:lineRule="auto"/>
              <w:jc w:val="center"/>
              <w:rPr>
                <w:lang w:val="hu-HU"/>
              </w:rPr>
            </w:pPr>
            <w:r w:rsidRPr="00E83ADD">
              <w:rPr>
                <w:lang w:val="hu-HU"/>
              </w:rPr>
              <w:t>√</w:t>
            </w:r>
          </w:p>
        </w:tc>
        <w:tc>
          <w:tcPr>
            <w:tcW w:w="1130" w:type="dxa"/>
            <w:shd w:val="clear" w:color="auto" w:fill="auto"/>
          </w:tcPr>
          <w:p w14:paraId="484EFFBA" w14:textId="77777777" w:rsidR="00DA7048" w:rsidRPr="00E83ADD" w:rsidRDefault="00DA7048" w:rsidP="009075E8">
            <w:pPr>
              <w:spacing w:after="0" w:line="240" w:lineRule="auto"/>
              <w:jc w:val="center"/>
              <w:rPr>
                <w:lang w:val="hu-HU"/>
              </w:rPr>
            </w:pPr>
            <w:r w:rsidRPr="00E83ADD">
              <w:rPr>
                <w:lang w:val="hu-HU"/>
              </w:rPr>
              <w:t>√</w:t>
            </w:r>
          </w:p>
        </w:tc>
      </w:tr>
      <w:tr w:rsidR="00DA7048" w:rsidRPr="0076312F" w14:paraId="36B56D98" w14:textId="77777777" w:rsidTr="00AC3B63">
        <w:tc>
          <w:tcPr>
            <w:tcW w:w="1129" w:type="dxa"/>
            <w:shd w:val="clear" w:color="auto" w:fill="auto"/>
          </w:tcPr>
          <w:p w14:paraId="5EF74AAF" w14:textId="77777777" w:rsidR="00DA7048" w:rsidRPr="00E83ADD" w:rsidRDefault="00DA7048" w:rsidP="0076312F">
            <w:pPr>
              <w:spacing w:after="0" w:line="240" w:lineRule="auto"/>
              <w:jc w:val="center"/>
              <w:rPr>
                <w:lang w:val="hu-HU"/>
              </w:rPr>
            </w:pPr>
            <w:r w:rsidRPr="00E83ADD">
              <w:rPr>
                <w:lang w:val="hu-HU"/>
              </w:rPr>
              <w:t>9</w:t>
            </w:r>
          </w:p>
        </w:tc>
        <w:tc>
          <w:tcPr>
            <w:tcW w:w="1130" w:type="dxa"/>
            <w:shd w:val="clear" w:color="auto" w:fill="auto"/>
          </w:tcPr>
          <w:p w14:paraId="4FF90586" w14:textId="77777777" w:rsidR="00DA7048" w:rsidRPr="00E83ADD" w:rsidRDefault="00DA7048" w:rsidP="0076312F">
            <w:pPr>
              <w:spacing w:after="0" w:line="240" w:lineRule="auto"/>
              <w:jc w:val="center"/>
              <w:rPr>
                <w:lang w:val="hu-HU"/>
              </w:rPr>
            </w:pPr>
            <w:r w:rsidRPr="00E83ADD">
              <w:rPr>
                <w:lang w:val="hu-HU"/>
              </w:rPr>
              <w:t>√</w:t>
            </w:r>
          </w:p>
        </w:tc>
        <w:tc>
          <w:tcPr>
            <w:tcW w:w="1130" w:type="dxa"/>
            <w:shd w:val="clear" w:color="auto" w:fill="auto"/>
          </w:tcPr>
          <w:p w14:paraId="1F55B960" w14:textId="77777777" w:rsidR="00DA7048" w:rsidRPr="00E83ADD" w:rsidRDefault="00DA7048" w:rsidP="009075E8">
            <w:pPr>
              <w:spacing w:after="0" w:line="240" w:lineRule="auto"/>
              <w:jc w:val="center"/>
              <w:rPr>
                <w:lang w:val="hu-HU"/>
              </w:rPr>
            </w:pPr>
          </w:p>
        </w:tc>
      </w:tr>
      <w:tr w:rsidR="00DA7048" w:rsidRPr="0076312F" w14:paraId="190880E2" w14:textId="77777777" w:rsidTr="00AC3B63">
        <w:tc>
          <w:tcPr>
            <w:tcW w:w="1129" w:type="dxa"/>
            <w:shd w:val="clear" w:color="auto" w:fill="auto"/>
          </w:tcPr>
          <w:p w14:paraId="693A3243" w14:textId="77777777" w:rsidR="00DA7048" w:rsidRPr="00E83ADD" w:rsidRDefault="00DA7048" w:rsidP="0076312F">
            <w:pPr>
              <w:spacing w:after="0" w:line="240" w:lineRule="auto"/>
              <w:jc w:val="center"/>
              <w:rPr>
                <w:lang w:val="hu-HU"/>
              </w:rPr>
            </w:pPr>
            <w:r w:rsidRPr="00E83ADD">
              <w:rPr>
                <w:lang w:val="hu-HU"/>
              </w:rPr>
              <w:t>10</w:t>
            </w:r>
          </w:p>
        </w:tc>
        <w:tc>
          <w:tcPr>
            <w:tcW w:w="1130" w:type="dxa"/>
            <w:shd w:val="clear" w:color="auto" w:fill="auto"/>
          </w:tcPr>
          <w:p w14:paraId="78A73091" w14:textId="77777777" w:rsidR="00DA7048" w:rsidRPr="00E83ADD" w:rsidRDefault="00DA7048" w:rsidP="0076312F">
            <w:pPr>
              <w:spacing w:after="0" w:line="240" w:lineRule="auto"/>
              <w:jc w:val="center"/>
              <w:rPr>
                <w:lang w:val="hu-HU"/>
              </w:rPr>
            </w:pPr>
            <w:r w:rsidRPr="00E83ADD">
              <w:rPr>
                <w:lang w:val="hu-HU"/>
              </w:rPr>
              <w:t>√</w:t>
            </w:r>
          </w:p>
        </w:tc>
        <w:tc>
          <w:tcPr>
            <w:tcW w:w="1130" w:type="dxa"/>
            <w:shd w:val="clear" w:color="auto" w:fill="auto"/>
          </w:tcPr>
          <w:p w14:paraId="40FF3106" w14:textId="77777777" w:rsidR="00DA7048" w:rsidRPr="00E83ADD" w:rsidRDefault="00DA7048" w:rsidP="009075E8">
            <w:pPr>
              <w:spacing w:after="0" w:line="240" w:lineRule="auto"/>
              <w:jc w:val="center"/>
              <w:rPr>
                <w:lang w:val="hu-HU"/>
              </w:rPr>
            </w:pPr>
          </w:p>
        </w:tc>
      </w:tr>
      <w:tr w:rsidR="00DA7048" w:rsidRPr="0076312F" w14:paraId="6A6708DF" w14:textId="77777777" w:rsidTr="00AC3B63">
        <w:tc>
          <w:tcPr>
            <w:tcW w:w="1129" w:type="dxa"/>
            <w:shd w:val="clear" w:color="auto" w:fill="auto"/>
          </w:tcPr>
          <w:p w14:paraId="76451F70" w14:textId="77777777" w:rsidR="00DA7048" w:rsidRPr="00E83ADD" w:rsidRDefault="00DA7048" w:rsidP="0076312F">
            <w:pPr>
              <w:spacing w:after="0" w:line="240" w:lineRule="auto"/>
              <w:jc w:val="center"/>
              <w:rPr>
                <w:lang w:val="hu-HU"/>
              </w:rPr>
            </w:pPr>
            <w:r w:rsidRPr="00E83ADD">
              <w:rPr>
                <w:lang w:val="hu-HU"/>
              </w:rPr>
              <w:t>11</w:t>
            </w:r>
          </w:p>
        </w:tc>
        <w:tc>
          <w:tcPr>
            <w:tcW w:w="1130" w:type="dxa"/>
            <w:shd w:val="clear" w:color="auto" w:fill="auto"/>
          </w:tcPr>
          <w:p w14:paraId="54D3F483" w14:textId="77777777" w:rsidR="00DA7048" w:rsidRPr="00E83ADD" w:rsidRDefault="00DA7048" w:rsidP="0076312F">
            <w:pPr>
              <w:spacing w:after="0" w:line="240" w:lineRule="auto"/>
              <w:jc w:val="center"/>
              <w:rPr>
                <w:lang w:val="hu-HU"/>
              </w:rPr>
            </w:pPr>
            <w:r w:rsidRPr="00E83ADD">
              <w:rPr>
                <w:lang w:val="hu-HU"/>
              </w:rPr>
              <w:t>√</w:t>
            </w:r>
          </w:p>
        </w:tc>
        <w:tc>
          <w:tcPr>
            <w:tcW w:w="1130" w:type="dxa"/>
            <w:shd w:val="clear" w:color="auto" w:fill="auto"/>
          </w:tcPr>
          <w:p w14:paraId="625823EC" w14:textId="77777777" w:rsidR="00DA7048" w:rsidRPr="00E83ADD" w:rsidRDefault="00DA7048" w:rsidP="009075E8">
            <w:pPr>
              <w:spacing w:after="0" w:line="240" w:lineRule="auto"/>
              <w:jc w:val="center"/>
              <w:rPr>
                <w:lang w:val="hu-HU"/>
              </w:rPr>
            </w:pPr>
          </w:p>
        </w:tc>
      </w:tr>
      <w:tr w:rsidR="00DA7048" w:rsidRPr="0076312F" w14:paraId="62C1844D" w14:textId="77777777" w:rsidTr="00AC3B63">
        <w:tc>
          <w:tcPr>
            <w:tcW w:w="1129" w:type="dxa"/>
            <w:shd w:val="clear" w:color="auto" w:fill="auto"/>
          </w:tcPr>
          <w:p w14:paraId="0DCC41AF" w14:textId="77777777" w:rsidR="00DA7048" w:rsidRPr="00E83ADD" w:rsidRDefault="00DA7048" w:rsidP="0076312F">
            <w:pPr>
              <w:spacing w:after="0" w:line="240" w:lineRule="auto"/>
              <w:jc w:val="center"/>
              <w:rPr>
                <w:lang w:val="hu-HU"/>
              </w:rPr>
            </w:pPr>
            <w:r w:rsidRPr="00E83ADD">
              <w:rPr>
                <w:lang w:val="hu-HU"/>
              </w:rPr>
              <w:t>12</w:t>
            </w:r>
          </w:p>
        </w:tc>
        <w:tc>
          <w:tcPr>
            <w:tcW w:w="1130" w:type="dxa"/>
            <w:shd w:val="clear" w:color="auto" w:fill="auto"/>
          </w:tcPr>
          <w:p w14:paraId="700094E9" w14:textId="77777777" w:rsidR="00DA7048" w:rsidRPr="00E83ADD" w:rsidRDefault="00DA7048" w:rsidP="0076312F">
            <w:pPr>
              <w:spacing w:after="0" w:line="240" w:lineRule="auto"/>
              <w:jc w:val="center"/>
              <w:rPr>
                <w:lang w:val="hu-HU"/>
              </w:rPr>
            </w:pPr>
            <w:r w:rsidRPr="00E83ADD">
              <w:rPr>
                <w:lang w:val="hu-HU"/>
              </w:rPr>
              <w:t>√</w:t>
            </w:r>
          </w:p>
        </w:tc>
        <w:tc>
          <w:tcPr>
            <w:tcW w:w="1130" w:type="dxa"/>
            <w:shd w:val="clear" w:color="auto" w:fill="auto"/>
          </w:tcPr>
          <w:p w14:paraId="615DB3A4" w14:textId="77777777" w:rsidR="00DA7048" w:rsidRPr="00E83ADD" w:rsidRDefault="00DA7048" w:rsidP="009075E8">
            <w:pPr>
              <w:spacing w:after="0" w:line="240" w:lineRule="auto"/>
              <w:jc w:val="center"/>
              <w:rPr>
                <w:lang w:val="hu-HU"/>
              </w:rPr>
            </w:pPr>
          </w:p>
        </w:tc>
      </w:tr>
      <w:tr w:rsidR="00DA7048" w:rsidRPr="0076312F" w14:paraId="5E2DC147" w14:textId="77777777" w:rsidTr="00AC3B63">
        <w:tc>
          <w:tcPr>
            <w:tcW w:w="1129" w:type="dxa"/>
            <w:shd w:val="clear" w:color="auto" w:fill="auto"/>
          </w:tcPr>
          <w:p w14:paraId="34FD6320" w14:textId="77777777" w:rsidR="00DA7048" w:rsidRPr="00E83ADD" w:rsidRDefault="00DA7048" w:rsidP="0076312F">
            <w:pPr>
              <w:spacing w:after="0" w:line="240" w:lineRule="auto"/>
              <w:jc w:val="center"/>
              <w:rPr>
                <w:lang w:val="hu-HU"/>
              </w:rPr>
            </w:pPr>
            <w:r w:rsidRPr="00E83ADD">
              <w:rPr>
                <w:lang w:val="hu-HU"/>
              </w:rPr>
              <w:t>13</w:t>
            </w:r>
          </w:p>
        </w:tc>
        <w:tc>
          <w:tcPr>
            <w:tcW w:w="1130" w:type="dxa"/>
            <w:shd w:val="clear" w:color="auto" w:fill="auto"/>
          </w:tcPr>
          <w:p w14:paraId="77D0A4B4" w14:textId="77777777" w:rsidR="00DA7048" w:rsidRPr="00E83ADD" w:rsidRDefault="00DA7048" w:rsidP="0076312F">
            <w:pPr>
              <w:spacing w:after="0" w:line="240" w:lineRule="auto"/>
              <w:jc w:val="center"/>
              <w:rPr>
                <w:lang w:val="hu-HU"/>
              </w:rPr>
            </w:pPr>
            <w:r w:rsidRPr="00E83ADD">
              <w:rPr>
                <w:lang w:val="hu-HU"/>
              </w:rPr>
              <w:t>√</w:t>
            </w:r>
          </w:p>
        </w:tc>
        <w:tc>
          <w:tcPr>
            <w:tcW w:w="1130" w:type="dxa"/>
            <w:shd w:val="clear" w:color="auto" w:fill="auto"/>
          </w:tcPr>
          <w:p w14:paraId="1A4B84AE" w14:textId="77777777" w:rsidR="00DA7048" w:rsidRPr="00E83ADD" w:rsidRDefault="00DA7048" w:rsidP="009075E8">
            <w:pPr>
              <w:spacing w:after="0" w:line="240" w:lineRule="auto"/>
              <w:jc w:val="center"/>
              <w:rPr>
                <w:lang w:val="hu-HU"/>
              </w:rPr>
            </w:pPr>
          </w:p>
        </w:tc>
      </w:tr>
      <w:tr w:rsidR="00DA7048" w:rsidRPr="0076312F" w14:paraId="5F1090DB" w14:textId="77777777" w:rsidTr="00AC3B63">
        <w:tc>
          <w:tcPr>
            <w:tcW w:w="1129" w:type="dxa"/>
            <w:shd w:val="clear" w:color="auto" w:fill="auto"/>
          </w:tcPr>
          <w:p w14:paraId="1C5CB83B" w14:textId="77777777" w:rsidR="00DA7048" w:rsidRPr="00E83ADD" w:rsidRDefault="00DA7048" w:rsidP="0076312F">
            <w:pPr>
              <w:spacing w:after="0" w:line="240" w:lineRule="auto"/>
              <w:jc w:val="center"/>
              <w:rPr>
                <w:lang w:val="hu-HU"/>
              </w:rPr>
            </w:pPr>
            <w:r w:rsidRPr="00E83ADD">
              <w:rPr>
                <w:lang w:val="hu-HU"/>
              </w:rPr>
              <w:t>14</w:t>
            </w:r>
          </w:p>
        </w:tc>
        <w:tc>
          <w:tcPr>
            <w:tcW w:w="1130" w:type="dxa"/>
            <w:shd w:val="clear" w:color="auto" w:fill="auto"/>
          </w:tcPr>
          <w:p w14:paraId="2C147771" w14:textId="77777777" w:rsidR="00DA7048" w:rsidRPr="00E83ADD" w:rsidRDefault="00DA7048" w:rsidP="0076312F">
            <w:pPr>
              <w:spacing w:after="0" w:line="240" w:lineRule="auto"/>
              <w:jc w:val="center"/>
              <w:rPr>
                <w:lang w:val="hu-HU"/>
              </w:rPr>
            </w:pPr>
            <w:r w:rsidRPr="00E83ADD">
              <w:rPr>
                <w:lang w:val="hu-HU"/>
              </w:rPr>
              <w:t>√</w:t>
            </w:r>
          </w:p>
        </w:tc>
        <w:tc>
          <w:tcPr>
            <w:tcW w:w="1130" w:type="dxa"/>
            <w:shd w:val="clear" w:color="auto" w:fill="auto"/>
          </w:tcPr>
          <w:p w14:paraId="2836F2E2" w14:textId="77777777" w:rsidR="00DA7048" w:rsidRPr="00E83ADD" w:rsidRDefault="00DA7048" w:rsidP="009075E8">
            <w:pPr>
              <w:spacing w:after="0" w:line="240" w:lineRule="auto"/>
              <w:jc w:val="center"/>
              <w:rPr>
                <w:lang w:val="hu-HU"/>
              </w:rPr>
            </w:pPr>
          </w:p>
        </w:tc>
      </w:tr>
      <w:tr w:rsidR="00DA7048" w:rsidRPr="0076312F" w14:paraId="5570AB52" w14:textId="77777777" w:rsidTr="00AC3B63">
        <w:tc>
          <w:tcPr>
            <w:tcW w:w="1129" w:type="dxa"/>
            <w:shd w:val="clear" w:color="auto" w:fill="auto"/>
          </w:tcPr>
          <w:p w14:paraId="199209B6" w14:textId="77777777" w:rsidR="00DA7048" w:rsidRPr="00E83ADD" w:rsidRDefault="00DA7048" w:rsidP="0076312F">
            <w:pPr>
              <w:spacing w:after="0" w:line="240" w:lineRule="auto"/>
              <w:jc w:val="center"/>
              <w:rPr>
                <w:lang w:val="hu-HU"/>
              </w:rPr>
            </w:pPr>
            <w:r w:rsidRPr="00E83ADD">
              <w:rPr>
                <w:lang w:val="hu-HU"/>
              </w:rPr>
              <w:t>15</w:t>
            </w:r>
          </w:p>
        </w:tc>
        <w:tc>
          <w:tcPr>
            <w:tcW w:w="1130" w:type="dxa"/>
            <w:shd w:val="clear" w:color="auto" w:fill="auto"/>
          </w:tcPr>
          <w:p w14:paraId="128B5107" w14:textId="77777777" w:rsidR="00DA7048" w:rsidRPr="00E83ADD" w:rsidRDefault="00DA7048" w:rsidP="0076312F">
            <w:pPr>
              <w:spacing w:after="0" w:line="240" w:lineRule="auto"/>
              <w:jc w:val="center"/>
              <w:rPr>
                <w:lang w:val="hu-HU"/>
              </w:rPr>
            </w:pPr>
            <w:r w:rsidRPr="00E83ADD">
              <w:rPr>
                <w:lang w:val="hu-HU"/>
              </w:rPr>
              <w:t>√</w:t>
            </w:r>
          </w:p>
        </w:tc>
        <w:tc>
          <w:tcPr>
            <w:tcW w:w="1130" w:type="dxa"/>
            <w:shd w:val="clear" w:color="auto" w:fill="auto"/>
          </w:tcPr>
          <w:p w14:paraId="05B03F15" w14:textId="77777777" w:rsidR="00DA7048" w:rsidRPr="00E83ADD" w:rsidRDefault="00DA7048" w:rsidP="009075E8">
            <w:pPr>
              <w:spacing w:after="0" w:line="240" w:lineRule="auto"/>
              <w:jc w:val="center"/>
              <w:rPr>
                <w:lang w:val="hu-HU"/>
              </w:rPr>
            </w:pPr>
            <w:r w:rsidRPr="00E83ADD">
              <w:rPr>
                <w:lang w:val="hu-HU"/>
              </w:rPr>
              <w:t>√</w:t>
            </w:r>
          </w:p>
        </w:tc>
      </w:tr>
      <w:tr w:rsidR="00DA7048" w:rsidRPr="0076312F" w14:paraId="09304B17" w14:textId="77777777" w:rsidTr="00AC3B63">
        <w:tc>
          <w:tcPr>
            <w:tcW w:w="1129" w:type="dxa"/>
            <w:shd w:val="clear" w:color="auto" w:fill="auto"/>
          </w:tcPr>
          <w:p w14:paraId="5E694673" w14:textId="77777777" w:rsidR="00DA7048" w:rsidRPr="00E83ADD" w:rsidRDefault="00DA7048" w:rsidP="0076312F">
            <w:pPr>
              <w:spacing w:after="0" w:line="240" w:lineRule="auto"/>
              <w:jc w:val="center"/>
              <w:rPr>
                <w:lang w:val="hu-HU"/>
              </w:rPr>
            </w:pPr>
            <w:r w:rsidRPr="00E83ADD">
              <w:rPr>
                <w:lang w:val="hu-HU"/>
              </w:rPr>
              <w:t>16</w:t>
            </w:r>
          </w:p>
        </w:tc>
        <w:tc>
          <w:tcPr>
            <w:tcW w:w="1130" w:type="dxa"/>
            <w:shd w:val="clear" w:color="auto" w:fill="auto"/>
          </w:tcPr>
          <w:p w14:paraId="07C08591" w14:textId="77777777" w:rsidR="00DA7048" w:rsidRPr="00E83ADD" w:rsidRDefault="00DA7048" w:rsidP="0076312F">
            <w:pPr>
              <w:spacing w:after="0" w:line="240" w:lineRule="auto"/>
              <w:jc w:val="center"/>
              <w:rPr>
                <w:lang w:val="hu-HU"/>
              </w:rPr>
            </w:pPr>
            <w:r w:rsidRPr="00E83ADD">
              <w:rPr>
                <w:lang w:val="hu-HU"/>
              </w:rPr>
              <w:t>√</w:t>
            </w:r>
          </w:p>
        </w:tc>
        <w:tc>
          <w:tcPr>
            <w:tcW w:w="1130" w:type="dxa"/>
            <w:shd w:val="clear" w:color="auto" w:fill="auto"/>
          </w:tcPr>
          <w:p w14:paraId="7FD0D2B4" w14:textId="77777777" w:rsidR="00DA7048" w:rsidRPr="00E83ADD" w:rsidRDefault="00DA7048" w:rsidP="009075E8">
            <w:pPr>
              <w:spacing w:after="0" w:line="240" w:lineRule="auto"/>
              <w:jc w:val="center"/>
              <w:rPr>
                <w:lang w:val="hu-HU"/>
              </w:rPr>
            </w:pPr>
          </w:p>
        </w:tc>
      </w:tr>
      <w:tr w:rsidR="00DA7048" w:rsidRPr="0076312F" w14:paraId="250E16E5" w14:textId="77777777" w:rsidTr="00AC3B63">
        <w:tc>
          <w:tcPr>
            <w:tcW w:w="1129" w:type="dxa"/>
            <w:shd w:val="clear" w:color="auto" w:fill="auto"/>
          </w:tcPr>
          <w:p w14:paraId="1CBD6309" w14:textId="77777777" w:rsidR="00DA7048" w:rsidRPr="00E83ADD" w:rsidRDefault="00DA7048" w:rsidP="0076312F">
            <w:pPr>
              <w:spacing w:after="0" w:line="240" w:lineRule="auto"/>
              <w:jc w:val="center"/>
              <w:rPr>
                <w:lang w:val="hu-HU"/>
              </w:rPr>
            </w:pPr>
            <w:r w:rsidRPr="00E83ADD">
              <w:rPr>
                <w:lang w:val="hu-HU"/>
              </w:rPr>
              <w:t>17</w:t>
            </w:r>
          </w:p>
        </w:tc>
        <w:tc>
          <w:tcPr>
            <w:tcW w:w="1130" w:type="dxa"/>
            <w:shd w:val="clear" w:color="auto" w:fill="auto"/>
          </w:tcPr>
          <w:p w14:paraId="288D1428" w14:textId="77777777" w:rsidR="00DA7048" w:rsidRPr="00E83ADD" w:rsidRDefault="00DA7048" w:rsidP="0076312F">
            <w:pPr>
              <w:spacing w:after="0" w:line="240" w:lineRule="auto"/>
              <w:jc w:val="center"/>
              <w:rPr>
                <w:lang w:val="hu-HU"/>
              </w:rPr>
            </w:pPr>
            <w:r w:rsidRPr="00E83ADD">
              <w:rPr>
                <w:lang w:val="hu-HU"/>
              </w:rPr>
              <w:t>√</w:t>
            </w:r>
          </w:p>
        </w:tc>
        <w:tc>
          <w:tcPr>
            <w:tcW w:w="1130" w:type="dxa"/>
            <w:shd w:val="clear" w:color="auto" w:fill="auto"/>
          </w:tcPr>
          <w:p w14:paraId="474B0BBC" w14:textId="77777777" w:rsidR="00DA7048" w:rsidRPr="00E83ADD" w:rsidRDefault="00DA7048" w:rsidP="009075E8">
            <w:pPr>
              <w:spacing w:after="0" w:line="240" w:lineRule="auto"/>
              <w:jc w:val="center"/>
              <w:rPr>
                <w:lang w:val="hu-HU"/>
              </w:rPr>
            </w:pPr>
          </w:p>
        </w:tc>
      </w:tr>
      <w:tr w:rsidR="00DA7048" w:rsidRPr="0076312F" w14:paraId="259EF7BA" w14:textId="77777777" w:rsidTr="00AC3B63">
        <w:tc>
          <w:tcPr>
            <w:tcW w:w="1129" w:type="dxa"/>
            <w:shd w:val="clear" w:color="auto" w:fill="auto"/>
          </w:tcPr>
          <w:p w14:paraId="289122BD" w14:textId="77777777" w:rsidR="00DA7048" w:rsidRPr="00E83ADD" w:rsidRDefault="00DA7048" w:rsidP="0076312F">
            <w:pPr>
              <w:spacing w:after="0" w:line="240" w:lineRule="auto"/>
              <w:jc w:val="center"/>
              <w:rPr>
                <w:lang w:val="hu-HU"/>
              </w:rPr>
            </w:pPr>
            <w:r w:rsidRPr="00E83ADD">
              <w:rPr>
                <w:lang w:val="hu-HU"/>
              </w:rPr>
              <w:t>18</w:t>
            </w:r>
          </w:p>
        </w:tc>
        <w:tc>
          <w:tcPr>
            <w:tcW w:w="1130" w:type="dxa"/>
            <w:shd w:val="clear" w:color="auto" w:fill="auto"/>
          </w:tcPr>
          <w:p w14:paraId="62EE7471" w14:textId="77777777" w:rsidR="00DA7048" w:rsidRPr="00E83ADD" w:rsidRDefault="00DA7048" w:rsidP="0076312F">
            <w:pPr>
              <w:spacing w:after="0" w:line="240" w:lineRule="auto"/>
              <w:jc w:val="center"/>
              <w:rPr>
                <w:lang w:val="hu-HU"/>
              </w:rPr>
            </w:pPr>
            <w:r w:rsidRPr="00E83ADD">
              <w:rPr>
                <w:lang w:val="hu-HU"/>
              </w:rPr>
              <w:t>√</w:t>
            </w:r>
          </w:p>
        </w:tc>
        <w:tc>
          <w:tcPr>
            <w:tcW w:w="1130" w:type="dxa"/>
            <w:shd w:val="clear" w:color="auto" w:fill="auto"/>
          </w:tcPr>
          <w:p w14:paraId="70F5ED56" w14:textId="77777777" w:rsidR="00DA7048" w:rsidRPr="00E83ADD" w:rsidRDefault="00DA7048" w:rsidP="009075E8">
            <w:pPr>
              <w:spacing w:after="0" w:line="240" w:lineRule="auto"/>
              <w:jc w:val="center"/>
              <w:rPr>
                <w:lang w:val="hu-HU"/>
              </w:rPr>
            </w:pPr>
          </w:p>
        </w:tc>
      </w:tr>
      <w:tr w:rsidR="00DA7048" w:rsidRPr="0076312F" w14:paraId="245D4586" w14:textId="77777777" w:rsidTr="00AC3B63">
        <w:tc>
          <w:tcPr>
            <w:tcW w:w="1129" w:type="dxa"/>
            <w:shd w:val="clear" w:color="auto" w:fill="auto"/>
          </w:tcPr>
          <w:p w14:paraId="5E925B3B" w14:textId="77777777" w:rsidR="00DA7048" w:rsidRPr="00E83ADD" w:rsidRDefault="00DA7048" w:rsidP="0076312F">
            <w:pPr>
              <w:spacing w:after="0" w:line="240" w:lineRule="auto"/>
              <w:jc w:val="center"/>
              <w:rPr>
                <w:lang w:val="hu-HU"/>
              </w:rPr>
            </w:pPr>
            <w:r w:rsidRPr="00E83ADD">
              <w:rPr>
                <w:lang w:val="hu-HU"/>
              </w:rPr>
              <w:t>19</w:t>
            </w:r>
          </w:p>
        </w:tc>
        <w:tc>
          <w:tcPr>
            <w:tcW w:w="1130" w:type="dxa"/>
            <w:shd w:val="clear" w:color="auto" w:fill="auto"/>
          </w:tcPr>
          <w:p w14:paraId="2FC2DD45" w14:textId="77777777" w:rsidR="00DA7048" w:rsidRPr="00E83ADD" w:rsidRDefault="00DA7048" w:rsidP="0076312F">
            <w:pPr>
              <w:spacing w:after="0" w:line="240" w:lineRule="auto"/>
              <w:jc w:val="center"/>
              <w:rPr>
                <w:lang w:val="hu-HU"/>
              </w:rPr>
            </w:pPr>
            <w:r w:rsidRPr="00E83ADD">
              <w:rPr>
                <w:lang w:val="hu-HU"/>
              </w:rPr>
              <w:t>√</w:t>
            </w:r>
          </w:p>
        </w:tc>
        <w:tc>
          <w:tcPr>
            <w:tcW w:w="1130" w:type="dxa"/>
            <w:shd w:val="clear" w:color="auto" w:fill="auto"/>
          </w:tcPr>
          <w:p w14:paraId="61AF7D0D" w14:textId="77777777" w:rsidR="00DA7048" w:rsidRPr="00E83ADD" w:rsidRDefault="00DA7048" w:rsidP="009075E8">
            <w:pPr>
              <w:spacing w:after="0" w:line="240" w:lineRule="auto"/>
              <w:jc w:val="center"/>
              <w:rPr>
                <w:lang w:val="hu-HU"/>
              </w:rPr>
            </w:pPr>
          </w:p>
        </w:tc>
      </w:tr>
      <w:tr w:rsidR="00DA7048" w:rsidRPr="0076312F" w14:paraId="4ECD2ADB" w14:textId="77777777" w:rsidTr="00AC3B63">
        <w:tc>
          <w:tcPr>
            <w:tcW w:w="1129" w:type="dxa"/>
            <w:shd w:val="clear" w:color="auto" w:fill="auto"/>
          </w:tcPr>
          <w:p w14:paraId="2940EB71" w14:textId="77777777" w:rsidR="00DA7048" w:rsidRPr="00E83ADD" w:rsidRDefault="00DA7048" w:rsidP="0076312F">
            <w:pPr>
              <w:spacing w:after="0" w:line="240" w:lineRule="auto"/>
              <w:jc w:val="center"/>
              <w:rPr>
                <w:lang w:val="hu-HU"/>
              </w:rPr>
            </w:pPr>
            <w:r w:rsidRPr="00E83ADD">
              <w:rPr>
                <w:lang w:val="hu-HU"/>
              </w:rPr>
              <w:t>20</w:t>
            </w:r>
          </w:p>
        </w:tc>
        <w:tc>
          <w:tcPr>
            <w:tcW w:w="1130" w:type="dxa"/>
            <w:shd w:val="clear" w:color="auto" w:fill="auto"/>
          </w:tcPr>
          <w:p w14:paraId="3A9505A6" w14:textId="77777777" w:rsidR="00DA7048" w:rsidRPr="00E83ADD" w:rsidRDefault="00DA7048" w:rsidP="0076312F">
            <w:pPr>
              <w:spacing w:after="0" w:line="240" w:lineRule="auto"/>
              <w:jc w:val="center"/>
              <w:rPr>
                <w:lang w:val="hu-HU"/>
              </w:rPr>
            </w:pPr>
            <w:r w:rsidRPr="00E83ADD">
              <w:rPr>
                <w:lang w:val="hu-HU"/>
              </w:rPr>
              <w:t>√</w:t>
            </w:r>
          </w:p>
        </w:tc>
        <w:tc>
          <w:tcPr>
            <w:tcW w:w="1130" w:type="dxa"/>
            <w:shd w:val="clear" w:color="auto" w:fill="auto"/>
          </w:tcPr>
          <w:p w14:paraId="0206829B" w14:textId="77777777" w:rsidR="00DA7048" w:rsidRPr="00E83ADD" w:rsidRDefault="00DA7048" w:rsidP="009075E8">
            <w:pPr>
              <w:spacing w:after="0" w:line="240" w:lineRule="auto"/>
              <w:jc w:val="center"/>
              <w:rPr>
                <w:lang w:val="hu-HU"/>
              </w:rPr>
            </w:pPr>
          </w:p>
        </w:tc>
      </w:tr>
      <w:tr w:rsidR="00DA7048" w:rsidRPr="0076312F" w14:paraId="04A7235D" w14:textId="77777777" w:rsidTr="00AC3B63">
        <w:tc>
          <w:tcPr>
            <w:tcW w:w="1129" w:type="dxa"/>
            <w:shd w:val="clear" w:color="auto" w:fill="auto"/>
          </w:tcPr>
          <w:p w14:paraId="2FF1F665" w14:textId="77777777" w:rsidR="00DA7048" w:rsidRPr="00E83ADD" w:rsidRDefault="00DA7048" w:rsidP="0076312F">
            <w:pPr>
              <w:spacing w:after="0" w:line="240" w:lineRule="auto"/>
              <w:jc w:val="center"/>
              <w:rPr>
                <w:lang w:val="hu-HU"/>
              </w:rPr>
            </w:pPr>
            <w:r w:rsidRPr="00E83ADD">
              <w:rPr>
                <w:lang w:val="hu-HU"/>
              </w:rPr>
              <w:t>21</w:t>
            </w:r>
          </w:p>
        </w:tc>
        <w:tc>
          <w:tcPr>
            <w:tcW w:w="1130" w:type="dxa"/>
            <w:shd w:val="clear" w:color="auto" w:fill="auto"/>
          </w:tcPr>
          <w:p w14:paraId="70863B35" w14:textId="77777777" w:rsidR="00DA7048" w:rsidRPr="00E83ADD" w:rsidRDefault="00DA7048" w:rsidP="0076312F">
            <w:pPr>
              <w:spacing w:after="0" w:line="240" w:lineRule="auto"/>
              <w:jc w:val="center"/>
              <w:rPr>
                <w:lang w:val="hu-HU"/>
              </w:rPr>
            </w:pPr>
            <w:r w:rsidRPr="00E83ADD">
              <w:rPr>
                <w:lang w:val="hu-HU"/>
              </w:rPr>
              <w:t>√</w:t>
            </w:r>
          </w:p>
        </w:tc>
        <w:tc>
          <w:tcPr>
            <w:tcW w:w="1130" w:type="dxa"/>
            <w:shd w:val="clear" w:color="auto" w:fill="auto"/>
          </w:tcPr>
          <w:p w14:paraId="689A5B22" w14:textId="77777777" w:rsidR="00DA7048" w:rsidRPr="00E83ADD" w:rsidRDefault="00DA7048" w:rsidP="009075E8">
            <w:pPr>
              <w:spacing w:after="0" w:line="240" w:lineRule="auto"/>
              <w:jc w:val="center"/>
              <w:rPr>
                <w:lang w:val="hu-HU"/>
              </w:rPr>
            </w:pPr>
          </w:p>
        </w:tc>
      </w:tr>
      <w:tr w:rsidR="00DA7048" w:rsidRPr="0076312F" w14:paraId="43469EF7" w14:textId="77777777" w:rsidTr="00AC3B63">
        <w:tc>
          <w:tcPr>
            <w:tcW w:w="1129" w:type="dxa"/>
            <w:shd w:val="clear" w:color="auto" w:fill="auto"/>
          </w:tcPr>
          <w:p w14:paraId="1B044B81" w14:textId="77777777" w:rsidR="00DA7048" w:rsidRPr="00E83ADD" w:rsidRDefault="00DA7048" w:rsidP="0076312F">
            <w:pPr>
              <w:spacing w:after="0" w:line="240" w:lineRule="auto"/>
              <w:jc w:val="center"/>
              <w:rPr>
                <w:lang w:val="hu-HU"/>
              </w:rPr>
            </w:pPr>
            <w:r w:rsidRPr="00E83ADD">
              <w:rPr>
                <w:lang w:val="hu-HU"/>
              </w:rPr>
              <w:t>22</w:t>
            </w:r>
          </w:p>
        </w:tc>
        <w:tc>
          <w:tcPr>
            <w:tcW w:w="1130" w:type="dxa"/>
            <w:shd w:val="clear" w:color="auto" w:fill="auto"/>
          </w:tcPr>
          <w:p w14:paraId="0ED1477E" w14:textId="77777777" w:rsidR="00DA7048" w:rsidRPr="00E83ADD" w:rsidRDefault="00DA7048" w:rsidP="0076312F">
            <w:pPr>
              <w:spacing w:after="0" w:line="240" w:lineRule="auto"/>
              <w:jc w:val="center"/>
              <w:rPr>
                <w:lang w:val="hu-HU"/>
              </w:rPr>
            </w:pPr>
          </w:p>
        </w:tc>
        <w:tc>
          <w:tcPr>
            <w:tcW w:w="1130" w:type="dxa"/>
            <w:shd w:val="clear" w:color="auto" w:fill="auto"/>
          </w:tcPr>
          <w:p w14:paraId="0DB06606" w14:textId="77777777" w:rsidR="00DA7048" w:rsidRPr="00E83ADD" w:rsidRDefault="00DA7048" w:rsidP="009075E8">
            <w:pPr>
              <w:spacing w:after="0" w:line="240" w:lineRule="auto"/>
              <w:jc w:val="center"/>
              <w:rPr>
                <w:lang w:val="hu-HU"/>
              </w:rPr>
            </w:pPr>
            <w:r w:rsidRPr="00E83ADD">
              <w:rPr>
                <w:lang w:val="hu-HU"/>
              </w:rPr>
              <w:t>√</w:t>
            </w:r>
          </w:p>
        </w:tc>
      </w:tr>
      <w:tr w:rsidR="00DA7048" w:rsidRPr="0076312F" w14:paraId="0296300E" w14:textId="77777777" w:rsidTr="00AC3B63">
        <w:tc>
          <w:tcPr>
            <w:tcW w:w="1129" w:type="dxa"/>
            <w:shd w:val="clear" w:color="auto" w:fill="auto"/>
          </w:tcPr>
          <w:p w14:paraId="074D38B5" w14:textId="77777777" w:rsidR="00DA7048" w:rsidRPr="00E83ADD" w:rsidRDefault="00DA7048" w:rsidP="0076312F">
            <w:pPr>
              <w:spacing w:after="0" w:line="240" w:lineRule="auto"/>
              <w:jc w:val="center"/>
              <w:rPr>
                <w:lang w:val="hu-HU"/>
              </w:rPr>
            </w:pPr>
            <w:r w:rsidRPr="00E83ADD">
              <w:rPr>
                <w:lang w:val="hu-HU"/>
              </w:rPr>
              <w:t>23</w:t>
            </w:r>
          </w:p>
        </w:tc>
        <w:tc>
          <w:tcPr>
            <w:tcW w:w="1130" w:type="dxa"/>
            <w:shd w:val="clear" w:color="auto" w:fill="auto"/>
          </w:tcPr>
          <w:p w14:paraId="38853C77" w14:textId="77777777" w:rsidR="00DA7048" w:rsidRPr="00E83ADD" w:rsidRDefault="00DA7048" w:rsidP="0076312F">
            <w:pPr>
              <w:spacing w:after="0" w:line="240" w:lineRule="auto"/>
              <w:jc w:val="center"/>
              <w:rPr>
                <w:lang w:val="hu-HU"/>
              </w:rPr>
            </w:pPr>
          </w:p>
        </w:tc>
        <w:tc>
          <w:tcPr>
            <w:tcW w:w="1130" w:type="dxa"/>
            <w:shd w:val="clear" w:color="auto" w:fill="auto"/>
          </w:tcPr>
          <w:p w14:paraId="6A6D6A5C" w14:textId="77777777" w:rsidR="00DA7048" w:rsidRPr="00E83ADD" w:rsidRDefault="00DA7048" w:rsidP="009075E8">
            <w:pPr>
              <w:spacing w:after="0" w:line="240" w:lineRule="auto"/>
              <w:jc w:val="center"/>
              <w:rPr>
                <w:lang w:val="hu-HU"/>
              </w:rPr>
            </w:pPr>
          </w:p>
        </w:tc>
      </w:tr>
      <w:tr w:rsidR="00DA7048" w:rsidRPr="0076312F" w14:paraId="75B24CD4" w14:textId="77777777" w:rsidTr="00AC3B63">
        <w:tc>
          <w:tcPr>
            <w:tcW w:w="1129" w:type="dxa"/>
            <w:shd w:val="clear" w:color="auto" w:fill="auto"/>
          </w:tcPr>
          <w:p w14:paraId="56BE3A63" w14:textId="77777777" w:rsidR="00DA7048" w:rsidRPr="00E83ADD" w:rsidRDefault="00DA7048" w:rsidP="0076312F">
            <w:pPr>
              <w:spacing w:after="0" w:line="240" w:lineRule="auto"/>
              <w:jc w:val="center"/>
              <w:rPr>
                <w:lang w:val="hu-HU"/>
              </w:rPr>
            </w:pPr>
            <w:r w:rsidRPr="00E83ADD">
              <w:rPr>
                <w:lang w:val="hu-HU"/>
              </w:rPr>
              <w:t>24</w:t>
            </w:r>
          </w:p>
        </w:tc>
        <w:tc>
          <w:tcPr>
            <w:tcW w:w="1130" w:type="dxa"/>
            <w:shd w:val="clear" w:color="auto" w:fill="auto"/>
          </w:tcPr>
          <w:p w14:paraId="5AD2D5BC" w14:textId="77777777" w:rsidR="00DA7048" w:rsidRPr="00E83ADD" w:rsidRDefault="00DA7048" w:rsidP="0076312F">
            <w:pPr>
              <w:spacing w:after="0" w:line="240" w:lineRule="auto"/>
              <w:jc w:val="center"/>
              <w:rPr>
                <w:lang w:val="hu-HU"/>
              </w:rPr>
            </w:pPr>
          </w:p>
        </w:tc>
        <w:tc>
          <w:tcPr>
            <w:tcW w:w="1130" w:type="dxa"/>
            <w:shd w:val="clear" w:color="auto" w:fill="auto"/>
          </w:tcPr>
          <w:p w14:paraId="655E821C" w14:textId="77777777" w:rsidR="00DA7048" w:rsidRPr="00E83ADD" w:rsidRDefault="00DA7048" w:rsidP="009075E8">
            <w:pPr>
              <w:spacing w:after="0" w:line="240" w:lineRule="auto"/>
              <w:jc w:val="center"/>
              <w:rPr>
                <w:lang w:val="hu-HU"/>
              </w:rPr>
            </w:pPr>
          </w:p>
        </w:tc>
      </w:tr>
      <w:tr w:rsidR="00DA7048" w:rsidRPr="0076312F" w14:paraId="445DA49E" w14:textId="77777777" w:rsidTr="00AC3B63">
        <w:tc>
          <w:tcPr>
            <w:tcW w:w="1129" w:type="dxa"/>
            <w:shd w:val="clear" w:color="auto" w:fill="auto"/>
          </w:tcPr>
          <w:p w14:paraId="543A46FE" w14:textId="77777777" w:rsidR="00DA7048" w:rsidRPr="00E83ADD" w:rsidRDefault="00DA7048" w:rsidP="0076312F">
            <w:pPr>
              <w:spacing w:after="0" w:line="240" w:lineRule="auto"/>
              <w:jc w:val="center"/>
              <w:rPr>
                <w:lang w:val="hu-HU"/>
              </w:rPr>
            </w:pPr>
            <w:r w:rsidRPr="00E83ADD">
              <w:rPr>
                <w:lang w:val="hu-HU"/>
              </w:rPr>
              <w:t>25</w:t>
            </w:r>
          </w:p>
        </w:tc>
        <w:tc>
          <w:tcPr>
            <w:tcW w:w="1130" w:type="dxa"/>
            <w:shd w:val="clear" w:color="auto" w:fill="auto"/>
          </w:tcPr>
          <w:p w14:paraId="5AC2605A" w14:textId="77777777" w:rsidR="00DA7048" w:rsidRPr="00E83ADD" w:rsidRDefault="00DA7048" w:rsidP="0076312F">
            <w:pPr>
              <w:spacing w:after="0" w:line="240" w:lineRule="auto"/>
              <w:jc w:val="center"/>
              <w:rPr>
                <w:lang w:val="hu-HU"/>
              </w:rPr>
            </w:pPr>
          </w:p>
        </w:tc>
        <w:tc>
          <w:tcPr>
            <w:tcW w:w="1130" w:type="dxa"/>
            <w:shd w:val="clear" w:color="auto" w:fill="auto"/>
          </w:tcPr>
          <w:p w14:paraId="6DF753FB" w14:textId="77777777" w:rsidR="00DA7048" w:rsidRPr="00E83ADD" w:rsidRDefault="00DA7048" w:rsidP="009075E8">
            <w:pPr>
              <w:spacing w:after="0" w:line="240" w:lineRule="auto"/>
              <w:jc w:val="center"/>
              <w:rPr>
                <w:lang w:val="hu-HU"/>
              </w:rPr>
            </w:pPr>
          </w:p>
        </w:tc>
      </w:tr>
      <w:tr w:rsidR="00DA7048" w:rsidRPr="0076312F" w14:paraId="39AD1445" w14:textId="77777777" w:rsidTr="00AC3B63">
        <w:tc>
          <w:tcPr>
            <w:tcW w:w="1129" w:type="dxa"/>
            <w:shd w:val="clear" w:color="auto" w:fill="auto"/>
          </w:tcPr>
          <w:p w14:paraId="5781128B" w14:textId="77777777" w:rsidR="00DA7048" w:rsidRPr="00E83ADD" w:rsidRDefault="00DA7048" w:rsidP="0076312F">
            <w:pPr>
              <w:spacing w:after="0" w:line="240" w:lineRule="auto"/>
              <w:jc w:val="center"/>
              <w:rPr>
                <w:lang w:val="hu-HU"/>
              </w:rPr>
            </w:pPr>
            <w:r w:rsidRPr="00E83ADD">
              <w:rPr>
                <w:lang w:val="hu-HU"/>
              </w:rPr>
              <w:t>26</w:t>
            </w:r>
          </w:p>
        </w:tc>
        <w:tc>
          <w:tcPr>
            <w:tcW w:w="1130" w:type="dxa"/>
            <w:shd w:val="clear" w:color="auto" w:fill="auto"/>
          </w:tcPr>
          <w:p w14:paraId="0DB153D6" w14:textId="77777777" w:rsidR="00DA7048" w:rsidRPr="00E83ADD" w:rsidRDefault="00DA7048" w:rsidP="0076312F">
            <w:pPr>
              <w:spacing w:after="0" w:line="240" w:lineRule="auto"/>
              <w:jc w:val="center"/>
              <w:rPr>
                <w:lang w:val="hu-HU"/>
              </w:rPr>
            </w:pPr>
          </w:p>
        </w:tc>
        <w:tc>
          <w:tcPr>
            <w:tcW w:w="1130" w:type="dxa"/>
            <w:shd w:val="clear" w:color="auto" w:fill="auto"/>
          </w:tcPr>
          <w:p w14:paraId="66E9FD73" w14:textId="77777777" w:rsidR="00DA7048" w:rsidRPr="00E83ADD" w:rsidRDefault="00DA7048" w:rsidP="009075E8">
            <w:pPr>
              <w:spacing w:after="0" w:line="240" w:lineRule="auto"/>
              <w:jc w:val="center"/>
              <w:rPr>
                <w:lang w:val="hu-HU"/>
              </w:rPr>
            </w:pPr>
          </w:p>
        </w:tc>
      </w:tr>
      <w:tr w:rsidR="00DA7048" w:rsidRPr="0076312F" w14:paraId="3F54E155" w14:textId="77777777" w:rsidTr="00AC3B63">
        <w:tc>
          <w:tcPr>
            <w:tcW w:w="1129" w:type="dxa"/>
            <w:shd w:val="clear" w:color="auto" w:fill="auto"/>
          </w:tcPr>
          <w:p w14:paraId="3FEF7FB2" w14:textId="77777777" w:rsidR="00DA7048" w:rsidRPr="00E83ADD" w:rsidRDefault="00DA7048" w:rsidP="0076312F">
            <w:pPr>
              <w:spacing w:after="0" w:line="240" w:lineRule="auto"/>
              <w:jc w:val="center"/>
              <w:rPr>
                <w:lang w:val="hu-HU"/>
              </w:rPr>
            </w:pPr>
            <w:r w:rsidRPr="00E83ADD">
              <w:rPr>
                <w:lang w:val="hu-HU"/>
              </w:rPr>
              <w:t>27</w:t>
            </w:r>
          </w:p>
        </w:tc>
        <w:tc>
          <w:tcPr>
            <w:tcW w:w="1130" w:type="dxa"/>
            <w:shd w:val="clear" w:color="auto" w:fill="auto"/>
          </w:tcPr>
          <w:p w14:paraId="6202A754" w14:textId="77777777" w:rsidR="00DA7048" w:rsidRPr="00E83ADD" w:rsidRDefault="00DA7048" w:rsidP="0076312F">
            <w:pPr>
              <w:spacing w:after="0" w:line="240" w:lineRule="auto"/>
              <w:jc w:val="center"/>
              <w:rPr>
                <w:lang w:val="hu-HU"/>
              </w:rPr>
            </w:pPr>
          </w:p>
        </w:tc>
        <w:tc>
          <w:tcPr>
            <w:tcW w:w="1130" w:type="dxa"/>
            <w:shd w:val="clear" w:color="auto" w:fill="auto"/>
          </w:tcPr>
          <w:p w14:paraId="1ADA2F4A" w14:textId="77777777" w:rsidR="00DA7048" w:rsidRPr="00E83ADD" w:rsidRDefault="00DA7048" w:rsidP="009075E8">
            <w:pPr>
              <w:spacing w:after="0" w:line="240" w:lineRule="auto"/>
              <w:jc w:val="center"/>
              <w:rPr>
                <w:lang w:val="hu-HU"/>
              </w:rPr>
            </w:pPr>
          </w:p>
        </w:tc>
      </w:tr>
      <w:tr w:rsidR="00DA7048" w:rsidRPr="0076312F" w14:paraId="5279A170" w14:textId="77777777" w:rsidTr="00AC3B63">
        <w:tc>
          <w:tcPr>
            <w:tcW w:w="1129" w:type="dxa"/>
            <w:shd w:val="clear" w:color="auto" w:fill="auto"/>
          </w:tcPr>
          <w:p w14:paraId="36553D3E" w14:textId="77777777" w:rsidR="00DA7048" w:rsidRPr="00E83ADD" w:rsidRDefault="00DA7048" w:rsidP="0076312F">
            <w:pPr>
              <w:spacing w:after="0" w:line="240" w:lineRule="auto"/>
              <w:jc w:val="center"/>
              <w:rPr>
                <w:lang w:val="hu-HU"/>
              </w:rPr>
            </w:pPr>
            <w:r w:rsidRPr="00E83ADD">
              <w:rPr>
                <w:lang w:val="hu-HU"/>
              </w:rPr>
              <w:t>28</w:t>
            </w:r>
          </w:p>
        </w:tc>
        <w:tc>
          <w:tcPr>
            <w:tcW w:w="1130" w:type="dxa"/>
            <w:shd w:val="clear" w:color="auto" w:fill="auto"/>
          </w:tcPr>
          <w:p w14:paraId="7F1B324F" w14:textId="77777777" w:rsidR="00DA7048" w:rsidRPr="00E83ADD" w:rsidRDefault="00DA7048" w:rsidP="0076312F">
            <w:pPr>
              <w:spacing w:after="0" w:line="240" w:lineRule="auto"/>
              <w:jc w:val="center"/>
              <w:rPr>
                <w:lang w:val="hu-HU"/>
              </w:rPr>
            </w:pPr>
          </w:p>
        </w:tc>
        <w:tc>
          <w:tcPr>
            <w:tcW w:w="1130" w:type="dxa"/>
            <w:shd w:val="clear" w:color="auto" w:fill="auto"/>
          </w:tcPr>
          <w:p w14:paraId="51660925" w14:textId="77777777" w:rsidR="00DA7048" w:rsidRPr="00E83ADD" w:rsidRDefault="00DA7048" w:rsidP="009075E8">
            <w:pPr>
              <w:spacing w:after="0" w:line="240" w:lineRule="auto"/>
              <w:jc w:val="center"/>
              <w:rPr>
                <w:lang w:val="hu-HU"/>
              </w:rPr>
            </w:pPr>
          </w:p>
        </w:tc>
      </w:tr>
    </w:tbl>
    <w:p w14:paraId="63EBA5EC" w14:textId="77777777" w:rsidR="00314F61" w:rsidRPr="00E83ADD" w:rsidRDefault="00314F61" w:rsidP="0076312F">
      <w:pPr>
        <w:rPr>
          <w:rFonts w:ascii="Times New Roman" w:eastAsia="Times New Roman" w:hAnsi="Times New Roman" w:cs="Times New Roman"/>
          <w:lang w:val="hu-HU"/>
        </w:rPr>
      </w:pPr>
    </w:p>
    <w:p w14:paraId="62493037" w14:textId="08DBF37B" w:rsidR="00314F61" w:rsidRPr="00E83ADD" w:rsidRDefault="00583E8C" w:rsidP="0076312F">
      <w:pPr>
        <w:pStyle w:val="Szvegtrzs"/>
        <w:numPr>
          <w:ilvl w:val="1"/>
          <w:numId w:val="18"/>
        </w:numPr>
        <w:ind w:left="567" w:hanging="567"/>
        <w:rPr>
          <w:rFonts w:cs="Times New Roman"/>
          <w:lang w:val="hu-HU"/>
        </w:rPr>
      </w:pPr>
      <w:r w:rsidRPr="00E83ADD">
        <w:rPr>
          <w:rFonts w:cs="Times New Roman"/>
          <w:lang w:val="hu-HU"/>
        </w:rPr>
        <w:t>Az egyes 4</w:t>
      </w:r>
      <w:r w:rsidR="00C667E4" w:rsidRPr="00E83ADD">
        <w:rPr>
          <w:rFonts w:cs="Times New Roman"/>
          <w:lang w:val="hu-HU"/>
        </w:rPr>
        <w:t> </w:t>
      </w:r>
      <w:r w:rsidRPr="00E83ADD">
        <w:rPr>
          <w:rFonts w:cs="Times New Roman"/>
          <w:lang w:val="hu-HU"/>
        </w:rPr>
        <w:t>hetes ciklusok befejezése után új ciklust kell kezdeni.</w:t>
      </w:r>
    </w:p>
    <w:p w14:paraId="2CCB93E2" w14:textId="77777777" w:rsidR="00314F61" w:rsidRPr="00E83ADD" w:rsidRDefault="00314F61" w:rsidP="009075E8">
      <w:pPr>
        <w:rPr>
          <w:rFonts w:ascii="Times New Roman" w:eastAsia="Times New Roman" w:hAnsi="Times New Roman" w:cs="Times New Roman"/>
          <w:lang w:val="hu-HU"/>
        </w:rPr>
      </w:pPr>
    </w:p>
    <w:p w14:paraId="18F52024" w14:textId="7E7AB95E" w:rsidR="00314F61" w:rsidRPr="00E83ADD" w:rsidRDefault="00583E8C" w:rsidP="009075E8">
      <w:pPr>
        <w:pStyle w:val="Cmsor2"/>
        <w:keepNext/>
        <w:widowControl/>
        <w:ind w:left="0"/>
        <w:rPr>
          <w:rFonts w:cs="Times New Roman"/>
          <w:b w:val="0"/>
          <w:bCs w:val="0"/>
          <w:lang w:val="hu-HU"/>
        </w:rPr>
      </w:pPr>
      <w:r w:rsidRPr="00E83ADD">
        <w:rPr>
          <w:rFonts w:cs="Times New Roman"/>
          <w:lang w:val="hu-HU"/>
        </w:rPr>
        <w:lastRenderedPageBreak/>
        <w:t xml:space="preserve">Mennyit kell bevenni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r w:rsidRPr="00E83ADD">
        <w:rPr>
          <w:rFonts w:cs="Times New Roman"/>
          <w:lang w:val="hu-HU"/>
        </w:rPr>
        <w:t>-ból</w:t>
      </w:r>
      <w:proofErr w:type="spellEnd"/>
      <w:r w:rsidRPr="00E83ADD">
        <w:rPr>
          <w:rFonts w:cs="Times New Roman"/>
          <w:lang w:val="hu-HU"/>
        </w:rPr>
        <w:t xml:space="preserve"> az egyéb gyógyszerekkel együtt?</w:t>
      </w:r>
    </w:p>
    <w:p w14:paraId="0EDED328" w14:textId="77777777" w:rsidR="00314F61" w:rsidRPr="00E83ADD" w:rsidRDefault="00314F61" w:rsidP="00896619">
      <w:pPr>
        <w:keepNext/>
        <w:widowControl/>
        <w:rPr>
          <w:rFonts w:ascii="Times New Roman" w:eastAsia="Times New Roman" w:hAnsi="Times New Roman" w:cs="Times New Roman"/>
          <w:b/>
          <w:bCs/>
          <w:lang w:val="hu-HU"/>
        </w:rPr>
      </w:pPr>
    </w:p>
    <w:p w14:paraId="1557635A" w14:textId="089D0FD8" w:rsidR="00314F61" w:rsidRPr="00E83ADD" w:rsidRDefault="00392CAA">
      <w:pPr>
        <w:pStyle w:val="Szvegtrzs"/>
        <w:keepNext/>
        <w:widowControl/>
        <w:ind w:left="0"/>
        <w:rPr>
          <w:rFonts w:cs="Times New Roman"/>
          <w:lang w:val="hu-HU"/>
        </w:rPr>
      </w:pPr>
      <w:proofErr w:type="spellStart"/>
      <w:r w:rsidRPr="00E83ADD">
        <w:rPr>
          <w:rFonts w:cs="Times New Roman"/>
          <w:u w:val="single" w:color="000000"/>
          <w:lang w:val="hu-HU"/>
        </w:rPr>
        <w:t>Pomalidomide</w:t>
      </w:r>
      <w:proofErr w:type="spellEnd"/>
      <w:r w:rsidRPr="00E83ADD">
        <w:rPr>
          <w:rFonts w:cs="Times New Roman"/>
          <w:u w:val="single" w:color="000000"/>
          <w:lang w:val="hu-HU"/>
        </w:rPr>
        <w:t xml:space="preserve"> </w:t>
      </w:r>
      <w:proofErr w:type="spellStart"/>
      <w:r w:rsidRPr="00E83ADD">
        <w:rPr>
          <w:rFonts w:cs="Times New Roman"/>
          <w:u w:val="single" w:color="000000"/>
          <w:lang w:val="hu-HU"/>
        </w:rPr>
        <w:t>Zentiva</w:t>
      </w:r>
      <w:proofErr w:type="spellEnd"/>
      <w:r w:rsidR="00583E8C" w:rsidRPr="00E83ADD">
        <w:rPr>
          <w:rFonts w:cs="Times New Roman"/>
          <w:u w:val="single" w:color="000000"/>
          <w:lang w:val="hu-HU"/>
        </w:rPr>
        <w:t xml:space="preserve"> </w:t>
      </w:r>
      <w:proofErr w:type="spellStart"/>
      <w:r w:rsidR="00583E8C" w:rsidRPr="00E83ADD">
        <w:rPr>
          <w:rFonts w:cs="Times New Roman"/>
          <w:u w:val="single" w:color="000000"/>
          <w:lang w:val="hu-HU"/>
        </w:rPr>
        <w:t>bortezomibbal</w:t>
      </w:r>
      <w:proofErr w:type="spellEnd"/>
      <w:r w:rsidR="00583E8C" w:rsidRPr="00E83ADD">
        <w:rPr>
          <w:rFonts w:cs="Times New Roman"/>
          <w:u w:val="single" w:color="000000"/>
          <w:lang w:val="hu-HU"/>
        </w:rPr>
        <w:t xml:space="preserve"> és </w:t>
      </w:r>
      <w:proofErr w:type="spellStart"/>
      <w:r w:rsidR="00583E8C" w:rsidRPr="00E83ADD">
        <w:rPr>
          <w:rFonts w:cs="Times New Roman"/>
          <w:u w:val="single" w:color="000000"/>
          <w:lang w:val="hu-HU"/>
        </w:rPr>
        <w:t>de</w:t>
      </w:r>
      <w:r w:rsidR="004B40CA" w:rsidRPr="00E83ADD">
        <w:rPr>
          <w:rFonts w:cs="Times New Roman"/>
          <w:u w:val="single" w:color="000000"/>
          <w:lang w:val="hu-HU"/>
        </w:rPr>
        <w:t>x</w:t>
      </w:r>
      <w:r w:rsidR="00583E8C" w:rsidRPr="00E83ADD">
        <w:rPr>
          <w:rFonts w:cs="Times New Roman"/>
          <w:u w:val="single" w:color="000000"/>
          <w:lang w:val="hu-HU"/>
        </w:rPr>
        <w:t>ametazonnal</w:t>
      </w:r>
      <w:proofErr w:type="spellEnd"/>
      <w:r w:rsidR="00583E8C" w:rsidRPr="00E83ADD">
        <w:rPr>
          <w:rFonts w:cs="Times New Roman"/>
          <w:u w:val="single" w:color="000000"/>
          <w:lang w:val="hu-HU"/>
        </w:rPr>
        <w:t xml:space="preserve"> együtt</w:t>
      </w:r>
    </w:p>
    <w:p w14:paraId="548B218D" w14:textId="791859DF" w:rsidR="00314F61" w:rsidRPr="00E83ADD" w:rsidRDefault="00160EE0">
      <w:pPr>
        <w:pStyle w:val="Szvegtrzs"/>
        <w:keepNext/>
        <w:widowControl/>
        <w:numPr>
          <w:ilvl w:val="0"/>
          <w:numId w:val="17"/>
        </w:numPr>
        <w:ind w:left="567" w:hanging="567"/>
        <w:rPr>
          <w:rFonts w:cs="Times New Roman"/>
          <w:lang w:val="hu-HU"/>
        </w:rPr>
      </w:pPr>
      <w:r w:rsidRPr="00E83ADD">
        <w:rPr>
          <w:rFonts w:cs="Times New Roman"/>
          <w:lang w:val="hu-HU"/>
        </w:rPr>
        <w:t xml:space="preserve">A </w:t>
      </w:r>
      <w:proofErr w:type="spellStart"/>
      <w:r w:rsidRPr="00E83ADD">
        <w:rPr>
          <w:rFonts w:cs="Times New Roman"/>
          <w:lang w:val="hu-HU"/>
        </w:rPr>
        <w:t>Pomalidomide</w:t>
      </w:r>
      <w:proofErr w:type="spellEnd"/>
      <w:r w:rsidRPr="00E83ADD">
        <w:rPr>
          <w:rFonts w:cs="Times New Roman"/>
          <w:lang w:val="hu-HU"/>
        </w:rPr>
        <w:t xml:space="preserve"> </w:t>
      </w:r>
      <w:proofErr w:type="spellStart"/>
      <w:r w:rsidR="00392CAA" w:rsidRPr="00E83ADD">
        <w:rPr>
          <w:rFonts w:cs="Times New Roman"/>
          <w:lang w:val="hu-HU"/>
        </w:rPr>
        <w:t>Zentiva</w:t>
      </w:r>
      <w:proofErr w:type="spellEnd"/>
      <w:r w:rsidR="00583E8C" w:rsidRPr="00E83ADD">
        <w:rPr>
          <w:rFonts w:cs="Times New Roman"/>
          <w:lang w:val="hu-HU"/>
        </w:rPr>
        <w:t xml:space="preserve"> ajánlott kezdő adagja 4</w:t>
      </w:r>
      <w:r w:rsidR="00E61658" w:rsidRPr="00E83ADD">
        <w:rPr>
          <w:rFonts w:cs="Times New Roman"/>
          <w:lang w:val="hu-HU"/>
        </w:rPr>
        <w:t> mg</w:t>
      </w:r>
      <w:r w:rsidR="001B194A" w:rsidRPr="00E83ADD">
        <w:rPr>
          <w:rFonts w:cs="Times New Roman"/>
          <w:lang w:val="hu-HU"/>
        </w:rPr>
        <w:t xml:space="preserve"> </w:t>
      </w:r>
      <w:r w:rsidR="00F30850" w:rsidRPr="00E83ADD">
        <w:rPr>
          <w:rFonts w:cs="Times New Roman"/>
          <w:lang w:val="hu-HU"/>
        </w:rPr>
        <w:t>nap</w:t>
      </w:r>
      <w:r w:rsidR="00583E8C" w:rsidRPr="00E83ADD">
        <w:rPr>
          <w:rFonts w:cs="Times New Roman"/>
          <w:lang w:val="hu-HU"/>
        </w:rPr>
        <w:t>onta.</w:t>
      </w:r>
    </w:p>
    <w:p w14:paraId="7892FE5A" w14:textId="2452B1E4" w:rsidR="00314F61" w:rsidRPr="00E83ADD" w:rsidRDefault="00583E8C">
      <w:pPr>
        <w:pStyle w:val="Szvegtrzs"/>
        <w:keepNext/>
        <w:widowControl/>
        <w:numPr>
          <w:ilvl w:val="0"/>
          <w:numId w:val="17"/>
        </w:numPr>
        <w:ind w:left="567" w:hanging="567"/>
        <w:rPr>
          <w:rFonts w:cs="Times New Roman"/>
          <w:lang w:val="hu-HU"/>
        </w:rPr>
      </w:pPr>
      <w:r w:rsidRPr="00E83ADD">
        <w:rPr>
          <w:rFonts w:cs="Times New Roman"/>
          <w:lang w:val="hu-HU"/>
        </w:rPr>
        <w:t xml:space="preserve">A </w:t>
      </w:r>
      <w:proofErr w:type="spellStart"/>
      <w:r w:rsidRPr="00E83ADD">
        <w:rPr>
          <w:rFonts w:cs="Times New Roman"/>
          <w:lang w:val="hu-HU"/>
        </w:rPr>
        <w:t>bortezomib</w:t>
      </w:r>
      <w:proofErr w:type="spellEnd"/>
      <w:r w:rsidRPr="00E83ADD">
        <w:rPr>
          <w:rFonts w:cs="Times New Roman"/>
          <w:lang w:val="hu-HU"/>
        </w:rPr>
        <w:t xml:space="preserve"> ajánlott kezdő adagját kezelőorvosa fogja meghatározni az Ön testmagassága és testtömege alapján (1,3</w:t>
      </w:r>
      <w:r w:rsidR="00E61658" w:rsidRPr="00E83ADD">
        <w:rPr>
          <w:rFonts w:cs="Times New Roman"/>
          <w:lang w:val="hu-HU"/>
        </w:rPr>
        <w:t> mg</w:t>
      </w:r>
      <w:r w:rsidRPr="00E83ADD">
        <w:rPr>
          <w:rFonts w:cs="Times New Roman"/>
          <w:lang w:val="hu-HU"/>
        </w:rPr>
        <w:t>/testfelület m</w:t>
      </w:r>
      <w:r w:rsidRPr="00E83ADD">
        <w:rPr>
          <w:rFonts w:cs="Times New Roman"/>
          <w:vertAlign w:val="superscript"/>
          <w:lang w:val="hu-HU"/>
        </w:rPr>
        <w:t>2</w:t>
      </w:r>
      <w:r w:rsidRPr="00E83ADD">
        <w:rPr>
          <w:rFonts w:cs="Times New Roman"/>
          <w:lang w:val="hu-HU"/>
        </w:rPr>
        <w:t>).</w:t>
      </w:r>
    </w:p>
    <w:p w14:paraId="3A34C49F" w14:textId="6EAC0443"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w:t>
      </w:r>
      <w:proofErr w:type="spellEnd"/>
      <w:r w:rsidRPr="00E83ADD">
        <w:rPr>
          <w:rFonts w:cs="Times New Roman"/>
          <w:lang w:val="hu-HU"/>
        </w:rPr>
        <w:t xml:space="preserve"> ajánlott kezdő adagja 20</w:t>
      </w:r>
      <w:r w:rsidR="00E61658" w:rsidRPr="00E83ADD">
        <w:rPr>
          <w:rFonts w:cs="Times New Roman"/>
          <w:lang w:val="hu-HU"/>
        </w:rPr>
        <w:t> mg</w:t>
      </w:r>
      <w:r w:rsidR="00DB4397" w:rsidRPr="00E83ADD">
        <w:rPr>
          <w:rFonts w:cs="Times New Roman"/>
          <w:lang w:val="hu-HU"/>
        </w:rPr>
        <w:t xml:space="preserve"> </w:t>
      </w:r>
      <w:r w:rsidR="00F30850" w:rsidRPr="00E83ADD">
        <w:rPr>
          <w:rFonts w:cs="Times New Roman"/>
          <w:lang w:val="hu-HU"/>
        </w:rPr>
        <w:t>nap</w:t>
      </w:r>
      <w:r w:rsidRPr="00E83ADD">
        <w:rPr>
          <w:rFonts w:cs="Times New Roman"/>
          <w:lang w:val="hu-HU"/>
        </w:rPr>
        <w:t>onta. Ha azonban Ön 75</w:t>
      </w:r>
      <w:r w:rsidR="00F30850" w:rsidRPr="00E83ADD">
        <w:rPr>
          <w:rFonts w:cs="Times New Roman"/>
          <w:lang w:val="hu-HU"/>
        </w:rPr>
        <w:t> év</w:t>
      </w:r>
      <w:r w:rsidRPr="00E83ADD">
        <w:rPr>
          <w:rFonts w:cs="Times New Roman"/>
          <w:lang w:val="hu-HU"/>
        </w:rPr>
        <w:t>esnél idősebb, az ajánlott kezdő adag 10</w:t>
      </w:r>
      <w:r w:rsidR="00E61658" w:rsidRPr="00E83ADD">
        <w:rPr>
          <w:rFonts w:cs="Times New Roman"/>
          <w:lang w:val="hu-HU"/>
        </w:rPr>
        <w:t> mg</w:t>
      </w:r>
      <w:r w:rsidR="005F6E2D" w:rsidRPr="00E83ADD">
        <w:rPr>
          <w:rFonts w:cs="Times New Roman"/>
          <w:lang w:val="hu-HU"/>
        </w:rPr>
        <w:t xml:space="preserve"> </w:t>
      </w:r>
      <w:r w:rsidR="00F30850" w:rsidRPr="00E83ADD">
        <w:rPr>
          <w:rFonts w:cs="Times New Roman"/>
          <w:lang w:val="hu-HU"/>
        </w:rPr>
        <w:t>nap</w:t>
      </w:r>
      <w:r w:rsidRPr="00E83ADD">
        <w:rPr>
          <w:rFonts w:cs="Times New Roman"/>
          <w:lang w:val="hu-HU"/>
        </w:rPr>
        <w:t>onta</w:t>
      </w:r>
      <w:r w:rsidR="00192129">
        <w:rPr>
          <w:rFonts w:cs="Times New Roman"/>
          <w:lang w:val="hu-HU"/>
        </w:rPr>
        <w:t>.</w:t>
      </w:r>
    </w:p>
    <w:p w14:paraId="1567E068" w14:textId="77777777" w:rsidR="00314F61" w:rsidRPr="00E83ADD" w:rsidRDefault="00314F61">
      <w:pPr>
        <w:rPr>
          <w:rFonts w:ascii="Times New Roman" w:eastAsia="Times New Roman" w:hAnsi="Times New Roman" w:cs="Times New Roman"/>
          <w:lang w:val="hu-HU"/>
        </w:rPr>
      </w:pPr>
    </w:p>
    <w:p w14:paraId="4D18A4B0" w14:textId="11ED5B70" w:rsidR="00314F61" w:rsidRPr="00E83ADD" w:rsidRDefault="00160EE0">
      <w:pPr>
        <w:pStyle w:val="Szvegtrzs"/>
        <w:ind w:left="0"/>
        <w:rPr>
          <w:rFonts w:cs="Times New Roman"/>
          <w:lang w:val="hu-HU"/>
        </w:rPr>
      </w:pPr>
      <w:r w:rsidRPr="00E83ADD">
        <w:rPr>
          <w:rFonts w:cs="Times New Roman"/>
          <w:u w:val="single" w:color="000000"/>
          <w:lang w:val="hu-HU"/>
        </w:rPr>
        <w:t xml:space="preserve">A </w:t>
      </w:r>
      <w:proofErr w:type="spellStart"/>
      <w:r w:rsidRPr="00E83ADD">
        <w:rPr>
          <w:rFonts w:cs="Times New Roman"/>
          <w:u w:val="single" w:color="000000"/>
          <w:lang w:val="hu-HU"/>
        </w:rPr>
        <w:t>Pomalidomide</w:t>
      </w:r>
      <w:proofErr w:type="spellEnd"/>
      <w:r w:rsidRPr="00E83ADD">
        <w:rPr>
          <w:rFonts w:cs="Times New Roman"/>
          <w:u w:val="single" w:color="000000"/>
          <w:lang w:val="hu-HU"/>
        </w:rPr>
        <w:t xml:space="preserve"> </w:t>
      </w:r>
      <w:proofErr w:type="spellStart"/>
      <w:r w:rsidR="00392CAA" w:rsidRPr="00E83ADD">
        <w:rPr>
          <w:rFonts w:cs="Times New Roman"/>
          <w:u w:val="single" w:color="000000"/>
          <w:lang w:val="hu-HU"/>
        </w:rPr>
        <w:t>Zentiva</w:t>
      </w:r>
      <w:proofErr w:type="spellEnd"/>
      <w:r w:rsidR="00583E8C" w:rsidRPr="00E83ADD">
        <w:rPr>
          <w:rFonts w:cs="Times New Roman"/>
          <w:u w:val="single" w:color="000000"/>
          <w:lang w:val="hu-HU"/>
        </w:rPr>
        <w:t xml:space="preserve"> alkalmazása csak </w:t>
      </w:r>
      <w:proofErr w:type="spellStart"/>
      <w:r w:rsidR="00583E8C" w:rsidRPr="00E83ADD">
        <w:rPr>
          <w:rFonts w:cs="Times New Roman"/>
          <w:u w:val="single" w:color="000000"/>
          <w:lang w:val="hu-HU"/>
        </w:rPr>
        <w:t>de</w:t>
      </w:r>
      <w:r w:rsidR="004B40CA" w:rsidRPr="00E83ADD">
        <w:rPr>
          <w:rFonts w:cs="Times New Roman"/>
          <w:u w:val="single" w:color="000000"/>
          <w:lang w:val="hu-HU"/>
        </w:rPr>
        <w:t>x</w:t>
      </w:r>
      <w:r w:rsidR="00583E8C" w:rsidRPr="00E83ADD">
        <w:rPr>
          <w:rFonts w:cs="Times New Roman"/>
          <w:u w:val="single" w:color="000000"/>
          <w:lang w:val="hu-HU"/>
        </w:rPr>
        <w:t>ametazonnal</w:t>
      </w:r>
      <w:proofErr w:type="spellEnd"/>
    </w:p>
    <w:p w14:paraId="4572C28A" w14:textId="3DD027C7" w:rsidR="00314F61" w:rsidRPr="00E83ADD" w:rsidRDefault="00160EE0">
      <w:pPr>
        <w:pStyle w:val="Szvegtrzs"/>
        <w:numPr>
          <w:ilvl w:val="0"/>
          <w:numId w:val="17"/>
        </w:numPr>
        <w:ind w:left="567" w:hanging="567"/>
        <w:rPr>
          <w:rFonts w:cs="Times New Roman"/>
          <w:lang w:val="hu-HU"/>
        </w:rPr>
      </w:pPr>
      <w:r w:rsidRPr="00E83ADD">
        <w:rPr>
          <w:rFonts w:cs="Times New Roman"/>
          <w:lang w:val="hu-HU"/>
        </w:rPr>
        <w:t xml:space="preserve">A </w:t>
      </w:r>
      <w:proofErr w:type="spellStart"/>
      <w:r w:rsidRPr="00E83ADD">
        <w:rPr>
          <w:rFonts w:cs="Times New Roman"/>
          <w:lang w:val="hu-HU"/>
        </w:rPr>
        <w:t>Pomalidomide</w:t>
      </w:r>
      <w:proofErr w:type="spellEnd"/>
      <w:r w:rsidRPr="00E83ADD">
        <w:rPr>
          <w:rFonts w:cs="Times New Roman"/>
          <w:lang w:val="hu-HU"/>
        </w:rPr>
        <w:t xml:space="preserve"> </w:t>
      </w:r>
      <w:proofErr w:type="spellStart"/>
      <w:r w:rsidR="00392CAA" w:rsidRPr="00E83ADD">
        <w:rPr>
          <w:rFonts w:cs="Times New Roman"/>
          <w:lang w:val="hu-HU"/>
        </w:rPr>
        <w:t>Zentiva</w:t>
      </w:r>
      <w:proofErr w:type="spellEnd"/>
      <w:r w:rsidR="00583E8C" w:rsidRPr="00E83ADD">
        <w:rPr>
          <w:rFonts w:cs="Times New Roman"/>
          <w:lang w:val="hu-HU"/>
        </w:rPr>
        <w:t xml:space="preserve"> ajánlott adagja 4</w:t>
      </w:r>
      <w:r w:rsidR="00E61658" w:rsidRPr="00E83ADD">
        <w:rPr>
          <w:rFonts w:cs="Times New Roman"/>
          <w:lang w:val="hu-HU"/>
        </w:rPr>
        <w:t> mg</w:t>
      </w:r>
      <w:r w:rsidR="00AA4D2D" w:rsidRPr="00E83ADD">
        <w:rPr>
          <w:rFonts w:cs="Times New Roman"/>
          <w:lang w:val="hu-HU"/>
        </w:rPr>
        <w:t xml:space="preserve"> </w:t>
      </w:r>
      <w:r w:rsidR="00F30850" w:rsidRPr="00E83ADD">
        <w:rPr>
          <w:rFonts w:cs="Times New Roman"/>
          <w:lang w:val="hu-HU"/>
        </w:rPr>
        <w:t>nap</w:t>
      </w:r>
      <w:r w:rsidR="00583E8C" w:rsidRPr="00E83ADD">
        <w:rPr>
          <w:rFonts w:cs="Times New Roman"/>
          <w:lang w:val="hu-HU"/>
        </w:rPr>
        <w:t>onta.</w:t>
      </w:r>
    </w:p>
    <w:p w14:paraId="5E9DF05D" w14:textId="1E28BB75"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w:t>
      </w:r>
      <w:proofErr w:type="spellEnd"/>
      <w:r w:rsidRPr="00E83ADD">
        <w:rPr>
          <w:rFonts w:cs="Times New Roman"/>
          <w:lang w:val="hu-HU"/>
        </w:rPr>
        <w:t xml:space="preserve"> ajánlott kezdő adagja</w:t>
      </w:r>
      <w:r w:rsidR="00764A9A" w:rsidRPr="00E83ADD">
        <w:rPr>
          <w:rFonts w:cs="Times New Roman"/>
          <w:lang w:val="hu-HU"/>
        </w:rPr>
        <w:t xml:space="preserve"> </w:t>
      </w:r>
      <w:r w:rsidR="00F30850" w:rsidRPr="00E83ADD">
        <w:rPr>
          <w:rFonts w:cs="Times New Roman"/>
          <w:lang w:val="hu-HU"/>
        </w:rPr>
        <w:t>nap</w:t>
      </w:r>
      <w:r w:rsidRPr="00E83ADD">
        <w:rPr>
          <w:rFonts w:cs="Times New Roman"/>
          <w:lang w:val="hu-HU"/>
        </w:rPr>
        <w:t>onta 40</w:t>
      </w:r>
      <w:r w:rsidR="00E61658" w:rsidRPr="00E83ADD">
        <w:rPr>
          <w:rFonts w:cs="Times New Roman"/>
          <w:lang w:val="hu-HU"/>
        </w:rPr>
        <w:t> mg</w:t>
      </w:r>
      <w:r w:rsidRPr="00E83ADD">
        <w:rPr>
          <w:rFonts w:cs="Times New Roman"/>
          <w:lang w:val="hu-HU"/>
        </w:rPr>
        <w:t>. Ha azonban Ön 75</w:t>
      </w:r>
      <w:r w:rsidR="00F30850" w:rsidRPr="00E83ADD">
        <w:rPr>
          <w:rFonts w:cs="Times New Roman"/>
          <w:lang w:val="hu-HU"/>
        </w:rPr>
        <w:t> év</w:t>
      </w:r>
      <w:r w:rsidRPr="00E83ADD">
        <w:rPr>
          <w:rFonts w:cs="Times New Roman"/>
          <w:lang w:val="hu-HU"/>
        </w:rPr>
        <w:t>esnél idősebb, az ajánlott kezdő adag 20</w:t>
      </w:r>
      <w:r w:rsidR="00E61658" w:rsidRPr="00E83ADD">
        <w:rPr>
          <w:rFonts w:cs="Times New Roman"/>
          <w:lang w:val="hu-HU"/>
        </w:rPr>
        <w:t> mg</w:t>
      </w:r>
      <w:r w:rsidR="00AA4D2D" w:rsidRPr="00E83ADD">
        <w:rPr>
          <w:rFonts w:cs="Times New Roman"/>
          <w:lang w:val="hu-HU"/>
        </w:rPr>
        <w:t xml:space="preserve"> </w:t>
      </w:r>
      <w:r w:rsidR="00F30850" w:rsidRPr="00E83ADD">
        <w:rPr>
          <w:rFonts w:cs="Times New Roman"/>
          <w:lang w:val="hu-HU"/>
        </w:rPr>
        <w:t>nap</w:t>
      </w:r>
      <w:r w:rsidRPr="00E83ADD">
        <w:rPr>
          <w:rFonts w:cs="Times New Roman"/>
          <w:lang w:val="hu-HU"/>
        </w:rPr>
        <w:t>onta.</w:t>
      </w:r>
    </w:p>
    <w:p w14:paraId="6C1AFD85" w14:textId="77777777" w:rsidR="00314F61" w:rsidRPr="00E83ADD" w:rsidRDefault="00314F61">
      <w:pPr>
        <w:rPr>
          <w:rFonts w:ascii="Times New Roman" w:eastAsia="Times New Roman" w:hAnsi="Times New Roman" w:cs="Times New Roman"/>
          <w:lang w:val="hu-HU"/>
        </w:rPr>
      </w:pPr>
    </w:p>
    <w:p w14:paraId="627CBA12" w14:textId="6FDC0E90" w:rsidR="00314F61" w:rsidRPr="00E83ADD" w:rsidRDefault="00583E8C">
      <w:pPr>
        <w:pStyle w:val="Szvegtrzs"/>
        <w:ind w:left="0"/>
        <w:rPr>
          <w:rFonts w:cs="Times New Roman"/>
          <w:lang w:val="hu-HU"/>
        </w:rPr>
      </w:pPr>
      <w:r w:rsidRPr="00E83ADD">
        <w:rPr>
          <w:rFonts w:cs="Times New Roman"/>
          <w:lang w:val="hu-HU"/>
        </w:rPr>
        <w:t xml:space="preserve">A vérvizsgálat eredménye vagy az Ön általános egészségi állapota, az esetlegesen szedett egyéb gyógyszerei (pl. </w:t>
      </w:r>
      <w:proofErr w:type="spellStart"/>
      <w:r w:rsidRPr="00E83ADD">
        <w:rPr>
          <w:rFonts w:cs="Times New Roman"/>
          <w:lang w:val="hu-HU"/>
        </w:rPr>
        <w:t>ciproflo</w:t>
      </w:r>
      <w:r w:rsidR="004B40CA" w:rsidRPr="00E83ADD">
        <w:rPr>
          <w:rFonts w:cs="Times New Roman"/>
          <w:lang w:val="hu-HU"/>
        </w:rPr>
        <w:t>x</w:t>
      </w:r>
      <w:r w:rsidRPr="00E83ADD">
        <w:rPr>
          <w:rFonts w:cs="Times New Roman"/>
          <w:lang w:val="hu-HU"/>
        </w:rPr>
        <w:t>acin</w:t>
      </w:r>
      <w:proofErr w:type="spellEnd"/>
      <w:r w:rsidRPr="00E83ADD">
        <w:rPr>
          <w:rFonts w:cs="Times New Roman"/>
          <w:lang w:val="hu-HU"/>
        </w:rPr>
        <w:t xml:space="preserve">, </w:t>
      </w:r>
      <w:proofErr w:type="spellStart"/>
      <w:r w:rsidRPr="00E83ADD">
        <w:rPr>
          <w:rFonts w:cs="Times New Roman"/>
          <w:lang w:val="hu-HU"/>
        </w:rPr>
        <w:t>eno</w:t>
      </w:r>
      <w:r w:rsidR="004B40CA" w:rsidRPr="00E83ADD">
        <w:rPr>
          <w:rFonts w:cs="Times New Roman"/>
          <w:lang w:val="hu-HU"/>
        </w:rPr>
        <w:t>x</w:t>
      </w:r>
      <w:r w:rsidRPr="00E83ADD">
        <w:rPr>
          <w:rFonts w:cs="Times New Roman"/>
          <w:lang w:val="hu-HU"/>
        </w:rPr>
        <w:t>acin</w:t>
      </w:r>
      <w:proofErr w:type="spellEnd"/>
      <w:r w:rsidRPr="00E83ADD">
        <w:rPr>
          <w:rFonts w:cs="Times New Roman"/>
          <w:lang w:val="hu-HU"/>
        </w:rPr>
        <w:t xml:space="preserve"> és </w:t>
      </w:r>
      <w:proofErr w:type="spellStart"/>
      <w:r w:rsidRPr="00E83ADD">
        <w:rPr>
          <w:rFonts w:cs="Times New Roman"/>
          <w:lang w:val="hu-HU"/>
        </w:rPr>
        <w:t>fluvo</w:t>
      </w:r>
      <w:r w:rsidR="004B40CA" w:rsidRPr="00E83ADD">
        <w:rPr>
          <w:rFonts w:cs="Times New Roman"/>
          <w:lang w:val="hu-HU"/>
        </w:rPr>
        <w:t>x</w:t>
      </w:r>
      <w:r w:rsidRPr="00E83ADD">
        <w:rPr>
          <w:rFonts w:cs="Times New Roman"/>
          <w:lang w:val="hu-HU"/>
        </w:rPr>
        <w:t>amin</w:t>
      </w:r>
      <w:proofErr w:type="spellEnd"/>
      <w:r w:rsidRPr="00E83ADD">
        <w:rPr>
          <w:rFonts w:cs="Times New Roman"/>
          <w:lang w:val="hu-HU"/>
        </w:rPr>
        <w:t xml:space="preserve">) alapján, vagy amennyiben Önnél a kezelés során mellékhatások (különösen bőrkiütés vagy duzzanat) jelentkeznek, kezelőorvosának esetleg csökkentenie kell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proofErr w:type="spellEnd"/>
      <w:r w:rsidRPr="00E83ADD">
        <w:rPr>
          <w:rFonts w:cs="Times New Roman"/>
          <w:lang w:val="hu-HU"/>
        </w:rPr>
        <w:t xml:space="preserve">, a </w:t>
      </w:r>
      <w:proofErr w:type="spellStart"/>
      <w:r w:rsidRPr="00E83ADD">
        <w:rPr>
          <w:rFonts w:cs="Times New Roman"/>
          <w:lang w:val="hu-HU"/>
        </w:rPr>
        <w:t>bortezomib</w:t>
      </w:r>
      <w:proofErr w:type="spellEnd"/>
      <w:r w:rsidRPr="00E83ADD">
        <w:rPr>
          <w:rFonts w:cs="Times New Roman"/>
          <w:lang w:val="hu-HU"/>
        </w:rPr>
        <w:t xml:space="preserve"> vagy a </w:t>
      </w:r>
      <w:proofErr w:type="spellStart"/>
      <w:r w:rsidRPr="00E83ADD">
        <w:rPr>
          <w:rFonts w:cs="Times New Roman"/>
          <w:lang w:val="hu-HU"/>
        </w:rPr>
        <w:t>de</w:t>
      </w:r>
      <w:r w:rsidR="004B40CA" w:rsidRPr="00E83ADD">
        <w:rPr>
          <w:rFonts w:cs="Times New Roman"/>
          <w:lang w:val="hu-HU"/>
        </w:rPr>
        <w:t>x</w:t>
      </w:r>
      <w:r w:rsidRPr="00E83ADD">
        <w:rPr>
          <w:rFonts w:cs="Times New Roman"/>
          <w:lang w:val="hu-HU"/>
        </w:rPr>
        <w:t>ametazon</w:t>
      </w:r>
      <w:proofErr w:type="spellEnd"/>
      <w:r w:rsidRPr="00E83ADD">
        <w:rPr>
          <w:rFonts w:cs="Times New Roman"/>
          <w:lang w:val="hu-HU"/>
        </w:rPr>
        <w:t xml:space="preserve"> adagját, vagy le kell állítania ezek közül egy vagy több gyógyszer adását.</w:t>
      </w:r>
    </w:p>
    <w:p w14:paraId="3F61D8ED" w14:textId="77777777" w:rsidR="00460562" w:rsidRPr="00E83ADD" w:rsidRDefault="00460562">
      <w:pPr>
        <w:pStyle w:val="Szvegtrzs"/>
        <w:ind w:left="0"/>
        <w:rPr>
          <w:rFonts w:cs="Times New Roman"/>
          <w:lang w:val="hu-HU"/>
        </w:rPr>
      </w:pPr>
    </w:p>
    <w:p w14:paraId="701F2602" w14:textId="552AD818" w:rsidR="00314F61" w:rsidRPr="00E83ADD" w:rsidRDefault="00583E8C">
      <w:pPr>
        <w:pStyle w:val="Szvegtrzs"/>
        <w:ind w:left="0"/>
        <w:rPr>
          <w:rFonts w:cs="Times New Roman"/>
          <w:lang w:val="hu-HU"/>
        </w:rPr>
      </w:pPr>
      <w:r w:rsidRPr="00E83ADD">
        <w:rPr>
          <w:rFonts w:cs="Times New Roman"/>
          <w:lang w:val="hu-HU"/>
        </w:rPr>
        <w:t>Amennyiben máj- vagy vese</w:t>
      </w:r>
      <w:r w:rsidR="00D342A1">
        <w:rPr>
          <w:rFonts w:cs="Times New Roman"/>
          <w:lang w:val="hu-HU"/>
        </w:rPr>
        <w:t>betegségben</w:t>
      </w:r>
      <w:r w:rsidRPr="00E83ADD">
        <w:rPr>
          <w:rFonts w:cs="Times New Roman"/>
          <w:lang w:val="hu-HU"/>
        </w:rPr>
        <w:t xml:space="preserve"> szenved, kezelőorvosa különös gonddal fogja figyelemmel kísérni az állapotát, amíg ezt a gyógyszert szedi.</w:t>
      </w:r>
    </w:p>
    <w:p w14:paraId="76020D4A" w14:textId="77777777" w:rsidR="00314F61" w:rsidRPr="00E83ADD" w:rsidRDefault="00314F61">
      <w:pPr>
        <w:rPr>
          <w:rFonts w:ascii="Times New Roman" w:eastAsia="Times New Roman" w:hAnsi="Times New Roman" w:cs="Times New Roman"/>
          <w:lang w:val="hu-HU"/>
        </w:rPr>
      </w:pPr>
    </w:p>
    <w:p w14:paraId="47C4C5BF" w14:textId="04839C18" w:rsidR="00314F61" w:rsidRPr="00E83ADD" w:rsidRDefault="00583E8C">
      <w:pPr>
        <w:pStyle w:val="Cmsor2"/>
        <w:ind w:left="0"/>
        <w:rPr>
          <w:rFonts w:cs="Times New Roman"/>
          <w:b w:val="0"/>
          <w:bCs w:val="0"/>
          <w:lang w:val="hu-HU"/>
        </w:rPr>
      </w:pPr>
      <w:r w:rsidRPr="00E83ADD">
        <w:rPr>
          <w:rFonts w:cs="Times New Roman"/>
          <w:lang w:val="hu-HU"/>
        </w:rPr>
        <w:t xml:space="preserve">Hogyan kell szedni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085B6D" w:rsidRPr="00E83ADD">
        <w:rPr>
          <w:rFonts w:cs="Times New Roman"/>
          <w:lang w:val="hu-HU"/>
        </w:rPr>
        <w:t>Zentiva</w:t>
      </w:r>
      <w:proofErr w:type="spellEnd"/>
      <w:r w:rsidR="00085B6D" w:rsidRPr="00E83ADD">
        <w:rPr>
          <w:rFonts w:cs="Times New Roman"/>
          <w:lang w:val="hu-HU"/>
        </w:rPr>
        <w:t>-t</w:t>
      </w:r>
    </w:p>
    <w:p w14:paraId="62E2FF96" w14:textId="67B0ED1A"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Ne törje össze, ne nyissa fel, </w:t>
      </w:r>
      <w:r w:rsidR="00D342A1">
        <w:rPr>
          <w:rFonts w:cs="Times New Roman"/>
          <w:lang w:val="hu-HU"/>
        </w:rPr>
        <w:t>és ne</w:t>
      </w:r>
      <w:r w:rsidR="00D342A1" w:rsidRPr="00E83ADD">
        <w:rPr>
          <w:rFonts w:cs="Times New Roman"/>
          <w:lang w:val="hu-HU"/>
        </w:rPr>
        <w:t xml:space="preserve"> </w:t>
      </w:r>
      <w:r w:rsidRPr="00E83ADD">
        <w:rPr>
          <w:rFonts w:cs="Times New Roman"/>
          <w:lang w:val="hu-HU"/>
        </w:rPr>
        <w:t xml:space="preserve">rágja szét a kapszulákat! Ha a sérült </w:t>
      </w:r>
      <w:proofErr w:type="spellStart"/>
      <w:r w:rsidR="003E10DE" w:rsidRPr="00E83ADD">
        <w:rPr>
          <w:rFonts w:cs="Times New Roman"/>
          <w:lang w:val="hu-HU"/>
        </w:rPr>
        <w:t>Pomalidomide</w:t>
      </w:r>
      <w:proofErr w:type="spellEnd"/>
      <w:r w:rsidR="003E10DE" w:rsidRPr="00E83ADD">
        <w:rPr>
          <w:rFonts w:cs="Times New Roman"/>
          <w:lang w:val="hu-HU"/>
        </w:rPr>
        <w:t xml:space="preserve"> </w:t>
      </w:r>
      <w:proofErr w:type="spellStart"/>
      <w:r w:rsidR="003E10DE" w:rsidRPr="00E83ADD">
        <w:rPr>
          <w:rFonts w:cs="Times New Roman"/>
          <w:lang w:val="hu-HU"/>
        </w:rPr>
        <w:t>Zentiva</w:t>
      </w:r>
      <w:proofErr w:type="spellEnd"/>
      <w:r w:rsidR="003E10DE" w:rsidRPr="00E83ADD">
        <w:rPr>
          <w:rFonts w:cs="Times New Roman"/>
          <w:lang w:val="hu-HU"/>
        </w:rPr>
        <w:t xml:space="preserve"> </w:t>
      </w:r>
      <w:r w:rsidRPr="00E83ADD">
        <w:rPr>
          <w:rFonts w:cs="Times New Roman"/>
          <w:lang w:val="hu-HU"/>
        </w:rPr>
        <w:t>kapszulából származó por érintkezésbe kerül a bőrrel, azonnal</w:t>
      </w:r>
      <w:r w:rsidR="00D342A1">
        <w:rPr>
          <w:rFonts w:cs="Times New Roman"/>
          <w:lang w:val="hu-HU"/>
        </w:rPr>
        <w:t>,</w:t>
      </w:r>
      <w:r w:rsidRPr="00E83ADD">
        <w:rPr>
          <w:rFonts w:cs="Times New Roman"/>
          <w:lang w:val="hu-HU"/>
        </w:rPr>
        <w:t xml:space="preserve"> alaposan le kell mosni szappannal és vízzel.</w:t>
      </w:r>
    </w:p>
    <w:p w14:paraId="3973F71B" w14:textId="68278BF1" w:rsidR="00314F61" w:rsidRPr="00E83ADD" w:rsidRDefault="00583E8C">
      <w:pPr>
        <w:pStyle w:val="Szvegtrzs"/>
        <w:numPr>
          <w:ilvl w:val="0"/>
          <w:numId w:val="17"/>
        </w:numPr>
        <w:ind w:left="567" w:hanging="567"/>
        <w:rPr>
          <w:rFonts w:cs="Times New Roman"/>
          <w:lang w:val="hu-HU"/>
        </w:rPr>
      </w:pPr>
      <w:r w:rsidRPr="00E83ADD">
        <w:rPr>
          <w:rFonts w:cs="Times New Roman"/>
          <w:lang w:val="hu-HU"/>
        </w:rPr>
        <w:t>Az egészségügyi szakembereknek, gondozóknak és családtagoknak eldobható kesztyűt kell viselniük a buborékcsomagolás, illetve a kapszula kezelésekor. Ezt követően a kesztyűt körültekintően kell levenni a bőre</w:t>
      </w:r>
      <w:r w:rsidR="004B40CA" w:rsidRPr="00E83ADD">
        <w:rPr>
          <w:rFonts w:cs="Times New Roman"/>
          <w:lang w:val="hu-HU"/>
        </w:rPr>
        <w:t>x</w:t>
      </w:r>
      <w:r w:rsidRPr="00E83ADD">
        <w:rPr>
          <w:rFonts w:cs="Times New Roman"/>
          <w:lang w:val="hu-HU"/>
        </w:rPr>
        <w:t>pozíció elkerülése érdekében, majd lezárható műanyag polietilén zsákba kell helyezni és hulladékként kell kezelni a helyi előírásoknak megfelelően. Ezután pedig szappannal és vízzel alaposan kezet kell mosni. A várandós vagy vélhetően várandós nőknek tilos kezelniük a buborékcsomagolást vagy a kapszulát.</w:t>
      </w:r>
    </w:p>
    <w:p w14:paraId="30DBA9F1" w14:textId="77C4AABB" w:rsidR="00314F61" w:rsidRPr="00E83ADD" w:rsidRDefault="00160EE0">
      <w:pPr>
        <w:pStyle w:val="Szvegtrzs"/>
        <w:numPr>
          <w:ilvl w:val="0"/>
          <w:numId w:val="17"/>
        </w:numPr>
        <w:ind w:left="567" w:hanging="567"/>
        <w:rPr>
          <w:rFonts w:cs="Times New Roman"/>
          <w:lang w:val="hu-HU"/>
        </w:rPr>
      </w:pPr>
      <w:r w:rsidRPr="00E83ADD">
        <w:rPr>
          <w:rFonts w:cs="Times New Roman"/>
          <w:lang w:val="hu-HU"/>
        </w:rPr>
        <w:t xml:space="preserve">A </w:t>
      </w:r>
      <w:r w:rsidR="00583E8C" w:rsidRPr="00E83ADD">
        <w:rPr>
          <w:rFonts w:cs="Times New Roman"/>
          <w:lang w:val="hu-HU"/>
        </w:rPr>
        <w:t>kapszulákat egészben, lehetőleg vízzel nyelje le.</w:t>
      </w:r>
    </w:p>
    <w:p w14:paraId="761341F0" w14:textId="471BCC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A kapszulákat étellel együtt vagy a</w:t>
      </w:r>
      <w:r w:rsidR="00192129">
        <w:rPr>
          <w:rFonts w:cs="Times New Roman"/>
          <w:lang w:val="hu-HU"/>
        </w:rPr>
        <w:t xml:space="preserve"> </w:t>
      </w:r>
      <w:r w:rsidRPr="00E83ADD">
        <w:rPr>
          <w:rFonts w:cs="Times New Roman"/>
          <w:lang w:val="hu-HU"/>
        </w:rPr>
        <w:t>nélkül is beveheti.</w:t>
      </w:r>
    </w:p>
    <w:p w14:paraId="5BD587A7" w14:textId="1C4C06E5" w:rsidR="00314F61" w:rsidRPr="00E83ADD" w:rsidRDefault="00583E8C">
      <w:pPr>
        <w:pStyle w:val="Szvegtrzs"/>
        <w:numPr>
          <w:ilvl w:val="0"/>
          <w:numId w:val="17"/>
        </w:numPr>
        <w:ind w:left="567" w:hanging="567"/>
        <w:rPr>
          <w:rFonts w:cs="Times New Roman"/>
          <w:lang w:val="hu-HU"/>
        </w:rPr>
      </w:pPr>
      <w:r w:rsidRPr="00E83ADD">
        <w:rPr>
          <w:rFonts w:cs="Times New Roman"/>
          <w:lang w:val="hu-HU"/>
        </w:rPr>
        <w:t>A kapszulákat minden</w:t>
      </w:r>
      <w:r w:rsidR="000D3957" w:rsidRPr="00E83ADD">
        <w:rPr>
          <w:rFonts w:cs="Times New Roman"/>
          <w:lang w:val="hu-HU"/>
        </w:rPr>
        <w:t xml:space="preserve"> </w:t>
      </w:r>
      <w:r w:rsidR="00F30850" w:rsidRPr="00E83ADD">
        <w:rPr>
          <w:rFonts w:cs="Times New Roman"/>
          <w:lang w:val="hu-HU"/>
        </w:rPr>
        <w:t>nap</w:t>
      </w:r>
      <w:r w:rsidRPr="00E83ADD">
        <w:rPr>
          <w:rFonts w:cs="Times New Roman"/>
          <w:lang w:val="hu-HU"/>
        </w:rPr>
        <w:t xml:space="preserve"> hozzávetőleg ugyanabban az időpontban kell bevenni.</w:t>
      </w:r>
    </w:p>
    <w:p w14:paraId="29C1E810" w14:textId="77777777" w:rsidR="00314F61" w:rsidRPr="00E83ADD" w:rsidRDefault="00314F61">
      <w:pPr>
        <w:rPr>
          <w:rFonts w:ascii="Times New Roman" w:eastAsia="Times New Roman" w:hAnsi="Times New Roman" w:cs="Times New Roman"/>
          <w:lang w:val="hu-HU"/>
        </w:rPr>
      </w:pPr>
    </w:p>
    <w:p w14:paraId="0EF071DA" w14:textId="77777777" w:rsidR="00314F61" w:rsidRPr="00E83ADD" w:rsidRDefault="00583E8C">
      <w:pPr>
        <w:pStyle w:val="Szvegtrzs"/>
        <w:ind w:left="0"/>
        <w:rPr>
          <w:rFonts w:cs="Times New Roman"/>
          <w:lang w:val="hu-HU"/>
        </w:rPr>
      </w:pPr>
      <w:r w:rsidRPr="00E83ADD">
        <w:rPr>
          <w:rFonts w:cs="Times New Roman"/>
          <w:lang w:val="hu-HU"/>
        </w:rPr>
        <w:t>A kapszula buborékcsomagolásból történő eltávolításához a kapszulának csak az egyik végét nyomja ki a fólián keresztül. Ne nyomja meg a kapszula közepét, mert ez a kapszula törését okozhatja.</w:t>
      </w:r>
    </w:p>
    <w:p w14:paraId="394C68F9" w14:textId="77777777" w:rsidR="00314F61" w:rsidRPr="00E83ADD" w:rsidRDefault="00314F61">
      <w:pPr>
        <w:rPr>
          <w:rFonts w:ascii="Times New Roman" w:eastAsia="Times New Roman" w:hAnsi="Times New Roman" w:cs="Times New Roman"/>
          <w:lang w:val="hu-HU"/>
        </w:rPr>
      </w:pPr>
    </w:p>
    <w:p w14:paraId="4363FBD0" w14:textId="4ED6B960" w:rsidR="00314F61" w:rsidRPr="00E83ADD" w:rsidRDefault="0065050B">
      <w:pPr>
        <w:rPr>
          <w:rFonts w:ascii="Times New Roman" w:eastAsia="Times New Roman" w:hAnsi="Times New Roman" w:cs="Times New Roman"/>
          <w:lang w:val="hu-HU"/>
        </w:rPr>
      </w:pPr>
      <w:r w:rsidRPr="00E83ADD">
        <w:rPr>
          <w:rFonts w:ascii="Times New Roman" w:hAnsi="Times New Roman" w:cs="Times New Roman"/>
          <w:noProof/>
          <w:color w:val="1F497D"/>
          <w:lang w:val="hu-HU" w:eastAsia="hu-HU"/>
        </w:rPr>
        <w:drawing>
          <wp:inline distT="0" distB="0" distL="0" distR="0" wp14:anchorId="787E2BAB" wp14:editId="12581F18">
            <wp:extent cx="3296478" cy="1630680"/>
            <wp:effectExtent l="0" t="0" r="0" b="762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r:link="rId19" cstate="print">
                      <a:extLst>
                        <a:ext uri="{28A0092B-C50C-407E-A947-70E740481C1C}">
                          <a14:useLocalDpi xmlns:a14="http://schemas.microsoft.com/office/drawing/2010/main" val="0"/>
                        </a:ext>
                      </a:extLst>
                    </a:blip>
                    <a:srcRect/>
                    <a:stretch/>
                  </pic:blipFill>
                  <pic:spPr bwMode="auto">
                    <a:xfrm>
                      <a:off x="0" y="0"/>
                      <a:ext cx="3296478" cy="1630680"/>
                    </a:xfrm>
                    <a:prstGeom prst="rect">
                      <a:avLst/>
                    </a:prstGeom>
                    <a:noFill/>
                    <a:ln>
                      <a:noFill/>
                    </a:ln>
                    <a:extLst>
                      <a:ext uri="{53640926-AAD7-44D8-BBD7-CCE9431645EC}">
                        <a14:shadowObscured xmlns:a14="http://schemas.microsoft.com/office/drawing/2010/main"/>
                      </a:ext>
                    </a:extLst>
                  </pic:spPr>
                </pic:pic>
              </a:graphicData>
            </a:graphic>
          </wp:inline>
        </w:drawing>
      </w:r>
    </w:p>
    <w:p w14:paraId="6DC02EDB" w14:textId="77777777" w:rsidR="00314F61" w:rsidRPr="00E83ADD" w:rsidRDefault="00314F61">
      <w:pPr>
        <w:rPr>
          <w:rFonts w:ascii="Times New Roman" w:eastAsia="Times New Roman" w:hAnsi="Times New Roman" w:cs="Times New Roman"/>
          <w:lang w:val="hu-HU"/>
        </w:rPr>
      </w:pPr>
    </w:p>
    <w:p w14:paraId="00D26EAA" w14:textId="1866981F" w:rsidR="00314F61" w:rsidRPr="00E83ADD" w:rsidRDefault="00583E8C">
      <w:pPr>
        <w:pStyle w:val="Szvegtrzs"/>
        <w:keepNext/>
        <w:widowControl/>
        <w:ind w:left="0"/>
        <w:rPr>
          <w:rFonts w:cs="Times New Roman"/>
          <w:lang w:val="hu-HU"/>
        </w:rPr>
      </w:pPr>
      <w:r w:rsidRPr="00E83ADD">
        <w:rPr>
          <w:rFonts w:cs="Times New Roman"/>
          <w:lang w:val="hu-HU"/>
        </w:rPr>
        <w:t xml:space="preserve">Ha Önnek veseproblémái vannak, és művesekezelésben részesül, kezelőorvosa elmondja Önnek, hogyan és mikor kell bevennie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proofErr w:type="spellEnd"/>
      <w:r w:rsidRPr="00E83ADD">
        <w:rPr>
          <w:rFonts w:cs="Times New Roman"/>
          <w:lang w:val="hu-HU"/>
        </w:rPr>
        <w:t>-t.</w:t>
      </w:r>
    </w:p>
    <w:p w14:paraId="23EC20D6" w14:textId="77777777" w:rsidR="00314F61" w:rsidRPr="00E83ADD" w:rsidRDefault="00314F61">
      <w:pPr>
        <w:keepNext/>
        <w:widowControl/>
        <w:rPr>
          <w:rFonts w:ascii="Times New Roman" w:eastAsia="Times New Roman" w:hAnsi="Times New Roman" w:cs="Times New Roman"/>
          <w:lang w:val="hu-HU"/>
        </w:rPr>
      </w:pPr>
    </w:p>
    <w:p w14:paraId="34B48A9C" w14:textId="568A0372" w:rsidR="00314F61" w:rsidRPr="00E83ADD" w:rsidRDefault="00160EE0">
      <w:pPr>
        <w:pStyle w:val="Cmsor2"/>
        <w:ind w:left="0"/>
        <w:rPr>
          <w:rFonts w:cs="Times New Roman"/>
          <w:b w:val="0"/>
          <w:bCs w:val="0"/>
          <w:lang w:val="hu-HU"/>
        </w:rPr>
      </w:pPr>
      <w:r w:rsidRPr="00E83ADD">
        <w:rPr>
          <w:rFonts w:cs="Times New Roman"/>
          <w:lang w:val="hu-HU"/>
        </w:rPr>
        <w:t xml:space="preserve">A </w:t>
      </w:r>
      <w:proofErr w:type="spellStart"/>
      <w:r w:rsidRPr="00E83ADD">
        <w:rPr>
          <w:rFonts w:cs="Times New Roman"/>
          <w:lang w:val="hu-HU"/>
        </w:rPr>
        <w:t>Pomalidomide</w:t>
      </w:r>
      <w:proofErr w:type="spellEnd"/>
      <w:r w:rsidRPr="00E83ADD">
        <w:rPr>
          <w:rFonts w:cs="Times New Roman"/>
          <w:lang w:val="hu-HU"/>
        </w:rPr>
        <w:t xml:space="preserve"> </w:t>
      </w:r>
      <w:proofErr w:type="spellStart"/>
      <w:r w:rsidR="00392CAA" w:rsidRPr="00E83ADD">
        <w:rPr>
          <w:rFonts w:cs="Times New Roman"/>
          <w:lang w:val="hu-HU"/>
        </w:rPr>
        <w:t>Zentiva</w:t>
      </w:r>
      <w:proofErr w:type="spellEnd"/>
      <w:r w:rsidR="00583E8C" w:rsidRPr="00E83ADD">
        <w:rPr>
          <w:rFonts w:cs="Times New Roman"/>
          <w:lang w:val="hu-HU"/>
        </w:rPr>
        <w:t>-kezelés időtartama</w:t>
      </w:r>
    </w:p>
    <w:p w14:paraId="0D3651FD" w14:textId="77777777" w:rsidR="00314F61" w:rsidRPr="00E83ADD" w:rsidRDefault="00583E8C">
      <w:pPr>
        <w:pStyle w:val="Szvegtrzs"/>
        <w:ind w:left="0"/>
        <w:rPr>
          <w:rFonts w:cs="Times New Roman"/>
          <w:lang w:val="hu-HU"/>
        </w:rPr>
      </w:pPr>
      <w:r w:rsidRPr="00E83ADD">
        <w:rPr>
          <w:rFonts w:cs="Times New Roman"/>
          <w:lang w:val="hu-HU"/>
        </w:rPr>
        <w:t>Folytatnia kell a kezelési ciklusokat, amíg kezelőorvosa le nem állítja.</w:t>
      </w:r>
    </w:p>
    <w:p w14:paraId="77F4016E" w14:textId="77777777" w:rsidR="00314F61" w:rsidRPr="00E83ADD" w:rsidRDefault="00314F61">
      <w:pPr>
        <w:rPr>
          <w:rFonts w:ascii="Times New Roman" w:eastAsia="Times New Roman" w:hAnsi="Times New Roman" w:cs="Times New Roman"/>
          <w:lang w:val="hu-HU"/>
        </w:rPr>
      </w:pPr>
    </w:p>
    <w:p w14:paraId="66E7C917" w14:textId="7C3723EF" w:rsidR="00314F61" w:rsidRPr="00E83ADD" w:rsidRDefault="00583E8C">
      <w:pPr>
        <w:pStyle w:val="Cmsor2"/>
        <w:ind w:left="0"/>
        <w:rPr>
          <w:rFonts w:cs="Times New Roman"/>
          <w:b w:val="0"/>
          <w:bCs w:val="0"/>
          <w:lang w:val="hu-HU"/>
        </w:rPr>
      </w:pPr>
      <w:r w:rsidRPr="00E83ADD">
        <w:rPr>
          <w:rFonts w:cs="Times New Roman"/>
          <w:lang w:val="hu-HU"/>
        </w:rPr>
        <w:t xml:space="preserve">Ha az előírtnál több </w:t>
      </w:r>
      <w:proofErr w:type="spellStart"/>
      <w:r w:rsidR="00392CAA" w:rsidRPr="00E83ADD">
        <w:rPr>
          <w:rFonts w:cs="Times New Roman"/>
          <w:lang w:val="hu-HU"/>
        </w:rPr>
        <w:t>Pomalidomide</w:t>
      </w:r>
      <w:proofErr w:type="spellEnd"/>
      <w:r w:rsidR="00392CAA" w:rsidRPr="00E83ADD">
        <w:rPr>
          <w:rFonts w:cs="Times New Roman"/>
          <w:lang w:val="hu-HU"/>
        </w:rPr>
        <w:t xml:space="preserve"> </w:t>
      </w:r>
      <w:proofErr w:type="spellStart"/>
      <w:r w:rsidR="00085B6D" w:rsidRPr="00E83ADD">
        <w:rPr>
          <w:rFonts w:cs="Times New Roman"/>
          <w:lang w:val="hu-HU"/>
        </w:rPr>
        <w:t>Zentiva</w:t>
      </w:r>
      <w:proofErr w:type="spellEnd"/>
      <w:r w:rsidR="00085B6D" w:rsidRPr="00E83ADD">
        <w:rPr>
          <w:rFonts w:cs="Times New Roman"/>
          <w:lang w:val="hu-HU"/>
        </w:rPr>
        <w:t>-t</w:t>
      </w:r>
      <w:r w:rsidRPr="00E83ADD">
        <w:rPr>
          <w:rFonts w:cs="Times New Roman"/>
          <w:lang w:val="hu-HU"/>
        </w:rPr>
        <w:t xml:space="preserve"> vett be</w:t>
      </w:r>
    </w:p>
    <w:p w14:paraId="651A5DC8" w14:textId="04C854F6" w:rsidR="00314F61" w:rsidRPr="00E83ADD" w:rsidRDefault="00583E8C">
      <w:pPr>
        <w:pStyle w:val="Szvegtrzs"/>
        <w:ind w:left="0"/>
        <w:rPr>
          <w:rFonts w:cs="Times New Roman"/>
          <w:lang w:val="hu-HU"/>
        </w:rPr>
      </w:pPr>
      <w:r w:rsidRPr="00E83ADD">
        <w:rPr>
          <w:rFonts w:cs="Times New Roman"/>
          <w:lang w:val="hu-HU"/>
        </w:rPr>
        <w:t xml:space="preserve">Ha az előírtnál több </w:t>
      </w:r>
      <w:proofErr w:type="spellStart"/>
      <w:r w:rsidR="00392CAA" w:rsidRPr="00E83ADD">
        <w:rPr>
          <w:rFonts w:cs="Times New Roman"/>
          <w:lang w:val="hu-HU"/>
        </w:rPr>
        <w:t>Pomalidomide</w:t>
      </w:r>
      <w:proofErr w:type="spellEnd"/>
      <w:r w:rsidR="00392CAA" w:rsidRPr="00E83ADD">
        <w:rPr>
          <w:rFonts w:cs="Times New Roman"/>
          <w:lang w:val="hu-HU"/>
        </w:rPr>
        <w:t xml:space="preserve"> </w:t>
      </w:r>
      <w:proofErr w:type="spellStart"/>
      <w:r w:rsidR="00085B6D" w:rsidRPr="00E83ADD">
        <w:rPr>
          <w:rFonts w:cs="Times New Roman"/>
          <w:lang w:val="hu-HU"/>
        </w:rPr>
        <w:t>Zentiva</w:t>
      </w:r>
      <w:proofErr w:type="spellEnd"/>
      <w:r w:rsidR="00085B6D" w:rsidRPr="00E83ADD">
        <w:rPr>
          <w:rFonts w:cs="Times New Roman"/>
          <w:lang w:val="hu-HU"/>
        </w:rPr>
        <w:t>-t</w:t>
      </w:r>
      <w:r w:rsidRPr="00E83ADD">
        <w:rPr>
          <w:rFonts w:cs="Times New Roman"/>
          <w:lang w:val="hu-HU"/>
        </w:rPr>
        <w:t xml:space="preserve"> vett be, tájékoztassa kezelőorvosát, vagy azonnal menjen kórházba. Vigye magával a gyógyszer csomagolását.</w:t>
      </w:r>
    </w:p>
    <w:p w14:paraId="3F8CA71C" w14:textId="77777777" w:rsidR="00314F61" w:rsidRPr="00E83ADD" w:rsidRDefault="00314F61">
      <w:pPr>
        <w:rPr>
          <w:rFonts w:ascii="Times New Roman" w:eastAsia="Times New Roman" w:hAnsi="Times New Roman" w:cs="Times New Roman"/>
          <w:lang w:val="hu-HU"/>
        </w:rPr>
      </w:pPr>
    </w:p>
    <w:p w14:paraId="11F3B4C4" w14:textId="4E07BE95" w:rsidR="00314F61" w:rsidRPr="00E83ADD" w:rsidRDefault="00583E8C">
      <w:pPr>
        <w:pStyle w:val="Cmsor2"/>
        <w:ind w:left="0"/>
        <w:rPr>
          <w:rFonts w:cs="Times New Roman"/>
          <w:b w:val="0"/>
          <w:bCs w:val="0"/>
          <w:lang w:val="hu-HU"/>
        </w:rPr>
      </w:pPr>
      <w:r w:rsidRPr="00E83ADD">
        <w:rPr>
          <w:rFonts w:cs="Times New Roman"/>
          <w:lang w:val="hu-HU"/>
        </w:rPr>
        <w:t xml:space="preserve">Ha elfelejtette bevenni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085B6D" w:rsidRPr="00E83ADD">
        <w:rPr>
          <w:rFonts w:cs="Times New Roman"/>
          <w:lang w:val="hu-HU"/>
        </w:rPr>
        <w:t>Zentiva</w:t>
      </w:r>
      <w:proofErr w:type="spellEnd"/>
      <w:r w:rsidR="00085B6D" w:rsidRPr="00E83ADD">
        <w:rPr>
          <w:rFonts w:cs="Times New Roman"/>
          <w:lang w:val="hu-HU"/>
        </w:rPr>
        <w:t>-t</w:t>
      </w:r>
    </w:p>
    <w:p w14:paraId="4D6A83A4" w14:textId="4776015B" w:rsidR="00314F61" w:rsidRPr="00E83ADD" w:rsidRDefault="00583E8C">
      <w:pPr>
        <w:pStyle w:val="Szvegtrzs"/>
        <w:ind w:left="0"/>
        <w:rPr>
          <w:rFonts w:cs="Times New Roman"/>
          <w:lang w:val="hu-HU"/>
        </w:rPr>
      </w:pPr>
      <w:r w:rsidRPr="00E83ADD">
        <w:rPr>
          <w:rFonts w:cs="Times New Roman"/>
          <w:lang w:val="hu-HU"/>
        </w:rPr>
        <w:t>Ha egy olyan</w:t>
      </w:r>
      <w:r w:rsidR="000D3957" w:rsidRPr="00E83ADD">
        <w:rPr>
          <w:rFonts w:cs="Times New Roman"/>
          <w:lang w:val="hu-HU"/>
        </w:rPr>
        <w:t xml:space="preserve"> </w:t>
      </w:r>
      <w:r w:rsidR="00F30850" w:rsidRPr="00E83ADD">
        <w:rPr>
          <w:rFonts w:cs="Times New Roman"/>
          <w:lang w:val="hu-HU"/>
        </w:rPr>
        <w:t>nap</w:t>
      </w:r>
      <w:r w:rsidRPr="00E83ADD">
        <w:rPr>
          <w:rFonts w:cs="Times New Roman"/>
          <w:lang w:val="hu-HU"/>
        </w:rPr>
        <w:t xml:space="preserve">on, amikor esedékes lenne, elfelejtette bevenni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085B6D" w:rsidRPr="00E83ADD">
        <w:rPr>
          <w:rFonts w:cs="Times New Roman"/>
          <w:lang w:val="hu-HU"/>
        </w:rPr>
        <w:t>Zentiva</w:t>
      </w:r>
      <w:proofErr w:type="spellEnd"/>
      <w:r w:rsidR="00085B6D" w:rsidRPr="00E83ADD">
        <w:rPr>
          <w:rFonts w:cs="Times New Roman"/>
          <w:lang w:val="hu-HU"/>
        </w:rPr>
        <w:t>-t</w:t>
      </w:r>
      <w:r w:rsidRPr="00E83ADD">
        <w:rPr>
          <w:rFonts w:cs="Times New Roman"/>
          <w:lang w:val="hu-HU"/>
        </w:rPr>
        <w:t>, másnap szokásos időben vegye be a következő kapszulát. Ne vegyen be több kapszulát a kihagyott előző</w:t>
      </w:r>
      <w:r w:rsidR="000D3957" w:rsidRPr="00E83ADD">
        <w:rPr>
          <w:rFonts w:cs="Times New Roman"/>
          <w:lang w:val="hu-HU"/>
        </w:rPr>
        <w:t xml:space="preserve"> </w:t>
      </w:r>
      <w:r w:rsidR="00F30850" w:rsidRPr="00E83ADD">
        <w:rPr>
          <w:rFonts w:cs="Times New Roman"/>
          <w:lang w:val="hu-HU"/>
        </w:rPr>
        <w:t>nap</w:t>
      </w:r>
      <w:r w:rsidRPr="00E83ADD">
        <w:rPr>
          <w:rFonts w:cs="Times New Roman"/>
          <w:lang w:val="hu-HU"/>
        </w:rPr>
        <w:t xml:space="preserve">i </w:t>
      </w:r>
      <w:proofErr w:type="spellStart"/>
      <w:r w:rsidR="00392CAA" w:rsidRPr="00E83ADD">
        <w:rPr>
          <w:rFonts w:cs="Times New Roman"/>
          <w:lang w:val="hu-HU"/>
        </w:rPr>
        <w:t>Pomalidomide</w:t>
      </w:r>
      <w:proofErr w:type="spellEnd"/>
      <w:r w:rsidR="00392CAA" w:rsidRPr="00E83ADD">
        <w:rPr>
          <w:rFonts w:cs="Times New Roman"/>
          <w:lang w:val="hu-HU"/>
        </w:rPr>
        <w:t xml:space="preserve"> </w:t>
      </w:r>
      <w:proofErr w:type="spellStart"/>
      <w:r w:rsidR="00392CAA" w:rsidRPr="00E83ADD">
        <w:rPr>
          <w:rFonts w:cs="Times New Roman"/>
          <w:lang w:val="hu-HU"/>
        </w:rPr>
        <w:t>Zentiva</w:t>
      </w:r>
      <w:proofErr w:type="spellEnd"/>
      <w:r w:rsidRPr="00E83ADD">
        <w:rPr>
          <w:rFonts w:cs="Times New Roman"/>
          <w:lang w:val="hu-HU"/>
        </w:rPr>
        <w:t xml:space="preserve"> pótlása érdekében.</w:t>
      </w:r>
    </w:p>
    <w:p w14:paraId="0A490C83" w14:textId="77777777" w:rsidR="00314F61" w:rsidRPr="00E83ADD" w:rsidRDefault="00314F61">
      <w:pPr>
        <w:rPr>
          <w:rFonts w:ascii="Times New Roman" w:eastAsia="Times New Roman" w:hAnsi="Times New Roman" w:cs="Times New Roman"/>
          <w:lang w:val="hu-HU"/>
        </w:rPr>
      </w:pPr>
    </w:p>
    <w:p w14:paraId="2F71C094" w14:textId="77777777" w:rsidR="00314F61" w:rsidRPr="00E83ADD" w:rsidRDefault="00583E8C">
      <w:pPr>
        <w:pStyle w:val="Szvegtrzs"/>
        <w:ind w:left="0"/>
        <w:rPr>
          <w:rFonts w:cs="Times New Roman"/>
          <w:lang w:val="hu-HU"/>
        </w:rPr>
      </w:pPr>
      <w:r w:rsidRPr="00E83ADD">
        <w:rPr>
          <w:rFonts w:cs="Times New Roman"/>
          <w:lang w:val="hu-HU"/>
        </w:rPr>
        <w:t>Ha bármilyen további kérdése van a gyógyszer alkalmazásával kapcsolatban, kérdezze meg kezelőorvosát vagy gyógyszerészét.</w:t>
      </w:r>
    </w:p>
    <w:p w14:paraId="39F5B014" w14:textId="77777777" w:rsidR="00314F61" w:rsidRPr="00E83ADD" w:rsidRDefault="00314F61">
      <w:pPr>
        <w:rPr>
          <w:rFonts w:ascii="Times New Roman" w:eastAsia="Times New Roman" w:hAnsi="Times New Roman" w:cs="Times New Roman"/>
          <w:lang w:val="hu-HU"/>
        </w:rPr>
      </w:pPr>
    </w:p>
    <w:p w14:paraId="2170BF97" w14:textId="77777777" w:rsidR="00314F61" w:rsidRPr="00E83ADD" w:rsidRDefault="00314F61">
      <w:pPr>
        <w:rPr>
          <w:rFonts w:ascii="Times New Roman" w:eastAsia="Times New Roman" w:hAnsi="Times New Roman" w:cs="Times New Roman"/>
          <w:lang w:val="hu-HU"/>
        </w:rPr>
      </w:pPr>
    </w:p>
    <w:p w14:paraId="7D72D2E7" w14:textId="51AAF231" w:rsidR="00314F61" w:rsidRPr="00E83ADD" w:rsidRDefault="00D70925">
      <w:pPr>
        <w:pStyle w:val="Cmsor2"/>
        <w:ind w:left="567" w:hanging="567"/>
        <w:rPr>
          <w:rFonts w:cs="Times New Roman"/>
          <w:b w:val="0"/>
          <w:bCs w:val="0"/>
          <w:lang w:val="hu-HU"/>
        </w:rPr>
      </w:pPr>
      <w:r w:rsidRPr="00E83ADD">
        <w:rPr>
          <w:rFonts w:cs="Times New Roman"/>
          <w:lang w:val="hu-HU"/>
        </w:rPr>
        <w:t>4.</w:t>
      </w:r>
      <w:r w:rsidRPr="00E83ADD">
        <w:rPr>
          <w:rFonts w:cs="Times New Roman"/>
          <w:lang w:val="hu-HU"/>
        </w:rPr>
        <w:tab/>
      </w:r>
      <w:r w:rsidR="00583E8C" w:rsidRPr="00E83ADD">
        <w:rPr>
          <w:rFonts w:cs="Times New Roman"/>
          <w:lang w:val="hu-HU"/>
        </w:rPr>
        <w:t>Lehetséges mellékhatások</w:t>
      </w:r>
    </w:p>
    <w:p w14:paraId="3911D9F6" w14:textId="77777777" w:rsidR="00314F61" w:rsidRPr="00E83ADD" w:rsidRDefault="00314F61">
      <w:pPr>
        <w:rPr>
          <w:rFonts w:ascii="Times New Roman" w:eastAsia="Times New Roman" w:hAnsi="Times New Roman" w:cs="Times New Roman"/>
          <w:b/>
          <w:bCs/>
          <w:lang w:val="hu-HU"/>
        </w:rPr>
      </w:pPr>
    </w:p>
    <w:p w14:paraId="7CE37786" w14:textId="77777777" w:rsidR="00314F61" w:rsidRPr="00E83ADD" w:rsidRDefault="00583E8C">
      <w:pPr>
        <w:pStyle w:val="Szvegtrzs"/>
        <w:ind w:left="0"/>
        <w:rPr>
          <w:rFonts w:cs="Times New Roman"/>
          <w:lang w:val="hu-HU"/>
        </w:rPr>
      </w:pPr>
      <w:r w:rsidRPr="00E83ADD">
        <w:rPr>
          <w:rFonts w:cs="Times New Roman"/>
          <w:lang w:val="hu-HU"/>
        </w:rPr>
        <w:t>Mint minden gyógyszer, így ez a gyógyszer is okozhat mellékhatásokat, amelyek azonban nem mindenkinél jelentkeznek.</w:t>
      </w:r>
    </w:p>
    <w:p w14:paraId="63138063" w14:textId="77777777" w:rsidR="00085B6D" w:rsidRPr="00E83ADD" w:rsidRDefault="00085B6D">
      <w:pPr>
        <w:pStyle w:val="Cmsor2"/>
        <w:ind w:left="0"/>
        <w:rPr>
          <w:rFonts w:cs="Times New Roman"/>
          <w:lang w:val="hu-HU"/>
        </w:rPr>
      </w:pPr>
    </w:p>
    <w:p w14:paraId="23A199D1" w14:textId="2216E31C" w:rsidR="00314F61" w:rsidRPr="00E83ADD" w:rsidRDefault="00583E8C">
      <w:pPr>
        <w:pStyle w:val="Cmsor2"/>
        <w:ind w:left="0"/>
        <w:rPr>
          <w:rFonts w:cs="Times New Roman"/>
          <w:b w:val="0"/>
          <w:bCs w:val="0"/>
          <w:lang w:val="hu-HU"/>
        </w:rPr>
      </w:pPr>
      <w:r w:rsidRPr="00E83ADD">
        <w:rPr>
          <w:rFonts w:cs="Times New Roman"/>
          <w:lang w:val="hu-HU"/>
        </w:rPr>
        <w:t>Súlyos mellékhatások</w:t>
      </w:r>
    </w:p>
    <w:p w14:paraId="0996A86B" w14:textId="77777777" w:rsidR="00314F61" w:rsidRPr="00E83ADD" w:rsidRDefault="00314F61">
      <w:pPr>
        <w:rPr>
          <w:rFonts w:ascii="Times New Roman" w:eastAsia="Times New Roman" w:hAnsi="Times New Roman" w:cs="Times New Roman"/>
          <w:b/>
          <w:bCs/>
          <w:lang w:val="hu-HU"/>
        </w:rPr>
      </w:pPr>
    </w:p>
    <w:p w14:paraId="73C7BAE7" w14:textId="401C9ACA" w:rsidR="00314F61" w:rsidRPr="00E83ADD" w:rsidRDefault="00583E8C">
      <w:pPr>
        <w:rPr>
          <w:rFonts w:ascii="Times New Roman" w:eastAsia="Times New Roman" w:hAnsi="Times New Roman" w:cs="Times New Roman"/>
          <w:lang w:val="hu-HU"/>
        </w:rPr>
      </w:pPr>
      <w:r w:rsidRPr="00E83ADD">
        <w:rPr>
          <w:rFonts w:ascii="Times New Roman" w:eastAsia="Times New Roman" w:hAnsi="Times New Roman" w:cs="Times New Roman"/>
          <w:b/>
          <w:bCs/>
          <w:lang w:val="hu-HU"/>
        </w:rPr>
        <w:t xml:space="preserve">Hagyja abba </w:t>
      </w:r>
      <w:r w:rsidR="00160EE0" w:rsidRPr="00E83ADD">
        <w:rPr>
          <w:rFonts w:ascii="Times New Roman" w:eastAsia="Times New Roman" w:hAnsi="Times New Roman" w:cs="Times New Roman"/>
          <w:b/>
          <w:bCs/>
          <w:lang w:val="hu-HU"/>
        </w:rPr>
        <w:t xml:space="preserve">a </w:t>
      </w:r>
      <w:proofErr w:type="spellStart"/>
      <w:r w:rsidR="00160EE0" w:rsidRPr="00E83ADD">
        <w:rPr>
          <w:rFonts w:ascii="Times New Roman" w:eastAsia="Times New Roman" w:hAnsi="Times New Roman" w:cs="Times New Roman"/>
          <w:b/>
          <w:bCs/>
          <w:lang w:val="hu-HU"/>
        </w:rPr>
        <w:t>Pomalidomide</w:t>
      </w:r>
      <w:proofErr w:type="spellEnd"/>
      <w:r w:rsidR="00160EE0" w:rsidRPr="00E83ADD">
        <w:rPr>
          <w:rFonts w:ascii="Times New Roman" w:eastAsia="Times New Roman" w:hAnsi="Times New Roman" w:cs="Times New Roman"/>
          <w:b/>
          <w:bCs/>
          <w:lang w:val="hu-HU"/>
        </w:rPr>
        <w:t xml:space="preserve"> </w:t>
      </w:r>
      <w:proofErr w:type="spellStart"/>
      <w:r w:rsidR="00392CAA" w:rsidRPr="00E83ADD">
        <w:rPr>
          <w:rFonts w:ascii="Times New Roman" w:eastAsia="Times New Roman" w:hAnsi="Times New Roman" w:cs="Times New Roman"/>
          <w:b/>
          <w:bCs/>
          <w:lang w:val="hu-HU"/>
        </w:rPr>
        <w:t>Zentiva</w:t>
      </w:r>
      <w:proofErr w:type="spellEnd"/>
      <w:r w:rsidRPr="00E83ADD">
        <w:rPr>
          <w:rFonts w:ascii="Times New Roman" w:eastAsia="Times New Roman" w:hAnsi="Times New Roman" w:cs="Times New Roman"/>
          <w:b/>
          <w:bCs/>
          <w:lang w:val="hu-HU"/>
        </w:rPr>
        <w:t xml:space="preserve"> szedését, és haladéktalanul forduljon kezelőorvosához, ha a következő súlyos mellékhatások bármelyikét tapasztalja – Önnek sürgős orvosi ellátásra lehet szüksége:</w:t>
      </w:r>
    </w:p>
    <w:p w14:paraId="505A2C4C" w14:textId="77777777" w:rsidR="00314F61" w:rsidRPr="00E83ADD" w:rsidRDefault="00314F61">
      <w:pPr>
        <w:rPr>
          <w:rFonts w:ascii="Times New Roman" w:eastAsia="Times New Roman" w:hAnsi="Times New Roman" w:cs="Times New Roman"/>
          <w:b/>
          <w:bCs/>
          <w:lang w:val="hu-HU"/>
        </w:rPr>
      </w:pPr>
    </w:p>
    <w:p w14:paraId="2E624D88"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Láz, hidegrázás, torokfájás, köhögés, szájüregi fekélyek vagy egyéb, fertőzésre utaló jel (a fertőzések elleni küzdelemben szerepet játszó fehérvérsejtek alacsonyabb száma miatt).</w:t>
      </w:r>
    </w:p>
    <w:p w14:paraId="0C451FCB"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Oknélküli vérzés vagy véraláfutás, beleértve az orrvérzést és a belekből vagy a gyomorból származó vérzést (a “vérlemezkének” nevezett vérsejttípusra gyakorolt hatás miatt).</w:t>
      </w:r>
    </w:p>
    <w:p w14:paraId="52E169DD"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Gyors légzés, gyors pulzus, láz és hidegrázás, nagyon kis mennyiségű vizelet ürítése vagy a vizeletürítés teljes hiánya, hányinger és hányás, zavartság, eszméletlenség (a vért érintő fertőzés, az úgynevezett szepszis vagy szeptikus sokk következménye).</w:t>
      </w:r>
    </w:p>
    <w:p w14:paraId="2CA72930"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Súlyos, tartósan fennálló vagy véres hasmenés (esetlegesen hasfájással vagy lázzal járhat), amelyet a </w:t>
      </w:r>
      <w:proofErr w:type="spellStart"/>
      <w:r w:rsidRPr="00E83ADD">
        <w:rPr>
          <w:rFonts w:cs="Times New Roman"/>
          <w:i/>
          <w:lang w:val="hu-HU"/>
        </w:rPr>
        <w:t>Clostridium</w:t>
      </w:r>
      <w:proofErr w:type="spellEnd"/>
      <w:r w:rsidRPr="00E83ADD">
        <w:rPr>
          <w:rFonts w:cs="Times New Roman"/>
          <w:i/>
          <w:lang w:val="hu-HU"/>
        </w:rPr>
        <w:t xml:space="preserve"> </w:t>
      </w:r>
      <w:proofErr w:type="spellStart"/>
      <w:r w:rsidRPr="00E83ADD">
        <w:rPr>
          <w:rFonts w:cs="Times New Roman"/>
          <w:i/>
          <w:lang w:val="hu-HU"/>
        </w:rPr>
        <w:t>difficile</w:t>
      </w:r>
      <w:proofErr w:type="spellEnd"/>
      <w:r w:rsidRPr="00E83ADD">
        <w:rPr>
          <w:rFonts w:cs="Times New Roman"/>
          <w:i/>
          <w:lang w:val="hu-HU"/>
        </w:rPr>
        <w:t xml:space="preserve"> </w:t>
      </w:r>
      <w:r w:rsidRPr="00E83ADD">
        <w:rPr>
          <w:rFonts w:cs="Times New Roman"/>
          <w:lang w:val="hu-HU"/>
        </w:rPr>
        <w:t>nevű baktérium okoz.</w:t>
      </w:r>
    </w:p>
    <w:p w14:paraId="23E3F17A"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Mellkasi fájdalom vagy a lábban jelentkező fájdalom és duzzanat, különösen az alsó lábszárban, illetve a vádliban (vérrögök okozzák).</w:t>
      </w:r>
    </w:p>
    <w:p w14:paraId="7AB3A364"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Légszomj (súlyos mellkasi fertőzés, a tüdő gyulladása, szívelégtelenség vagy vérrögképződés következtében).</w:t>
      </w:r>
    </w:p>
    <w:p w14:paraId="58903DDF" w14:textId="503090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Az arc, az ajkak, a nyelv és a torok duzzanata, ami légzési nehézséget okozhat (az allergiás reakció </w:t>
      </w:r>
      <w:proofErr w:type="spellStart"/>
      <w:r w:rsidRPr="00E83ADD">
        <w:rPr>
          <w:rFonts w:cs="Times New Roman"/>
          <w:lang w:val="hu-HU"/>
        </w:rPr>
        <w:t>angioödémának</w:t>
      </w:r>
      <w:proofErr w:type="spellEnd"/>
      <w:r w:rsidRPr="00E83ADD">
        <w:rPr>
          <w:rFonts w:cs="Times New Roman"/>
          <w:lang w:val="hu-HU"/>
        </w:rPr>
        <w:t xml:space="preserve">, illetve </w:t>
      </w:r>
      <w:proofErr w:type="spellStart"/>
      <w:r w:rsidRPr="00E83ADD">
        <w:rPr>
          <w:rFonts w:cs="Times New Roman"/>
          <w:lang w:val="hu-HU"/>
        </w:rPr>
        <w:t>anafila</w:t>
      </w:r>
      <w:r w:rsidR="004B40CA" w:rsidRPr="00E83ADD">
        <w:rPr>
          <w:rFonts w:cs="Times New Roman"/>
          <w:lang w:val="hu-HU"/>
        </w:rPr>
        <w:t>x</w:t>
      </w:r>
      <w:r w:rsidRPr="00E83ADD">
        <w:rPr>
          <w:rFonts w:cs="Times New Roman"/>
          <w:lang w:val="hu-HU"/>
        </w:rPr>
        <w:t>iás</w:t>
      </w:r>
      <w:proofErr w:type="spellEnd"/>
      <w:r w:rsidRPr="00E83ADD">
        <w:rPr>
          <w:rFonts w:cs="Times New Roman"/>
          <w:lang w:val="hu-HU"/>
        </w:rPr>
        <w:t xml:space="preserve"> reakciónak nevezett súlyos fajtái miatt).</w:t>
      </w:r>
    </w:p>
    <w:p w14:paraId="30A2684F" w14:textId="75F6F0EC" w:rsidR="00314F61" w:rsidRPr="00E83ADD" w:rsidRDefault="00583E8C">
      <w:pPr>
        <w:pStyle w:val="Szvegtrzs"/>
        <w:numPr>
          <w:ilvl w:val="0"/>
          <w:numId w:val="17"/>
        </w:numPr>
        <w:ind w:left="567" w:hanging="567"/>
        <w:rPr>
          <w:rFonts w:cs="Times New Roman"/>
          <w:lang w:val="hu-HU"/>
        </w:rPr>
      </w:pPr>
      <w:r w:rsidRPr="00E83ADD">
        <w:rPr>
          <w:rFonts w:cs="Times New Roman"/>
          <w:lang w:val="hu-HU"/>
        </w:rPr>
        <w:t xml:space="preserve">A bőrrák bizonyos típusai (laphámsejtes karcinóma és </w:t>
      </w:r>
      <w:proofErr w:type="spellStart"/>
      <w:r w:rsidRPr="00E83ADD">
        <w:rPr>
          <w:rFonts w:cs="Times New Roman"/>
          <w:lang w:val="hu-HU"/>
        </w:rPr>
        <w:t>bazálsejtes</w:t>
      </w:r>
      <w:proofErr w:type="spellEnd"/>
      <w:r w:rsidRPr="00E83ADD">
        <w:rPr>
          <w:rFonts w:cs="Times New Roman"/>
          <w:lang w:val="hu-HU"/>
        </w:rPr>
        <w:t xml:space="preserve"> karcinóma), amelyek a bőrön jelentkező elváltozásokat vagy növedékeket okozhatnak. Ha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proofErr w:type="spellEnd"/>
      <w:r w:rsidRPr="00E83ADD">
        <w:rPr>
          <w:rFonts w:cs="Times New Roman"/>
          <w:lang w:val="hu-HU"/>
        </w:rPr>
        <w:t xml:space="preserve"> szedése alatt bármilyen elváltozást észlel a bőrén, tájékoztassa erről kezelőorvosát, amint lehetséges.</w:t>
      </w:r>
    </w:p>
    <w:p w14:paraId="61885F6F"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A hepatitisz B fertőzés kiújulása, ami a bőr és a szem sárga elszíneződését, a vizelet sötétbarna színét, jobb oldali hasi fájdalmat, lázat, hányingert vagy hányást okozhat. Azonnal szóljon kezelőorvosának, ha ezen tünetek bármelyikét észleli.</w:t>
      </w:r>
    </w:p>
    <w:p w14:paraId="5CE4725E" w14:textId="0984FD3A" w:rsidR="00314F61" w:rsidRPr="00E83ADD" w:rsidRDefault="00583E8C">
      <w:pPr>
        <w:pStyle w:val="Szvegtrzs"/>
        <w:keepNext/>
        <w:widowControl/>
        <w:ind w:left="567"/>
        <w:rPr>
          <w:rFonts w:cs="Times New Roman"/>
          <w:lang w:val="hu-HU"/>
        </w:rPr>
      </w:pPr>
      <w:r w:rsidRPr="00E83ADD">
        <w:rPr>
          <w:rFonts w:cs="Times New Roman"/>
          <w:lang w:val="hu-HU"/>
        </w:rPr>
        <w:t>Nagy kiterjedésű bőrkiütés, magas testhőmérséklet, nyirokcsomó-megnagyobbodás és más szervek érintettsége (</w:t>
      </w:r>
      <w:proofErr w:type="spellStart"/>
      <w:r w:rsidRPr="00E83ADD">
        <w:rPr>
          <w:rFonts w:cs="Times New Roman"/>
          <w:lang w:val="hu-HU"/>
        </w:rPr>
        <w:t>eozinofiliával</w:t>
      </w:r>
      <w:proofErr w:type="spellEnd"/>
      <w:r w:rsidRPr="00E83ADD">
        <w:rPr>
          <w:rFonts w:cs="Times New Roman"/>
          <w:lang w:val="hu-HU"/>
        </w:rPr>
        <w:t xml:space="preserve"> és szisztémás tünetekkel járó gyógyszerreakció, más néven DRESS vagy gyógyszer-túlérzékenységi szindróma, to</w:t>
      </w:r>
      <w:r w:rsidR="004B40CA" w:rsidRPr="00E83ADD">
        <w:rPr>
          <w:rFonts w:cs="Times New Roman"/>
          <w:lang w:val="hu-HU"/>
        </w:rPr>
        <w:t>x</w:t>
      </w:r>
      <w:r w:rsidRPr="00E83ADD">
        <w:rPr>
          <w:rFonts w:cs="Times New Roman"/>
          <w:lang w:val="hu-HU"/>
        </w:rPr>
        <w:t xml:space="preserve">ikus </w:t>
      </w:r>
      <w:proofErr w:type="spellStart"/>
      <w:r w:rsidRPr="00E83ADD">
        <w:rPr>
          <w:rFonts w:cs="Times New Roman"/>
          <w:lang w:val="hu-HU"/>
        </w:rPr>
        <w:t>epidermális</w:t>
      </w:r>
      <w:proofErr w:type="spellEnd"/>
      <w:r w:rsidRPr="00E83ADD">
        <w:rPr>
          <w:rFonts w:cs="Times New Roman"/>
          <w:lang w:val="hu-HU"/>
        </w:rPr>
        <w:t xml:space="preserve"> </w:t>
      </w:r>
      <w:proofErr w:type="spellStart"/>
      <w:r w:rsidRPr="00E83ADD">
        <w:rPr>
          <w:rFonts w:cs="Times New Roman"/>
          <w:lang w:val="hu-HU"/>
        </w:rPr>
        <w:t>nekrolízis</w:t>
      </w:r>
      <w:proofErr w:type="spellEnd"/>
      <w:r w:rsidRPr="00E83ADD">
        <w:rPr>
          <w:rFonts w:cs="Times New Roman"/>
          <w:lang w:val="hu-HU"/>
        </w:rPr>
        <w:t xml:space="preserve"> vagy</w:t>
      </w:r>
      <w:r w:rsidR="00560947" w:rsidRPr="00E83ADD">
        <w:rPr>
          <w:rFonts w:cs="Times New Roman"/>
          <w:lang w:val="hu-HU"/>
        </w:rPr>
        <w:t xml:space="preserve"> </w:t>
      </w:r>
      <w:proofErr w:type="spellStart"/>
      <w:r w:rsidRPr="00E83ADD">
        <w:rPr>
          <w:rFonts w:cs="Times New Roman"/>
          <w:lang w:val="hu-HU"/>
        </w:rPr>
        <w:t>Stevens</w:t>
      </w:r>
      <w:proofErr w:type="spellEnd"/>
      <w:r w:rsidR="00A11CAD">
        <w:rPr>
          <w:rFonts w:cs="Times New Roman"/>
          <w:lang w:val="hu-HU"/>
        </w:rPr>
        <w:t>–</w:t>
      </w:r>
      <w:r w:rsidRPr="00E83ADD">
        <w:rPr>
          <w:rFonts w:cs="Times New Roman"/>
          <w:lang w:val="hu-HU"/>
        </w:rPr>
        <w:t xml:space="preserve">Johnson-szindróma). Ha ezek a tünetek alakulnak ki Önnél, hagyja abba a </w:t>
      </w:r>
      <w:proofErr w:type="spellStart"/>
      <w:r w:rsidRPr="00E83ADD">
        <w:rPr>
          <w:rFonts w:cs="Times New Roman"/>
          <w:lang w:val="hu-HU"/>
        </w:rPr>
        <w:t>pomalidomid</w:t>
      </w:r>
      <w:proofErr w:type="spellEnd"/>
      <w:r w:rsidRPr="00E83ADD">
        <w:rPr>
          <w:rFonts w:cs="Times New Roman"/>
          <w:lang w:val="hu-HU"/>
        </w:rPr>
        <w:t xml:space="preserve"> szedését, és forduljon kezelőorvosához vagy kérjen azonnali orvosi segítséget. Lásd még a</w:t>
      </w:r>
      <w:r w:rsidR="00560947" w:rsidRPr="00E83ADD">
        <w:rPr>
          <w:rFonts w:cs="Times New Roman"/>
          <w:lang w:val="hu-HU"/>
        </w:rPr>
        <w:t xml:space="preserve"> </w:t>
      </w:r>
      <w:r w:rsidRPr="00E83ADD">
        <w:rPr>
          <w:rFonts w:cs="Times New Roman"/>
          <w:lang w:val="hu-HU"/>
        </w:rPr>
        <w:t>2.</w:t>
      </w:r>
      <w:r w:rsidR="00F30ED7" w:rsidRPr="00E83ADD">
        <w:rPr>
          <w:rFonts w:cs="Times New Roman"/>
          <w:lang w:val="hu-HU"/>
        </w:rPr>
        <w:t> pont</w:t>
      </w:r>
      <w:r w:rsidRPr="00E83ADD">
        <w:rPr>
          <w:rFonts w:cs="Times New Roman"/>
          <w:lang w:val="hu-HU"/>
        </w:rPr>
        <w:t>ot.</w:t>
      </w:r>
    </w:p>
    <w:p w14:paraId="430468D3" w14:textId="77777777" w:rsidR="00314F61" w:rsidRPr="00E83ADD" w:rsidRDefault="00314F61">
      <w:pPr>
        <w:rPr>
          <w:rFonts w:ascii="Times New Roman" w:eastAsia="Times New Roman" w:hAnsi="Times New Roman" w:cs="Times New Roman"/>
          <w:lang w:val="hu-HU"/>
        </w:rPr>
      </w:pPr>
    </w:p>
    <w:p w14:paraId="1B3636FA" w14:textId="3D7789FA" w:rsidR="00314F61" w:rsidRPr="00E83ADD" w:rsidRDefault="00583E8C">
      <w:pPr>
        <w:rPr>
          <w:rFonts w:ascii="Times New Roman" w:eastAsia="Times New Roman" w:hAnsi="Times New Roman" w:cs="Times New Roman"/>
          <w:lang w:val="hu-HU"/>
        </w:rPr>
      </w:pPr>
      <w:r w:rsidRPr="00E83ADD">
        <w:rPr>
          <w:rFonts w:ascii="Times New Roman" w:hAnsi="Times New Roman" w:cs="Times New Roman"/>
          <w:b/>
          <w:lang w:val="hu-HU"/>
        </w:rPr>
        <w:t xml:space="preserve">Hagyja abba </w:t>
      </w:r>
      <w:r w:rsidR="00160EE0" w:rsidRPr="00E83ADD">
        <w:rPr>
          <w:rFonts w:ascii="Times New Roman" w:hAnsi="Times New Roman" w:cs="Times New Roman"/>
          <w:b/>
          <w:lang w:val="hu-HU"/>
        </w:rPr>
        <w:t xml:space="preserve">a </w:t>
      </w:r>
      <w:proofErr w:type="spellStart"/>
      <w:r w:rsidR="00160EE0" w:rsidRPr="00E83ADD">
        <w:rPr>
          <w:rFonts w:ascii="Times New Roman" w:hAnsi="Times New Roman" w:cs="Times New Roman"/>
          <w:b/>
          <w:lang w:val="hu-HU"/>
        </w:rPr>
        <w:t>Pomalidomide</w:t>
      </w:r>
      <w:proofErr w:type="spellEnd"/>
      <w:r w:rsidR="00160EE0" w:rsidRPr="00E83ADD">
        <w:rPr>
          <w:rFonts w:ascii="Times New Roman" w:hAnsi="Times New Roman" w:cs="Times New Roman"/>
          <w:b/>
          <w:lang w:val="hu-HU"/>
        </w:rPr>
        <w:t xml:space="preserve"> </w:t>
      </w:r>
      <w:proofErr w:type="spellStart"/>
      <w:r w:rsidR="00392CAA" w:rsidRPr="00E83ADD">
        <w:rPr>
          <w:rFonts w:ascii="Times New Roman" w:hAnsi="Times New Roman" w:cs="Times New Roman"/>
          <w:b/>
          <w:lang w:val="hu-HU"/>
        </w:rPr>
        <w:t>Zentiva</w:t>
      </w:r>
      <w:proofErr w:type="spellEnd"/>
      <w:r w:rsidRPr="00E83ADD">
        <w:rPr>
          <w:rFonts w:ascii="Times New Roman" w:hAnsi="Times New Roman" w:cs="Times New Roman"/>
          <w:b/>
          <w:lang w:val="hu-HU"/>
        </w:rPr>
        <w:t xml:space="preserve"> szedését, és azonnal forduljon orvoshoz, </w:t>
      </w:r>
      <w:r w:rsidRPr="00E83ADD">
        <w:rPr>
          <w:rFonts w:ascii="Times New Roman" w:hAnsi="Times New Roman" w:cs="Times New Roman"/>
          <w:lang w:val="hu-HU"/>
        </w:rPr>
        <w:t>ha a fentebb felsorolt súlyos mellékhatások bármelyikét észleli, mivel sürgős orvosi kezelésre lehet szüksége.</w:t>
      </w:r>
    </w:p>
    <w:p w14:paraId="09E7E3E0" w14:textId="77777777" w:rsidR="00314F61" w:rsidRPr="00E83ADD" w:rsidRDefault="00314F61">
      <w:pPr>
        <w:rPr>
          <w:rFonts w:ascii="Times New Roman" w:eastAsia="Times New Roman" w:hAnsi="Times New Roman" w:cs="Times New Roman"/>
          <w:lang w:val="hu-HU"/>
        </w:rPr>
      </w:pPr>
    </w:p>
    <w:p w14:paraId="201DADB1" w14:textId="77777777" w:rsidR="00314F61" w:rsidRPr="00E83ADD" w:rsidRDefault="00583E8C">
      <w:pPr>
        <w:pStyle w:val="Cmsor2"/>
        <w:ind w:left="0"/>
        <w:rPr>
          <w:rFonts w:cs="Times New Roman"/>
          <w:b w:val="0"/>
          <w:bCs w:val="0"/>
          <w:lang w:val="hu-HU"/>
        </w:rPr>
      </w:pPr>
      <w:r w:rsidRPr="00E83ADD">
        <w:rPr>
          <w:rFonts w:cs="Times New Roman"/>
          <w:lang w:val="hu-HU"/>
        </w:rPr>
        <w:lastRenderedPageBreak/>
        <w:t>Egyéb mellékhatások</w:t>
      </w:r>
    </w:p>
    <w:p w14:paraId="2D9D2450" w14:textId="1B42C8AF" w:rsidR="00314F61" w:rsidRPr="00E83ADD" w:rsidRDefault="00583E8C">
      <w:pPr>
        <w:rPr>
          <w:rFonts w:ascii="Times New Roman" w:eastAsia="Times New Roman" w:hAnsi="Times New Roman" w:cs="Times New Roman"/>
          <w:lang w:val="hu-HU"/>
        </w:rPr>
      </w:pPr>
      <w:r w:rsidRPr="00E83ADD">
        <w:rPr>
          <w:rFonts w:ascii="Times New Roman" w:hAnsi="Times New Roman" w:cs="Times New Roman"/>
          <w:b/>
          <w:lang w:val="hu-HU"/>
        </w:rPr>
        <w:t xml:space="preserve">Nagyon gyakori </w:t>
      </w:r>
      <w:r w:rsidRPr="00E83ADD">
        <w:rPr>
          <w:rFonts w:ascii="Times New Roman" w:hAnsi="Times New Roman" w:cs="Times New Roman"/>
          <w:lang w:val="hu-HU"/>
        </w:rPr>
        <w:t>(10</w:t>
      </w:r>
      <w:r w:rsidR="003A6622" w:rsidRPr="00E83ADD">
        <w:rPr>
          <w:rFonts w:ascii="Times New Roman" w:hAnsi="Times New Roman" w:cs="Times New Roman"/>
          <w:lang w:val="hu-HU"/>
        </w:rPr>
        <w:t> </w:t>
      </w:r>
      <w:r w:rsidRPr="00E83ADD">
        <w:rPr>
          <w:rFonts w:ascii="Times New Roman" w:hAnsi="Times New Roman" w:cs="Times New Roman"/>
          <w:lang w:val="hu-HU"/>
        </w:rPr>
        <w:t>beteg</w:t>
      </w:r>
      <w:r w:rsidR="00351DB2" w:rsidRPr="00E83ADD">
        <w:rPr>
          <w:rFonts w:ascii="Times New Roman" w:hAnsi="Times New Roman" w:cs="Times New Roman"/>
          <w:lang w:val="hu-HU"/>
        </w:rPr>
        <w:t>ből</w:t>
      </w:r>
      <w:r w:rsidRPr="00E83ADD">
        <w:rPr>
          <w:rFonts w:ascii="Times New Roman" w:hAnsi="Times New Roman" w:cs="Times New Roman"/>
          <w:lang w:val="hu-HU"/>
        </w:rPr>
        <w:t xml:space="preserve"> több mint 1</w:t>
      </w:r>
      <w:r w:rsidR="003A6622" w:rsidRPr="00E83ADD">
        <w:rPr>
          <w:rFonts w:ascii="Times New Roman" w:hAnsi="Times New Roman" w:cs="Times New Roman"/>
          <w:lang w:val="hu-HU"/>
        </w:rPr>
        <w:t> </w:t>
      </w:r>
      <w:r w:rsidRPr="00E83ADD">
        <w:rPr>
          <w:rFonts w:ascii="Times New Roman" w:hAnsi="Times New Roman" w:cs="Times New Roman"/>
          <w:lang w:val="hu-HU"/>
        </w:rPr>
        <w:t>beteget érinthet):</w:t>
      </w:r>
    </w:p>
    <w:p w14:paraId="0086CFB5"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légszomj (</w:t>
      </w:r>
      <w:proofErr w:type="spellStart"/>
      <w:r w:rsidRPr="00E83ADD">
        <w:rPr>
          <w:rFonts w:cs="Times New Roman"/>
          <w:lang w:val="hu-HU"/>
        </w:rPr>
        <w:t>diszpnoé</w:t>
      </w:r>
      <w:proofErr w:type="spellEnd"/>
      <w:r w:rsidRPr="00E83ADD">
        <w:rPr>
          <w:rFonts w:cs="Times New Roman"/>
          <w:lang w:val="hu-HU"/>
        </w:rPr>
        <w:t>),</w:t>
      </w:r>
    </w:p>
    <w:p w14:paraId="4EDB0089" w14:textId="77777777" w:rsidR="00314F61" w:rsidRPr="00E83ADD" w:rsidRDefault="00583E8C">
      <w:pPr>
        <w:pStyle w:val="Szvegtrzs"/>
        <w:numPr>
          <w:ilvl w:val="0"/>
          <w:numId w:val="17"/>
        </w:numPr>
        <w:ind w:left="567" w:hanging="567"/>
        <w:rPr>
          <w:rFonts w:cs="Times New Roman"/>
          <w:lang w:val="hu-HU"/>
        </w:rPr>
      </w:pPr>
      <w:r w:rsidRPr="00E83ADD">
        <w:rPr>
          <w:rFonts w:cs="Times New Roman"/>
          <w:lang w:val="hu-HU"/>
        </w:rPr>
        <w:t>a tüdő fertőzései (tüdőgyulladás és hörghurut),</w:t>
      </w:r>
    </w:p>
    <w:p w14:paraId="42B060EF" w14:textId="725F2861" w:rsidR="00314F61" w:rsidRPr="00E83ADD" w:rsidRDefault="00583E8C">
      <w:pPr>
        <w:pStyle w:val="Szvegtrzs"/>
        <w:numPr>
          <w:ilvl w:val="0"/>
          <w:numId w:val="17"/>
        </w:numPr>
        <w:ind w:left="567" w:hanging="567"/>
        <w:rPr>
          <w:rFonts w:cs="Times New Roman"/>
          <w:lang w:val="hu-HU"/>
        </w:rPr>
      </w:pPr>
      <w:r w:rsidRPr="00E83ADD">
        <w:rPr>
          <w:rFonts w:cs="Times New Roman"/>
          <w:lang w:val="hu-HU"/>
        </w:rPr>
        <w:t>az orrüreg, az orrmelléküregek és a torok baktériumok vagy vírusok okozta fertőzése,</w:t>
      </w:r>
    </w:p>
    <w:p w14:paraId="60970630" w14:textId="77777777" w:rsidR="00351DB2" w:rsidRPr="00E83ADD" w:rsidRDefault="00351DB2">
      <w:pPr>
        <w:pStyle w:val="Szvegtrzs"/>
        <w:numPr>
          <w:ilvl w:val="0"/>
          <w:numId w:val="17"/>
        </w:numPr>
        <w:ind w:left="567"/>
        <w:rPr>
          <w:rFonts w:cs="Times New Roman"/>
          <w:lang w:val="hu-HU"/>
        </w:rPr>
      </w:pPr>
      <w:r w:rsidRPr="00E83ADD">
        <w:rPr>
          <w:rFonts w:cs="Times New Roman"/>
          <w:lang w:val="hu-HU"/>
        </w:rPr>
        <w:t>influenzaszerű tünetek (influenza),</w:t>
      </w:r>
    </w:p>
    <w:p w14:paraId="03839BFA"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 xml:space="preserve">alacsony vörösvértestszám, amely vérszegénységet, és ezáltal </w:t>
      </w:r>
      <w:proofErr w:type="spellStart"/>
      <w:r w:rsidRPr="00E83ADD">
        <w:rPr>
          <w:rFonts w:cs="Times New Roman"/>
          <w:lang w:val="hu-HU"/>
        </w:rPr>
        <w:t>fáradékonyságot</w:t>
      </w:r>
      <w:proofErr w:type="spellEnd"/>
      <w:r w:rsidRPr="00E83ADD">
        <w:rPr>
          <w:rFonts w:cs="Times New Roman"/>
          <w:lang w:val="hu-HU"/>
        </w:rPr>
        <w:t xml:space="preserve"> és gyengeséget okozhat,</w:t>
      </w:r>
    </w:p>
    <w:p w14:paraId="6B036F8E"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alacsony káliumszint a vérben (</w:t>
      </w:r>
      <w:proofErr w:type="spellStart"/>
      <w:r w:rsidRPr="00E83ADD">
        <w:rPr>
          <w:rFonts w:cs="Times New Roman"/>
          <w:lang w:val="hu-HU"/>
        </w:rPr>
        <w:t>hipokalémia</w:t>
      </w:r>
      <w:proofErr w:type="spellEnd"/>
      <w:r w:rsidRPr="00E83ADD">
        <w:rPr>
          <w:rFonts w:cs="Times New Roman"/>
          <w:lang w:val="hu-HU"/>
        </w:rPr>
        <w:t>), amely gyengeséget, izomgörcsöket, izomfájdalmat, szívdobogásérzést, bizsergő érzést vagy zsibbadást, nehézlégzést és hangulatváltozásokat okozhat,</w:t>
      </w:r>
    </w:p>
    <w:p w14:paraId="7DDB7B17" w14:textId="16B1712B" w:rsidR="00314F61" w:rsidRPr="00E83ADD" w:rsidRDefault="00583E8C">
      <w:pPr>
        <w:pStyle w:val="Szvegtrzs"/>
        <w:numPr>
          <w:ilvl w:val="0"/>
          <w:numId w:val="3"/>
        </w:numPr>
        <w:ind w:left="567" w:hanging="567"/>
        <w:rPr>
          <w:rFonts w:cs="Times New Roman"/>
          <w:lang w:val="hu-HU"/>
        </w:rPr>
      </w:pPr>
      <w:r w:rsidRPr="00E83ADD">
        <w:rPr>
          <w:rFonts w:cs="Times New Roman"/>
          <w:lang w:val="hu-HU"/>
        </w:rPr>
        <w:t>magas vércukorszint,</w:t>
      </w:r>
    </w:p>
    <w:p w14:paraId="78E6EC21" w14:textId="77777777" w:rsidR="00351DB2" w:rsidRPr="00E83ADD" w:rsidRDefault="00351DB2">
      <w:pPr>
        <w:pStyle w:val="Szvegtrzs"/>
        <w:numPr>
          <w:ilvl w:val="0"/>
          <w:numId w:val="3"/>
        </w:numPr>
        <w:ind w:left="567" w:hanging="567"/>
        <w:rPr>
          <w:rFonts w:cs="Times New Roman"/>
          <w:lang w:val="hu-HU"/>
        </w:rPr>
      </w:pPr>
      <w:r w:rsidRPr="00E83ADD">
        <w:rPr>
          <w:rFonts w:cs="Times New Roman"/>
          <w:lang w:val="hu-HU"/>
        </w:rPr>
        <w:t>szapora és szabálytalan szívverés (</w:t>
      </w:r>
      <w:proofErr w:type="spellStart"/>
      <w:r w:rsidRPr="00E83ADD">
        <w:rPr>
          <w:rFonts w:cs="Times New Roman"/>
          <w:lang w:val="hu-HU"/>
        </w:rPr>
        <w:t>pitvarfibrilláció</w:t>
      </w:r>
      <w:proofErr w:type="spellEnd"/>
      <w:r w:rsidRPr="00E83ADD">
        <w:rPr>
          <w:rFonts w:cs="Times New Roman"/>
          <w:lang w:val="hu-HU"/>
        </w:rPr>
        <w:t>),</w:t>
      </w:r>
    </w:p>
    <w:p w14:paraId="680E1FC2"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étvágytalanság,</w:t>
      </w:r>
    </w:p>
    <w:p w14:paraId="00E53FCE"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székrekedés, hasmenés vagy hányinger,</w:t>
      </w:r>
    </w:p>
    <w:p w14:paraId="75CD6BA5" w14:textId="45924B60" w:rsidR="00314F61" w:rsidRPr="00E83ADD" w:rsidRDefault="00583E8C">
      <w:pPr>
        <w:pStyle w:val="Szvegtrzs"/>
        <w:numPr>
          <w:ilvl w:val="0"/>
          <w:numId w:val="3"/>
        </w:numPr>
        <w:ind w:left="567" w:hanging="567"/>
        <w:rPr>
          <w:rFonts w:cs="Times New Roman"/>
          <w:lang w:val="hu-HU"/>
        </w:rPr>
      </w:pPr>
      <w:r w:rsidRPr="00E83ADD">
        <w:rPr>
          <w:rFonts w:cs="Times New Roman"/>
          <w:lang w:val="hu-HU"/>
        </w:rPr>
        <w:t>hányás,</w:t>
      </w:r>
    </w:p>
    <w:p w14:paraId="18627CD7" w14:textId="182B3DE6" w:rsidR="00351DB2" w:rsidRPr="00E83ADD" w:rsidRDefault="00351DB2">
      <w:pPr>
        <w:pStyle w:val="Szvegtrzs"/>
        <w:numPr>
          <w:ilvl w:val="0"/>
          <w:numId w:val="3"/>
        </w:numPr>
        <w:ind w:left="567" w:hanging="567"/>
        <w:rPr>
          <w:rFonts w:cs="Times New Roman"/>
          <w:lang w:val="hu-HU"/>
        </w:rPr>
      </w:pPr>
      <w:r w:rsidRPr="00E83ADD">
        <w:rPr>
          <w:rFonts w:cs="Times New Roman"/>
          <w:lang w:val="hu-HU"/>
        </w:rPr>
        <w:t>hasi fájdalom</w:t>
      </w:r>
      <w:r w:rsidR="003A134D" w:rsidRPr="00E83ADD">
        <w:rPr>
          <w:rFonts w:cs="Times New Roman"/>
          <w:lang w:val="hu-HU"/>
        </w:rPr>
        <w:t>,</w:t>
      </w:r>
    </w:p>
    <w:p w14:paraId="64A7806B"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erőtlenség,</w:t>
      </w:r>
    </w:p>
    <w:p w14:paraId="08F66869"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elalvási vagy átalvási nehézség,</w:t>
      </w:r>
    </w:p>
    <w:p w14:paraId="701027F5"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szédülés, remegés,</w:t>
      </w:r>
    </w:p>
    <w:p w14:paraId="36D9DB77"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izomgörcsök, izomgyengeség,</w:t>
      </w:r>
    </w:p>
    <w:p w14:paraId="5EC528A3"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csontfájdalom, hátfájás,</w:t>
      </w:r>
    </w:p>
    <w:p w14:paraId="54494647"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 xml:space="preserve">zsibbadás, bizsergő vagy égő érzés a bőrön, valamint a kézben vagy lábban jelentkező fájdalom (perifériás szenzoros </w:t>
      </w:r>
      <w:proofErr w:type="spellStart"/>
      <w:r w:rsidRPr="00E83ADD">
        <w:rPr>
          <w:rFonts w:cs="Times New Roman"/>
          <w:lang w:val="hu-HU"/>
        </w:rPr>
        <w:t>neuropátia</w:t>
      </w:r>
      <w:proofErr w:type="spellEnd"/>
      <w:r w:rsidRPr="00E83ADD">
        <w:rPr>
          <w:rFonts w:cs="Times New Roman"/>
          <w:lang w:val="hu-HU"/>
        </w:rPr>
        <w:t>),</w:t>
      </w:r>
    </w:p>
    <w:p w14:paraId="1A19E7F7" w14:textId="6C19A96E" w:rsidR="00314F61" w:rsidRPr="00E83ADD" w:rsidRDefault="00583E8C">
      <w:pPr>
        <w:pStyle w:val="Szvegtrzs"/>
        <w:numPr>
          <w:ilvl w:val="0"/>
          <w:numId w:val="3"/>
        </w:numPr>
        <w:ind w:left="567" w:hanging="567"/>
        <w:rPr>
          <w:rFonts w:cs="Times New Roman"/>
          <w:lang w:val="hu-HU"/>
        </w:rPr>
      </w:pPr>
      <w:proofErr w:type="spellStart"/>
      <w:r w:rsidRPr="00E83ADD">
        <w:rPr>
          <w:rFonts w:cs="Times New Roman"/>
          <w:lang w:val="hu-HU"/>
        </w:rPr>
        <w:t>testszerte</w:t>
      </w:r>
      <w:proofErr w:type="spellEnd"/>
      <w:r w:rsidRPr="00E83ADD">
        <w:rPr>
          <w:rFonts w:cs="Times New Roman"/>
          <w:lang w:val="hu-HU"/>
        </w:rPr>
        <w:t xml:space="preserve"> kialakuló duzzanat, a karok és lábak duzzanatát is beleértve</w:t>
      </w:r>
      <w:r w:rsidR="00351DB2" w:rsidRPr="00E83ADD">
        <w:rPr>
          <w:rFonts w:cs="Times New Roman"/>
          <w:lang w:val="hu-HU"/>
        </w:rPr>
        <w:t>,</w:t>
      </w:r>
    </w:p>
    <w:p w14:paraId="13263857" w14:textId="15B69D58" w:rsidR="00351DB2" w:rsidRPr="00E83ADD" w:rsidRDefault="00351DB2">
      <w:pPr>
        <w:pStyle w:val="Szvegtrzs"/>
        <w:numPr>
          <w:ilvl w:val="0"/>
          <w:numId w:val="3"/>
        </w:numPr>
        <w:ind w:left="567" w:hanging="567"/>
        <w:rPr>
          <w:rFonts w:cs="Times New Roman"/>
          <w:lang w:val="hu-HU"/>
        </w:rPr>
      </w:pPr>
      <w:r w:rsidRPr="00E83ADD">
        <w:rPr>
          <w:rFonts w:cs="Times New Roman"/>
          <w:lang w:val="hu-HU"/>
        </w:rPr>
        <w:t>bőrkiütés,</w:t>
      </w:r>
    </w:p>
    <w:p w14:paraId="792C82CC" w14:textId="77777777" w:rsidR="00351DB2" w:rsidRPr="00E83ADD" w:rsidRDefault="00351DB2">
      <w:pPr>
        <w:pStyle w:val="Szvegtrzs"/>
        <w:numPr>
          <w:ilvl w:val="0"/>
          <w:numId w:val="3"/>
        </w:numPr>
        <w:ind w:left="567" w:right="293"/>
        <w:rPr>
          <w:rFonts w:cs="Times New Roman"/>
          <w:lang w:val="hu-HU"/>
        </w:rPr>
      </w:pPr>
      <w:proofErr w:type="spellStart"/>
      <w:r w:rsidRPr="00E83ADD">
        <w:rPr>
          <w:rFonts w:cs="Times New Roman"/>
          <w:lang w:val="hu-HU"/>
        </w:rPr>
        <w:t>húgyúti</w:t>
      </w:r>
      <w:proofErr w:type="spellEnd"/>
      <w:r w:rsidRPr="00E83ADD">
        <w:rPr>
          <w:rFonts w:cs="Times New Roman"/>
          <w:lang w:val="hu-HU"/>
        </w:rPr>
        <w:t xml:space="preserve"> fertőzés, amely vizeléskor jelentkező égő érzést vagy a vizeletürítés gyakoribbá válását okozhatja.</w:t>
      </w:r>
    </w:p>
    <w:p w14:paraId="6EE49DDC" w14:textId="77777777" w:rsidR="00314F61" w:rsidRPr="00E83ADD" w:rsidRDefault="00314F61">
      <w:pPr>
        <w:rPr>
          <w:rFonts w:ascii="Times New Roman" w:eastAsia="Times New Roman" w:hAnsi="Times New Roman" w:cs="Times New Roman"/>
          <w:lang w:val="hu-HU"/>
        </w:rPr>
      </w:pPr>
    </w:p>
    <w:p w14:paraId="5388E46D" w14:textId="2F85C238" w:rsidR="00314F61" w:rsidRPr="00E83ADD" w:rsidRDefault="00583E8C">
      <w:pPr>
        <w:pStyle w:val="Szvegtrzs"/>
        <w:ind w:left="0"/>
        <w:rPr>
          <w:rFonts w:cs="Times New Roman"/>
          <w:lang w:val="hu-HU"/>
        </w:rPr>
      </w:pPr>
      <w:r w:rsidRPr="00E83ADD">
        <w:rPr>
          <w:rFonts w:cs="Times New Roman"/>
          <w:b/>
          <w:lang w:val="hu-HU"/>
        </w:rPr>
        <w:t xml:space="preserve">Gyakori </w:t>
      </w:r>
      <w:r w:rsidRPr="00E83ADD">
        <w:rPr>
          <w:rFonts w:cs="Times New Roman"/>
          <w:lang w:val="hu-HU"/>
        </w:rPr>
        <w:t>(10</w:t>
      </w:r>
      <w:r w:rsidR="003A6622" w:rsidRPr="00E83ADD">
        <w:rPr>
          <w:rFonts w:cs="Times New Roman"/>
          <w:lang w:val="hu-HU"/>
        </w:rPr>
        <w:t> </w:t>
      </w:r>
      <w:r w:rsidRPr="00E83ADD">
        <w:rPr>
          <w:rFonts w:cs="Times New Roman"/>
          <w:lang w:val="hu-HU"/>
        </w:rPr>
        <w:t>beteg</w:t>
      </w:r>
      <w:r w:rsidR="00351DB2" w:rsidRPr="00E83ADD">
        <w:rPr>
          <w:rFonts w:cs="Times New Roman"/>
          <w:lang w:val="hu-HU"/>
        </w:rPr>
        <w:t>ből</w:t>
      </w:r>
      <w:r w:rsidRPr="00E83ADD">
        <w:rPr>
          <w:rFonts w:cs="Times New Roman"/>
          <w:lang w:val="hu-HU"/>
        </w:rPr>
        <w:t xml:space="preserve"> legfeljebb 1</w:t>
      </w:r>
      <w:r w:rsidR="003A6622" w:rsidRPr="00E83ADD">
        <w:rPr>
          <w:rFonts w:cs="Times New Roman"/>
          <w:lang w:val="hu-HU"/>
        </w:rPr>
        <w:t> </w:t>
      </w:r>
      <w:r w:rsidRPr="00E83ADD">
        <w:rPr>
          <w:rFonts w:cs="Times New Roman"/>
          <w:lang w:val="hu-HU"/>
        </w:rPr>
        <w:t>beteget érinthet):</w:t>
      </w:r>
    </w:p>
    <w:p w14:paraId="45B00BD4"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elesés,</w:t>
      </w:r>
    </w:p>
    <w:p w14:paraId="0DC2A2E1"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koponyán belüli vérzés,</w:t>
      </w:r>
    </w:p>
    <w:p w14:paraId="7EEF4390"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 xml:space="preserve">idegsérülés miatt bekövetkező csökkent mozgás- vagy érzékelési képesség a kézben, karban, lábban és alsó végtagban (perifériás szenzomotoros </w:t>
      </w:r>
      <w:proofErr w:type="spellStart"/>
      <w:r w:rsidRPr="00E83ADD">
        <w:rPr>
          <w:rFonts w:cs="Times New Roman"/>
          <w:lang w:val="hu-HU"/>
        </w:rPr>
        <w:t>neuropátia</w:t>
      </w:r>
      <w:proofErr w:type="spellEnd"/>
      <w:r w:rsidRPr="00E83ADD">
        <w:rPr>
          <w:rFonts w:cs="Times New Roman"/>
          <w:lang w:val="hu-HU"/>
        </w:rPr>
        <w:t>),</w:t>
      </w:r>
    </w:p>
    <w:p w14:paraId="3BFFE380"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zsibbadás, viszketés és szurkáló érzés a bőrön (</w:t>
      </w:r>
      <w:proofErr w:type="spellStart"/>
      <w:r w:rsidRPr="00E83ADD">
        <w:rPr>
          <w:rFonts w:cs="Times New Roman"/>
          <w:lang w:val="hu-HU"/>
        </w:rPr>
        <w:t>paresztézia</w:t>
      </w:r>
      <w:proofErr w:type="spellEnd"/>
      <w:r w:rsidRPr="00E83ADD">
        <w:rPr>
          <w:rFonts w:cs="Times New Roman"/>
          <w:lang w:val="hu-HU"/>
        </w:rPr>
        <w:t>),</w:t>
      </w:r>
    </w:p>
    <w:p w14:paraId="62C76676"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forgó érzés a fejben, melynek következtében nehezebbé válik a felállás és a normális mozgás,</w:t>
      </w:r>
    </w:p>
    <w:p w14:paraId="16B2A937"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folyadékfelhalmozódás okozta duzzanat,</w:t>
      </w:r>
    </w:p>
    <w:p w14:paraId="5F126F7B" w14:textId="288933A0" w:rsidR="00314F61" w:rsidRPr="00E83ADD" w:rsidRDefault="00583E8C">
      <w:pPr>
        <w:pStyle w:val="Szvegtrzs"/>
        <w:numPr>
          <w:ilvl w:val="0"/>
          <w:numId w:val="3"/>
        </w:numPr>
        <w:ind w:left="567" w:hanging="567"/>
        <w:rPr>
          <w:rFonts w:cs="Times New Roman"/>
          <w:lang w:val="hu-HU"/>
        </w:rPr>
      </w:pPr>
      <w:r w:rsidRPr="00E83ADD">
        <w:rPr>
          <w:rFonts w:cs="Times New Roman"/>
          <w:lang w:val="hu-HU"/>
        </w:rPr>
        <w:t>csalánkiütés (</w:t>
      </w:r>
      <w:proofErr w:type="spellStart"/>
      <w:r w:rsidRPr="00E83ADD">
        <w:rPr>
          <w:rFonts w:cs="Times New Roman"/>
          <w:lang w:val="hu-HU"/>
        </w:rPr>
        <w:t>urtikária</w:t>
      </w:r>
      <w:proofErr w:type="spellEnd"/>
      <w:r w:rsidRPr="00E83ADD">
        <w:rPr>
          <w:rFonts w:cs="Times New Roman"/>
          <w:lang w:val="hu-HU"/>
        </w:rPr>
        <w:t>),</w:t>
      </w:r>
    </w:p>
    <w:p w14:paraId="328E398C" w14:textId="5E99BA6A" w:rsidR="00ED71E8" w:rsidRPr="00E83ADD" w:rsidRDefault="00ED71E8">
      <w:pPr>
        <w:pStyle w:val="Szvegtrzs"/>
        <w:numPr>
          <w:ilvl w:val="0"/>
          <w:numId w:val="3"/>
        </w:numPr>
        <w:ind w:left="567" w:hanging="567"/>
        <w:rPr>
          <w:rFonts w:cs="Times New Roman"/>
          <w:lang w:val="hu-HU"/>
        </w:rPr>
      </w:pPr>
      <w:r w:rsidRPr="00E83ADD">
        <w:rPr>
          <w:rFonts w:cs="Times New Roman"/>
          <w:lang w:val="hu-HU"/>
        </w:rPr>
        <w:t>bőrviszketés,</w:t>
      </w:r>
    </w:p>
    <w:p w14:paraId="1113F79D"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övsömör,</w:t>
      </w:r>
    </w:p>
    <w:p w14:paraId="46C53612"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szívroham (a karokba, nyakba, állkapocsba sugárzó mellkasi fájdalom, verejtékezés és légszomj, hányinger vagy hányás),</w:t>
      </w:r>
    </w:p>
    <w:p w14:paraId="16B83D43"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mellkasi fájdalom, mellkasi fertőzés,</w:t>
      </w:r>
    </w:p>
    <w:p w14:paraId="3512FC52"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emelkedett vérnyomás,</w:t>
      </w:r>
    </w:p>
    <w:p w14:paraId="3466AC7B"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a vörösvértestek, a fehérvérsejtek és a vérlemezkék számában egyszerre bekövetkező csökkenés (</w:t>
      </w:r>
      <w:proofErr w:type="spellStart"/>
      <w:r w:rsidRPr="00E83ADD">
        <w:rPr>
          <w:rFonts w:cs="Times New Roman"/>
          <w:lang w:val="hu-HU"/>
        </w:rPr>
        <w:t>páncitopénia</w:t>
      </w:r>
      <w:proofErr w:type="spellEnd"/>
      <w:r w:rsidRPr="00E83ADD">
        <w:rPr>
          <w:rFonts w:cs="Times New Roman"/>
          <w:lang w:val="hu-HU"/>
        </w:rPr>
        <w:t>), ami vérzésre és véraláfutások keletkezésére hajlamosít. Fáradtnak és gyengének érezheti magát, légszomja lehet, valamint a fertőzések kialakulása is valószínűbb.</w:t>
      </w:r>
    </w:p>
    <w:p w14:paraId="61F3CA97" w14:textId="61CBF52F" w:rsidR="00314F61" w:rsidRPr="00E83ADD" w:rsidRDefault="00583E8C">
      <w:pPr>
        <w:pStyle w:val="Szvegtrzs"/>
        <w:numPr>
          <w:ilvl w:val="0"/>
          <w:numId w:val="3"/>
        </w:numPr>
        <w:ind w:left="567" w:hanging="567"/>
        <w:rPr>
          <w:rFonts w:cs="Times New Roman"/>
          <w:lang w:val="hu-HU"/>
        </w:rPr>
      </w:pPr>
      <w:r w:rsidRPr="00E83ADD">
        <w:rPr>
          <w:rFonts w:cs="Times New Roman"/>
          <w:lang w:val="hu-HU"/>
        </w:rPr>
        <w:t xml:space="preserve">a </w:t>
      </w:r>
      <w:proofErr w:type="spellStart"/>
      <w:r w:rsidRPr="00E83ADD">
        <w:rPr>
          <w:rFonts w:cs="Times New Roman"/>
          <w:lang w:val="hu-HU"/>
        </w:rPr>
        <w:t>limfociták</w:t>
      </w:r>
      <w:proofErr w:type="spellEnd"/>
      <w:r w:rsidRPr="00E83ADD">
        <w:rPr>
          <w:rFonts w:cs="Times New Roman"/>
          <w:lang w:val="hu-HU"/>
        </w:rPr>
        <w:t xml:space="preserve"> (a fehérvérsejtek egyik típusa) csökkent száma (</w:t>
      </w:r>
      <w:proofErr w:type="spellStart"/>
      <w:r w:rsidRPr="00E83ADD">
        <w:rPr>
          <w:rFonts w:cs="Times New Roman"/>
          <w:lang w:val="hu-HU"/>
        </w:rPr>
        <w:t>limfopénia</w:t>
      </w:r>
      <w:proofErr w:type="spellEnd"/>
      <w:r w:rsidRPr="00E83ADD">
        <w:rPr>
          <w:rFonts w:cs="Times New Roman"/>
          <w:lang w:val="hu-HU"/>
        </w:rPr>
        <w:t>), amelyet gyakran fertőzés okoz</w:t>
      </w:r>
      <w:r w:rsidR="003A6622" w:rsidRPr="00E83ADD">
        <w:rPr>
          <w:rFonts w:cs="Times New Roman"/>
          <w:lang w:val="hu-HU"/>
        </w:rPr>
        <w:t>,</w:t>
      </w:r>
    </w:p>
    <w:p w14:paraId="60AFEFE0" w14:textId="77777777" w:rsidR="00314F61" w:rsidRPr="00E83ADD" w:rsidRDefault="00583E8C">
      <w:pPr>
        <w:pStyle w:val="Szvegtrzs"/>
        <w:keepNext/>
        <w:widowControl/>
        <w:numPr>
          <w:ilvl w:val="0"/>
          <w:numId w:val="3"/>
        </w:numPr>
        <w:ind w:left="567" w:hanging="567"/>
        <w:rPr>
          <w:rFonts w:cs="Times New Roman"/>
          <w:lang w:val="hu-HU"/>
        </w:rPr>
      </w:pPr>
      <w:r w:rsidRPr="00E83ADD">
        <w:rPr>
          <w:rFonts w:cs="Times New Roman"/>
          <w:lang w:val="hu-HU"/>
        </w:rPr>
        <w:t>alacsony magnéziumszint a vérben (</w:t>
      </w:r>
      <w:proofErr w:type="spellStart"/>
      <w:r w:rsidRPr="00E83ADD">
        <w:rPr>
          <w:rFonts w:cs="Times New Roman"/>
          <w:lang w:val="hu-HU"/>
        </w:rPr>
        <w:t>hipomagnezémia</w:t>
      </w:r>
      <w:proofErr w:type="spellEnd"/>
      <w:r w:rsidRPr="00E83ADD">
        <w:rPr>
          <w:rFonts w:cs="Times New Roman"/>
          <w:lang w:val="hu-HU"/>
        </w:rPr>
        <w:t xml:space="preserve">), amely </w:t>
      </w:r>
      <w:proofErr w:type="spellStart"/>
      <w:r w:rsidRPr="00E83ADD">
        <w:rPr>
          <w:rFonts w:cs="Times New Roman"/>
          <w:lang w:val="hu-HU"/>
        </w:rPr>
        <w:t>fáradékonyságot</w:t>
      </w:r>
      <w:proofErr w:type="spellEnd"/>
      <w:r w:rsidRPr="00E83ADD">
        <w:rPr>
          <w:rFonts w:cs="Times New Roman"/>
          <w:lang w:val="hu-HU"/>
        </w:rPr>
        <w:t>, általános gyengeséget, izomgörcsöket, ingerlékenységet okozhat, valamint a vér alacsony kalciumszintjét (</w:t>
      </w:r>
      <w:proofErr w:type="spellStart"/>
      <w:r w:rsidRPr="00E83ADD">
        <w:rPr>
          <w:rFonts w:cs="Times New Roman"/>
          <w:lang w:val="hu-HU"/>
        </w:rPr>
        <w:t>hipokalcémia</w:t>
      </w:r>
      <w:proofErr w:type="spellEnd"/>
      <w:r w:rsidRPr="00E83ADD">
        <w:rPr>
          <w:rFonts w:cs="Times New Roman"/>
          <w:lang w:val="hu-HU"/>
        </w:rPr>
        <w:t xml:space="preserve">) eredményezheti, ami zsibbadást és a kézben, a lábban, illetve az ajkakban </w:t>
      </w:r>
      <w:r w:rsidRPr="00E83ADD">
        <w:rPr>
          <w:rFonts w:cs="Times New Roman"/>
          <w:lang w:val="hu-HU"/>
        </w:rPr>
        <w:lastRenderedPageBreak/>
        <w:t xml:space="preserve">jelentkező bizsergő érzést, valamint izomgörcsöket, izomgyengeséget, </w:t>
      </w:r>
      <w:proofErr w:type="spellStart"/>
      <w:r w:rsidRPr="00E83ADD">
        <w:rPr>
          <w:rFonts w:cs="Times New Roman"/>
          <w:lang w:val="hu-HU"/>
        </w:rPr>
        <w:t>szédülékenységet</w:t>
      </w:r>
      <w:proofErr w:type="spellEnd"/>
      <w:r w:rsidRPr="00E83ADD">
        <w:rPr>
          <w:rFonts w:cs="Times New Roman"/>
          <w:lang w:val="hu-HU"/>
        </w:rPr>
        <w:t xml:space="preserve"> és zavartságot okozhat.</w:t>
      </w:r>
    </w:p>
    <w:p w14:paraId="5892493A" w14:textId="77777777" w:rsidR="00314F61" w:rsidRPr="00E83ADD" w:rsidRDefault="00583E8C" w:rsidP="00A319C2">
      <w:pPr>
        <w:pStyle w:val="Szvegtrzs"/>
        <w:widowControl/>
        <w:numPr>
          <w:ilvl w:val="0"/>
          <w:numId w:val="3"/>
        </w:numPr>
        <w:ind w:left="567" w:hanging="567"/>
        <w:rPr>
          <w:rFonts w:cs="Times New Roman"/>
          <w:lang w:val="hu-HU"/>
        </w:rPr>
      </w:pPr>
      <w:r w:rsidRPr="00E83ADD">
        <w:rPr>
          <w:rFonts w:cs="Times New Roman"/>
          <w:lang w:val="hu-HU"/>
        </w:rPr>
        <w:t>alacsony foszfátszint a vérben (</w:t>
      </w:r>
      <w:proofErr w:type="spellStart"/>
      <w:r w:rsidRPr="00E83ADD">
        <w:rPr>
          <w:rFonts w:cs="Times New Roman"/>
          <w:lang w:val="hu-HU"/>
        </w:rPr>
        <w:t>hipofoszfatémia</w:t>
      </w:r>
      <w:proofErr w:type="spellEnd"/>
      <w:r w:rsidRPr="00E83ADD">
        <w:rPr>
          <w:rFonts w:cs="Times New Roman"/>
          <w:lang w:val="hu-HU"/>
        </w:rPr>
        <w:t>), amely izomgyengeséget és ingerlékenységet vagy zavartságot okozhat.</w:t>
      </w:r>
    </w:p>
    <w:p w14:paraId="7F1022A3" w14:textId="439D4757" w:rsidR="00314F61" w:rsidRPr="00E83ADD" w:rsidRDefault="00583E8C">
      <w:pPr>
        <w:pStyle w:val="Szvegtrzs"/>
        <w:numPr>
          <w:ilvl w:val="0"/>
          <w:numId w:val="3"/>
        </w:numPr>
        <w:ind w:left="567" w:hanging="567"/>
        <w:rPr>
          <w:rFonts w:cs="Times New Roman"/>
          <w:lang w:val="hu-HU"/>
        </w:rPr>
      </w:pPr>
      <w:r w:rsidRPr="00E83ADD">
        <w:rPr>
          <w:rFonts w:cs="Times New Roman"/>
          <w:lang w:val="hu-HU"/>
        </w:rPr>
        <w:t>magas kalciumszint a vérben (</w:t>
      </w:r>
      <w:proofErr w:type="spellStart"/>
      <w:r w:rsidRPr="00E83ADD">
        <w:rPr>
          <w:rFonts w:cs="Times New Roman"/>
          <w:lang w:val="hu-HU"/>
        </w:rPr>
        <w:t>hiperkalcémia</w:t>
      </w:r>
      <w:proofErr w:type="spellEnd"/>
      <w:r w:rsidRPr="00E83ADD">
        <w:rPr>
          <w:rFonts w:cs="Times New Roman"/>
          <w:lang w:val="hu-HU"/>
        </w:rPr>
        <w:t>), amely a refle</w:t>
      </w:r>
      <w:r w:rsidR="004B40CA" w:rsidRPr="00E83ADD">
        <w:rPr>
          <w:rFonts w:cs="Times New Roman"/>
          <w:lang w:val="hu-HU"/>
        </w:rPr>
        <w:t>x</w:t>
      </w:r>
      <w:r w:rsidRPr="00E83ADD">
        <w:rPr>
          <w:rFonts w:cs="Times New Roman"/>
          <w:lang w:val="hu-HU"/>
        </w:rPr>
        <w:t>ek meglassulását és a vázizmok gyengeségét okozhatja.</w:t>
      </w:r>
    </w:p>
    <w:p w14:paraId="290DCEFD"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a vér magas káliumszintje, ami szívritmuszavarokat okozhat,</w:t>
      </w:r>
    </w:p>
    <w:p w14:paraId="11CA787C"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a vér alacsony nátriumszintje, ami fáradtságérzést és zavartságot, izomrángást, görcsöket (epilepsziás roham) vagy kómát okozhat,</w:t>
      </w:r>
    </w:p>
    <w:p w14:paraId="1F7CE5D8"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magas húgysavszint a vérben, amely köszvényt okozhat, ami az ízületi gyulladás egy formája,</w:t>
      </w:r>
    </w:p>
    <w:p w14:paraId="158A5D2C"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alacsony vérnyomás, ami szédülést vagy ájulást okozhat,</w:t>
      </w:r>
    </w:p>
    <w:p w14:paraId="43A28C9D"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a szájüreg kisebesedése vagy szájszárazság,</w:t>
      </w:r>
    </w:p>
    <w:p w14:paraId="4DF9415F"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az ízérzésben bekövetkező változások,</w:t>
      </w:r>
    </w:p>
    <w:p w14:paraId="6E4DA749" w14:textId="227BFF44" w:rsidR="00314F61" w:rsidRPr="00E83ADD" w:rsidRDefault="00583E8C">
      <w:pPr>
        <w:pStyle w:val="Szvegtrzs"/>
        <w:numPr>
          <w:ilvl w:val="0"/>
          <w:numId w:val="3"/>
        </w:numPr>
        <w:ind w:left="567" w:hanging="567"/>
        <w:rPr>
          <w:rFonts w:cs="Times New Roman"/>
          <w:lang w:val="hu-HU"/>
        </w:rPr>
      </w:pPr>
      <w:r w:rsidRPr="00E83ADD">
        <w:rPr>
          <w:rFonts w:cs="Times New Roman"/>
          <w:lang w:val="hu-HU"/>
        </w:rPr>
        <w:t>haspuffadás,</w:t>
      </w:r>
    </w:p>
    <w:p w14:paraId="34178A31"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zavartság érzése,</w:t>
      </w:r>
    </w:p>
    <w:p w14:paraId="061D3838"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nyomott hangulat (depresszió),</w:t>
      </w:r>
    </w:p>
    <w:p w14:paraId="2A027B96"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eszméletvesztés, ájulás,</w:t>
      </w:r>
    </w:p>
    <w:p w14:paraId="3C4BE8A8"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a homályos látás (szürkehályog),</w:t>
      </w:r>
    </w:p>
    <w:p w14:paraId="47295397" w14:textId="77777777" w:rsidR="00314F61" w:rsidRPr="00E83ADD" w:rsidRDefault="00583E8C">
      <w:pPr>
        <w:pStyle w:val="Szvegtrzs"/>
        <w:numPr>
          <w:ilvl w:val="0"/>
          <w:numId w:val="3"/>
        </w:numPr>
        <w:ind w:left="567" w:hanging="567"/>
        <w:rPr>
          <w:rFonts w:cs="Times New Roman"/>
          <w:lang w:val="hu-HU"/>
        </w:rPr>
      </w:pPr>
      <w:r w:rsidRPr="00E83ADD">
        <w:rPr>
          <w:rFonts w:cs="Times New Roman"/>
          <w:lang w:val="hu-HU"/>
        </w:rPr>
        <w:t>vesekárosodás,</w:t>
      </w:r>
    </w:p>
    <w:p w14:paraId="1778AA8A" w14:textId="77777777" w:rsidR="00314F61" w:rsidRPr="00E83ADD" w:rsidRDefault="00583E8C" w:rsidP="00E83ADD">
      <w:pPr>
        <w:pStyle w:val="Szvegtrzs"/>
        <w:numPr>
          <w:ilvl w:val="0"/>
          <w:numId w:val="3"/>
        </w:numPr>
        <w:ind w:left="567" w:hanging="567"/>
        <w:rPr>
          <w:rFonts w:cs="Times New Roman"/>
          <w:lang w:val="hu-HU"/>
        </w:rPr>
      </w:pPr>
      <w:r w:rsidRPr="00E83ADD">
        <w:rPr>
          <w:rFonts w:cs="Times New Roman"/>
          <w:lang w:val="hu-HU"/>
        </w:rPr>
        <w:t>vizeletürítési nehézség,</w:t>
      </w:r>
    </w:p>
    <w:p w14:paraId="1A1ACA81" w14:textId="3D4722EB" w:rsidR="00624E6C" w:rsidRPr="00E83ADD" w:rsidRDefault="00583E8C">
      <w:pPr>
        <w:pStyle w:val="Szvegtrzs"/>
        <w:numPr>
          <w:ilvl w:val="0"/>
          <w:numId w:val="1"/>
        </w:numPr>
        <w:ind w:left="567" w:hanging="567"/>
        <w:rPr>
          <w:rFonts w:cs="Times New Roman"/>
          <w:lang w:val="hu-HU"/>
        </w:rPr>
      </w:pPr>
      <w:r w:rsidRPr="00E83ADD">
        <w:rPr>
          <w:rFonts w:cs="Times New Roman"/>
          <w:lang w:val="hu-HU"/>
        </w:rPr>
        <w:t xml:space="preserve">rendellenes </w:t>
      </w:r>
      <w:r w:rsidR="00624E6C" w:rsidRPr="00E83ADD">
        <w:rPr>
          <w:rFonts w:cs="Times New Roman"/>
          <w:lang w:val="hu-HU"/>
        </w:rPr>
        <w:t xml:space="preserve">eredmény a </w:t>
      </w:r>
      <w:r w:rsidRPr="00E83ADD">
        <w:rPr>
          <w:rFonts w:cs="Times New Roman"/>
          <w:lang w:val="hu-HU"/>
        </w:rPr>
        <w:t>májfunkciós teszt</w:t>
      </w:r>
      <w:r w:rsidR="00624E6C" w:rsidRPr="00E83ADD">
        <w:rPr>
          <w:rFonts w:cs="Times New Roman"/>
          <w:lang w:val="hu-HU"/>
        </w:rPr>
        <w:t>eknél,</w:t>
      </w:r>
    </w:p>
    <w:p w14:paraId="2CBE6C01" w14:textId="77777777" w:rsidR="00314F61" w:rsidRPr="00E83ADD" w:rsidRDefault="00583E8C">
      <w:pPr>
        <w:pStyle w:val="Szvegtrzs"/>
        <w:numPr>
          <w:ilvl w:val="0"/>
          <w:numId w:val="1"/>
        </w:numPr>
        <w:ind w:left="567" w:hanging="567"/>
        <w:rPr>
          <w:rFonts w:cs="Times New Roman"/>
          <w:lang w:val="hu-HU"/>
        </w:rPr>
      </w:pPr>
      <w:r w:rsidRPr="00E83ADD">
        <w:rPr>
          <w:rFonts w:cs="Times New Roman"/>
          <w:lang w:val="hu-HU"/>
        </w:rPr>
        <w:t>medencetáji fájdalom,</w:t>
      </w:r>
    </w:p>
    <w:p w14:paraId="20423490" w14:textId="4DF35A6F" w:rsidR="00314F61" w:rsidRPr="00E83ADD" w:rsidRDefault="00583E8C">
      <w:pPr>
        <w:pStyle w:val="Szvegtrzs"/>
        <w:numPr>
          <w:ilvl w:val="0"/>
          <w:numId w:val="1"/>
        </w:numPr>
        <w:ind w:left="567" w:hanging="567"/>
        <w:rPr>
          <w:rFonts w:cs="Times New Roman"/>
          <w:lang w:val="hu-HU"/>
        </w:rPr>
      </w:pPr>
      <w:r w:rsidRPr="00E83ADD">
        <w:rPr>
          <w:rFonts w:cs="Times New Roman"/>
          <w:lang w:val="hu-HU"/>
        </w:rPr>
        <w:t>testtömegcsökkenés.</w:t>
      </w:r>
    </w:p>
    <w:p w14:paraId="08663B36" w14:textId="77777777" w:rsidR="003A6622" w:rsidRPr="00E83ADD" w:rsidRDefault="003A6622">
      <w:pPr>
        <w:pStyle w:val="Szvegtrzs"/>
        <w:ind w:left="0"/>
        <w:rPr>
          <w:rFonts w:cs="Times New Roman"/>
          <w:lang w:val="hu-HU"/>
        </w:rPr>
      </w:pPr>
    </w:p>
    <w:p w14:paraId="0F0604DC" w14:textId="3018848E" w:rsidR="00314F61" w:rsidRPr="00E83ADD" w:rsidRDefault="00583E8C">
      <w:pPr>
        <w:pStyle w:val="Szvegtrzs"/>
        <w:ind w:left="0"/>
        <w:rPr>
          <w:rFonts w:cs="Times New Roman"/>
          <w:lang w:val="hu-HU"/>
        </w:rPr>
      </w:pPr>
      <w:r w:rsidRPr="00E83ADD">
        <w:rPr>
          <w:rFonts w:cs="Times New Roman"/>
          <w:b/>
          <w:lang w:val="hu-HU"/>
        </w:rPr>
        <w:t xml:space="preserve">Nem gyakori </w:t>
      </w:r>
      <w:r w:rsidRPr="00E83ADD">
        <w:rPr>
          <w:rFonts w:cs="Times New Roman"/>
          <w:lang w:val="hu-HU"/>
        </w:rPr>
        <w:t>(100</w:t>
      </w:r>
      <w:r w:rsidR="003A6622" w:rsidRPr="00E83ADD">
        <w:rPr>
          <w:rFonts w:cs="Times New Roman"/>
          <w:lang w:val="hu-HU"/>
        </w:rPr>
        <w:t> </w:t>
      </w:r>
      <w:r w:rsidRPr="00E83ADD">
        <w:rPr>
          <w:rFonts w:cs="Times New Roman"/>
          <w:lang w:val="hu-HU"/>
        </w:rPr>
        <w:t>beteg</w:t>
      </w:r>
      <w:r w:rsidR="00624E6C" w:rsidRPr="00E83ADD">
        <w:rPr>
          <w:rFonts w:cs="Times New Roman"/>
          <w:lang w:val="hu-HU"/>
        </w:rPr>
        <w:t xml:space="preserve">ből </w:t>
      </w:r>
      <w:r w:rsidRPr="00E83ADD">
        <w:rPr>
          <w:rFonts w:cs="Times New Roman"/>
          <w:lang w:val="hu-HU"/>
        </w:rPr>
        <w:t>legfeljebb 1</w:t>
      </w:r>
      <w:r w:rsidR="003A6622" w:rsidRPr="00E83ADD">
        <w:rPr>
          <w:rFonts w:cs="Times New Roman"/>
          <w:lang w:val="hu-HU"/>
        </w:rPr>
        <w:t> </w:t>
      </w:r>
      <w:r w:rsidRPr="00E83ADD">
        <w:rPr>
          <w:rFonts w:cs="Times New Roman"/>
          <w:lang w:val="hu-HU"/>
        </w:rPr>
        <w:t>beteget érinthet):</w:t>
      </w:r>
    </w:p>
    <w:p w14:paraId="74F513EE" w14:textId="77777777" w:rsidR="00314F61" w:rsidRPr="00E83ADD" w:rsidRDefault="00583E8C">
      <w:pPr>
        <w:pStyle w:val="Szvegtrzs"/>
        <w:numPr>
          <w:ilvl w:val="0"/>
          <w:numId w:val="1"/>
        </w:numPr>
        <w:ind w:left="567" w:hanging="567"/>
        <w:rPr>
          <w:rFonts w:cs="Times New Roman"/>
          <w:lang w:val="hu-HU"/>
        </w:rPr>
      </w:pPr>
      <w:r w:rsidRPr="00E83ADD">
        <w:rPr>
          <w:rFonts w:cs="Times New Roman"/>
          <w:lang w:val="hu-HU"/>
        </w:rPr>
        <w:t>szélütés (</w:t>
      </w:r>
      <w:proofErr w:type="spellStart"/>
      <w:r w:rsidRPr="00E83ADD">
        <w:rPr>
          <w:rFonts w:cs="Times New Roman"/>
          <w:lang w:val="hu-HU"/>
        </w:rPr>
        <w:t>sztrók</w:t>
      </w:r>
      <w:proofErr w:type="spellEnd"/>
      <w:r w:rsidRPr="00E83ADD">
        <w:rPr>
          <w:rFonts w:cs="Times New Roman"/>
          <w:lang w:val="hu-HU"/>
        </w:rPr>
        <w:t>),</w:t>
      </w:r>
    </w:p>
    <w:p w14:paraId="790A9183" w14:textId="77777777" w:rsidR="00314F61" w:rsidRPr="00E83ADD" w:rsidRDefault="00583E8C">
      <w:pPr>
        <w:pStyle w:val="Szvegtrzs"/>
        <w:numPr>
          <w:ilvl w:val="0"/>
          <w:numId w:val="1"/>
        </w:numPr>
        <w:ind w:left="567" w:hanging="567"/>
        <w:rPr>
          <w:rFonts w:cs="Times New Roman"/>
          <w:lang w:val="hu-HU"/>
        </w:rPr>
      </w:pPr>
      <w:r w:rsidRPr="00E83ADD">
        <w:rPr>
          <w:rFonts w:cs="Times New Roman"/>
          <w:lang w:val="hu-HU"/>
        </w:rPr>
        <w:t>májgyulladás (hepatitisz), amely bőrviszketést, a bőr és a szemfehérje sárga elszíneződését (sárgaság), világos színű székletet, sötét színű vizeletet és hasi fájdalmat okozhat,</w:t>
      </w:r>
    </w:p>
    <w:p w14:paraId="257D38C4" w14:textId="58DFF0FD" w:rsidR="00314F61" w:rsidRPr="00E83ADD" w:rsidRDefault="00583E8C">
      <w:pPr>
        <w:pStyle w:val="Szvegtrzs"/>
        <w:numPr>
          <w:ilvl w:val="0"/>
          <w:numId w:val="1"/>
        </w:numPr>
        <w:ind w:left="567" w:hanging="567"/>
        <w:rPr>
          <w:rFonts w:cs="Times New Roman"/>
          <w:lang w:val="hu-HU"/>
        </w:rPr>
      </w:pPr>
      <w:r w:rsidRPr="00E83ADD">
        <w:rPr>
          <w:rFonts w:cs="Times New Roman"/>
          <w:lang w:val="hu-HU"/>
        </w:rPr>
        <w:t>a rákos sejtek szétesése, amely mérgező vegyületek véráramba történő bejutását eredményezi (</w:t>
      </w:r>
      <w:proofErr w:type="spellStart"/>
      <w:r w:rsidRPr="00E83ADD">
        <w:rPr>
          <w:rFonts w:cs="Times New Roman"/>
          <w:lang w:val="hu-HU"/>
        </w:rPr>
        <w:t>tumorlízis</w:t>
      </w:r>
      <w:proofErr w:type="spellEnd"/>
      <w:r w:rsidR="00A11CAD">
        <w:rPr>
          <w:rFonts w:cs="Times New Roman"/>
          <w:lang w:val="hu-HU"/>
        </w:rPr>
        <w:t>-</w:t>
      </w:r>
      <w:r w:rsidRPr="00E83ADD">
        <w:rPr>
          <w:rFonts w:cs="Times New Roman"/>
          <w:lang w:val="hu-HU"/>
        </w:rPr>
        <w:t>szindróma). Ez veseproblémákat eredményezhet.</w:t>
      </w:r>
    </w:p>
    <w:p w14:paraId="4FF77984" w14:textId="77777777" w:rsidR="00314F61" w:rsidRPr="00E83ADD" w:rsidRDefault="00583E8C">
      <w:pPr>
        <w:pStyle w:val="Szvegtrzs"/>
        <w:numPr>
          <w:ilvl w:val="0"/>
          <w:numId w:val="1"/>
        </w:numPr>
        <w:tabs>
          <w:tab w:val="left" w:pos="686"/>
        </w:tabs>
        <w:ind w:left="567" w:hanging="567"/>
        <w:rPr>
          <w:rFonts w:cs="Times New Roman"/>
          <w:lang w:val="hu-HU"/>
        </w:rPr>
      </w:pPr>
      <w:r w:rsidRPr="00E83ADD">
        <w:rPr>
          <w:rFonts w:cs="Times New Roman"/>
          <w:lang w:val="hu-HU"/>
        </w:rPr>
        <w:t>pajzsmirigy-</w:t>
      </w:r>
      <w:proofErr w:type="spellStart"/>
      <w:r w:rsidRPr="00E83ADD">
        <w:rPr>
          <w:rFonts w:cs="Times New Roman"/>
          <w:lang w:val="hu-HU"/>
        </w:rPr>
        <w:t>alulműködés</w:t>
      </w:r>
      <w:proofErr w:type="spellEnd"/>
      <w:r w:rsidRPr="00E83ADD">
        <w:rPr>
          <w:rFonts w:cs="Times New Roman"/>
          <w:lang w:val="hu-HU"/>
        </w:rPr>
        <w:t>, amely a következő tünetekkel járhat: fáradtság, levertség, izomgyengeség, lassú szívritmus, testsúlygyarapodás.</w:t>
      </w:r>
    </w:p>
    <w:p w14:paraId="63FD8D46" w14:textId="77777777" w:rsidR="00314F61" w:rsidRPr="00E83ADD" w:rsidRDefault="00314F61">
      <w:pPr>
        <w:rPr>
          <w:rFonts w:ascii="Times New Roman" w:eastAsia="Times New Roman" w:hAnsi="Times New Roman" w:cs="Times New Roman"/>
          <w:lang w:val="hu-HU"/>
        </w:rPr>
      </w:pPr>
    </w:p>
    <w:p w14:paraId="1121ABD8" w14:textId="77777777" w:rsidR="00314F61" w:rsidRPr="00E83ADD" w:rsidRDefault="00583E8C">
      <w:pPr>
        <w:pStyle w:val="Szvegtrzs"/>
        <w:ind w:left="0"/>
        <w:rPr>
          <w:rFonts w:cs="Times New Roman"/>
          <w:lang w:val="hu-HU"/>
        </w:rPr>
      </w:pPr>
      <w:r w:rsidRPr="00E83ADD">
        <w:rPr>
          <w:rFonts w:cs="Times New Roman"/>
          <w:b/>
          <w:lang w:val="hu-HU"/>
        </w:rPr>
        <w:t xml:space="preserve">Nem ismert </w:t>
      </w:r>
      <w:r w:rsidRPr="00E83ADD">
        <w:rPr>
          <w:rFonts w:cs="Times New Roman"/>
          <w:lang w:val="hu-HU"/>
        </w:rPr>
        <w:t>(a gyakoriság a rendelkezésre álló adatokból nem állapítható meg):</w:t>
      </w:r>
    </w:p>
    <w:p w14:paraId="53CA4925" w14:textId="77777777" w:rsidR="00314F61" w:rsidRPr="00E83ADD" w:rsidRDefault="00583E8C">
      <w:pPr>
        <w:pStyle w:val="Szvegtrzs"/>
        <w:numPr>
          <w:ilvl w:val="0"/>
          <w:numId w:val="1"/>
        </w:numPr>
        <w:ind w:left="567" w:hanging="567"/>
        <w:rPr>
          <w:rFonts w:cs="Times New Roman"/>
          <w:lang w:val="hu-HU"/>
        </w:rPr>
      </w:pPr>
      <w:r w:rsidRPr="00E83ADD">
        <w:rPr>
          <w:rFonts w:cs="Times New Roman"/>
          <w:lang w:val="hu-HU"/>
        </w:rPr>
        <w:t xml:space="preserve">Átültetett szerv (pl. szív vagy máj) </w:t>
      </w:r>
      <w:proofErr w:type="spellStart"/>
      <w:r w:rsidRPr="00E83ADD">
        <w:rPr>
          <w:rFonts w:cs="Times New Roman"/>
          <w:lang w:val="hu-HU"/>
        </w:rPr>
        <w:t>kilökődése</w:t>
      </w:r>
      <w:proofErr w:type="spellEnd"/>
      <w:r w:rsidRPr="00E83ADD">
        <w:rPr>
          <w:rFonts w:cs="Times New Roman"/>
          <w:lang w:val="hu-HU"/>
        </w:rPr>
        <w:t>.</w:t>
      </w:r>
    </w:p>
    <w:p w14:paraId="1264FBD1" w14:textId="77777777" w:rsidR="00314F61" w:rsidRPr="00E83ADD" w:rsidRDefault="00314F61">
      <w:pPr>
        <w:rPr>
          <w:rFonts w:ascii="Times New Roman" w:eastAsia="Times New Roman" w:hAnsi="Times New Roman" w:cs="Times New Roman"/>
          <w:lang w:val="hu-HU"/>
        </w:rPr>
      </w:pPr>
    </w:p>
    <w:p w14:paraId="471D3F91" w14:textId="77777777" w:rsidR="00314F61" w:rsidRPr="00E83ADD" w:rsidRDefault="00583E8C">
      <w:pPr>
        <w:pStyle w:val="Cmsor2"/>
        <w:ind w:left="0"/>
        <w:rPr>
          <w:rFonts w:cs="Times New Roman"/>
          <w:b w:val="0"/>
          <w:bCs w:val="0"/>
          <w:lang w:val="hu-HU"/>
        </w:rPr>
      </w:pPr>
      <w:r w:rsidRPr="00E83ADD">
        <w:rPr>
          <w:rFonts w:cs="Times New Roman"/>
          <w:lang w:val="hu-HU"/>
        </w:rPr>
        <w:t>Mellékhatások bejelentése</w:t>
      </w:r>
    </w:p>
    <w:p w14:paraId="06475E75" w14:textId="040327B1" w:rsidR="00314F61" w:rsidRPr="00E83ADD" w:rsidRDefault="00583E8C">
      <w:pPr>
        <w:pStyle w:val="Szvegtrzs"/>
        <w:ind w:left="0"/>
        <w:rPr>
          <w:rFonts w:cs="Times New Roman"/>
          <w:lang w:val="hu-HU"/>
        </w:rPr>
      </w:pPr>
      <w:r w:rsidRPr="00E83ADD">
        <w:rPr>
          <w:rFonts w:cs="Times New Roman"/>
          <w:lang w:val="hu-HU"/>
        </w:rPr>
        <w:t>Ha Önnél bármilyen mellékhatás jelentkezik, tájékoztassa kezelőorvosát, gyógyszerészét vagy a gondozását végző egészségügyi szakembert. Ez a betegtájékoztatóban fel nem sorolt bármilyen lehetséges mellékhatásra is vonatkozik. A mellékhatásokat közvetlenül a hatóság részére is</w:t>
      </w:r>
      <w:r w:rsidR="00D855B6" w:rsidRPr="00E83ADD">
        <w:rPr>
          <w:rFonts w:cs="Times New Roman"/>
          <w:lang w:val="hu-HU"/>
        </w:rPr>
        <w:t xml:space="preserve"> </w:t>
      </w:r>
      <w:r w:rsidRPr="00E83ADD">
        <w:rPr>
          <w:rFonts w:cs="Times New Roman"/>
          <w:lang w:val="hu-HU"/>
        </w:rPr>
        <w:t xml:space="preserve">bejelentheti az </w:t>
      </w:r>
      <w:hyperlink r:id="rId20" w:history="1">
        <w:r w:rsidR="0090385E" w:rsidRPr="0076312F">
          <w:rPr>
            <w:rStyle w:val="Hiperhivatkozs"/>
            <w:rFonts w:eastAsia="MS Mincho" w:cs="Times New Roman"/>
            <w:highlight w:val="lightGray"/>
            <w:lang w:val="hu-HU"/>
          </w:rPr>
          <w:t>V. függelékben</w:t>
        </w:r>
      </w:hyperlink>
      <w:r w:rsidR="0090385E" w:rsidRPr="0076312F">
        <w:rPr>
          <w:rStyle w:val="Hiperhivatkozs"/>
          <w:rFonts w:eastAsia="MS Mincho" w:cs="Times New Roman"/>
          <w:highlight w:val="lightGray"/>
          <w:lang w:val="hu-HU"/>
        </w:rPr>
        <w:t xml:space="preserve"> </w:t>
      </w:r>
      <w:r w:rsidRPr="00E83ADD">
        <w:rPr>
          <w:rFonts w:cs="Times New Roman"/>
          <w:highlight w:val="lightGray"/>
          <w:lang w:val="hu-HU"/>
        </w:rPr>
        <w:t>található elérhetőségeken keresztül</w:t>
      </w:r>
      <w:r w:rsidRPr="00E83ADD">
        <w:rPr>
          <w:rFonts w:cs="Times New Roman"/>
          <w:lang w:val="hu-HU"/>
        </w:rPr>
        <w:t>. A mellékhatások bejelentésével Ön is hozzájárulhat ahhoz, hogy minél több információ álljon rendelkezésre a gyógyszer biztonságos alkalmazásával kapcsolatban.</w:t>
      </w:r>
    </w:p>
    <w:p w14:paraId="7AFF67D2" w14:textId="77777777" w:rsidR="00314F61" w:rsidRPr="00E83ADD" w:rsidRDefault="00314F61">
      <w:pPr>
        <w:rPr>
          <w:rFonts w:ascii="Times New Roman" w:eastAsia="Times New Roman" w:hAnsi="Times New Roman" w:cs="Times New Roman"/>
          <w:lang w:val="hu-HU"/>
        </w:rPr>
      </w:pPr>
    </w:p>
    <w:p w14:paraId="333EE1C5" w14:textId="77777777" w:rsidR="00314F61" w:rsidRPr="00E83ADD" w:rsidRDefault="00314F61">
      <w:pPr>
        <w:rPr>
          <w:rFonts w:ascii="Times New Roman" w:eastAsia="Times New Roman" w:hAnsi="Times New Roman" w:cs="Times New Roman"/>
          <w:lang w:val="hu-HU"/>
        </w:rPr>
      </w:pPr>
    </w:p>
    <w:p w14:paraId="0E680D6C" w14:textId="669B07CE" w:rsidR="00314F61" w:rsidRPr="00E83ADD" w:rsidRDefault="0090385E">
      <w:pPr>
        <w:pStyle w:val="Cmsor2"/>
        <w:ind w:left="567" w:hanging="567"/>
        <w:rPr>
          <w:rFonts w:cs="Times New Roman"/>
          <w:b w:val="0"/>
          <w:bCs w:val="0"/>
          <w:lang w:val="hu-HU"/>
        </w:rPr>
      </w:pPr>
      <w:r w:rsidRPr="00E83ADD">
        <w:rPr>
          <w:rFonts w:cs="Times New Roman"/>
          <w:lang w:val="hu-HU"/>
        </w:rPr>
        <w:t>5.</w:t>
      </w:r>
      <w:r w:rsidRPr="00E83ADD">
        <w:rPr>
          <w:rFonts w:cs="Times New Roman"/>
          <w:lang w:val="hu-HU"/>
        </w:rPr>
        <w:tab/>
      </w:r>
      <w:r w:rsidR="00583E8C" w:rsidRPr="00E83ADD">
        <w:rPr>
          <w:rFonts w:cs="Times New Roman"/>
          <w:lang w:val="hu-HU"/>
        </w:rPr>
        <w:t xml:space="preserve">Hogyan kell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085B6D" w:rsidRPr="00E83ADD">
        <w:rPr>
          <w:rFonts w:cs="Times New Roman"/>
          <w:lang w:val="hu-HU"/>
        </w:rPr>
        <w:t>Zentiva</w:t>
      </w:r>
      <w:proofErr w:type="spellEnd"/>
      <w:r w:rsidR="00085B6D" w:rsidRPr="00E83ADD">
        <w:rPr>
          <w:rFonts w:cs="Times New Roman"/>
          <w:lang w:val="hu-HU"/>
        </w:rPr>
        <w:t>-t</w:t>
      </w:r>
      <w:r w:rsidR="00583E8C" w:rsidRPr="00E83ADD">
        <w:rPr>
          <w:rFonts w:cs="Times New Roman"/>
          <w:lang w:val="hu-HU"/>
        </w:rPr>
        <w:t xml:space="preserve"> tárolni?</w:t>
      </w:r>
    </w:p>
    <w:p w14:paraId="48D7AD51" w14:textId="77777777" w:rsidR="00314F61" w:rsidRPr="00E83ADD" w:rsidRDefault="00314F61">
      <w:pPr>
        <w:rPr>
          <w:rFonts w:ascii="Times New Roman" w:eastAsia="Times New Roman" w:hAnsi="Times New Roman" w:cs="Times New Roman"/>
          <w:b/>
          <w:bCs/>
          <w:lang w:val="hu-HU"/>
        </w:rPr>
      </w:pPr>
    </w:p>
    <w:p w14:paraId="1520E866" w14:textId="77777777" w:rsidR="00314F61" w:rsidRPr="00E83ADD" w:rsidRDefault="00583E8C">
      <w:pPr>
        <w:pStyle w:val="Szvegtrzs"/>
        <w:ind w:left="0"/>
        <w:rPr>
          <w:rFonts w:cs="Times New Roman"/>
          <w:lang w:val="hu-HU"/>
        </w:rPr>
      </w:pPr>
      <w:r w:rsidRPr="00E83ADD">
        <w:rPr>
          <w:rFonts w:cs="Times New Roman"/>
          <w:lang w:val="hu-HU"/>
        </w:rPr>
        <w:t>A gyógyszer gyermekektől elzárva tartandó!</w:t>
      </w:r>
    </w:p>
    <w:p w14:paraId="2A806114" w14:textId="77777777" w:rsidR="00314F61" w:rsidRPr="00E83ADD" w:rsidRDefault="00314F61">
      <w:pPr>
        <w:rPr>
          <w:rFonts w:ascii="Times New Roman" w:eastAsia="Times New Roman" w:hAnsi="Times New Roman" w:cs="Times New Roman"/>
          <w:lang w:val="hu-HU"/>
        </w:rPr>
      </w:pPr>
    </w:p>
    <w:p w14:paraId="1A1915CF" w14:textId="59585838" w:rsidR="00314F61" w:rsidRPr="00E83ADD" w:rsidRDefault="00583E8C">
      <w:pPr>
        <w:pStyle w:val="Szvegtrzs"/>
        <w:ind w:left="0"/>
        <w:rPr>
          <w:rFonts w:cs="Times New Roman"/>
          <w:lang w:val="hu-HU"/>
        </w:rPr>
      </w:pPr>
      <w:r w:rsidRPr="00E83ADD">
        <w:rPr>
          <w:rFonts w:cs="Times New Roman"/>
          <w:lang w:val="hu-HU"/>
        </w:rPr>
        <w:t>A buborékcsomagoláson és a dobozon feltüntetett lejárati idő „E</w:t>
      </w:r>
      <w:r w:rsidR="00073A34" w:rsidRPr="00E83ADD">
        <w:rPr>
          <w:rFonts w:cs="Times New Roman"/>
          <w:lang w:val="hu-HU"/>
        </w:rPr>
        <w:t>X</w:t>
      </w:r>
      <w:r w:rsidRPr="00E83ADD">
        <w:rPr>
          <w:rFonts w:cs="Times New Roman"/>
          <w:lang w:val="hu-HU"/>
        </w:rPr>
        <w:t>P” után ne alkalmazza ezt a gyógyszert. A lejárati idő az adott</w:t>
      </w:r>
      <w:r w:rsidR="00C1336A" w:rsidRPr="00E83ADD">
        <w:rPr>
          <w:rFonts w:cs="Times New Roman"/>
          <w:lang w:val="hu-HU"/>
        </w:rPr>
        <w:t xml:space="preserve"> </w:t>
      </w:r>
      <w:r w:rsidR="00B62205" w:rsidRPr="00E83ADD">
        <w:rPr>
          <w:rFonts w:cs="Times New Roman"/>
          <w:lang w:val="hu-HU"/>
        </w:rPr>
        <w:t>hónap</w:t>
      </w:r>
      <w:r w:rsidRPr="00E83ADD">
        <w:rPr>
          <w:rFonts w:cs="Times New Roman"/>
          <w:lang w:val="hu-HU"/>
        </w:rPr>
        <w:t xml:space="preserve"> utolsó</w:t>
      </w:r>
      <w:r w:rsidR="00C1336A" w:rsidRPr="00E83ADD">
        <w:rPr>
          <w:rFonts w:cs="Times New Roman"/>
          <w:lang w:val="hu-HU"/>
        </w:rPr>
        <w:t xml:space="preserve"> </w:t>
      </w:r>
      <w:r w:rsidR="00F30850" w:rsidRPr="00E83ADD">
        <w:rPr>
          <w:rFonts w:cs="Times New Roman"/>
          <w:lang w:val="hu-HU"/>
        </w:rPr>
        <w:t>nap</w:t>
      </w:r>
      <w:r w:rsidRPr="00E83ADD">
        <w:rPr>
          <w:rFonts w:cs="Times New Roman"/>
          <w:lang w:val="hu-HU"/>
        </w:rPr>
        <w:t>jára vonatkozik.</w:t>
      </w:r>
    </w:p>
    <w:p w14:paraId="4F665BFF" w14:textId="77777777" w:rsidR="00314F61" w:rsidRPr="00E83ADD" w:rsidRDefault="00314F61">
      <w:pPr>
        <w:rPr>
          <w:rFonts w:ascii="Times New Roman" w:eastAsia="Times New Roman" w:hAnsi="Times New Roman" w:cs="Times New Roman"/>
          <w:lang w:val="hu-HU"/>
        </w:rPr>
      </w:pPr>
    </w:p>
    <w:p w14:paraId="24E42F83" w14:textId="77777777" w:rsidR="00314F61" w:rsidRPr="00E83ADD" w:rsidRDefault="00583E8C">
      <w:pPr>
        <w:pStyle w:val="Szvegtrzs"/>
        <w:ind w:left="0"/>
        <w:rPr>
          <w:rFonts w:cs="Times New Roman"/>
          <w:lang w:val="hu-HU"/>
        </w:rPr>
      </w:pPr>
      <w:r w:rsidRPr="00E83ADD">
        <w:rPr>
          <w:rFonts w:cs="Times New Roman"/>
          <w:lang w:val="hu-HU"/>
        </w:rPr>
        <w:t>Ez a gyógyszer nem igényel különleges tárolást.</w:t>
      </w:r>
    </w:p>
    <w:p w14:paraId="60FF8151" w14:textId="77777777" w:rsidR="00314F61" w:rsidRPr="00E83ADD" w:rsidRDefault="00314F61">
      <w:pPr>
        <w:rPr>
          <w:rFonts w:ascii="Times New Roman" w:eastAsia="Times New Roman" w:hAnsi="Times New Roman" w:cs="Times New Roman"/>
          <w:lang w:val="hu-HU"/>
        </w:rPr>
      </w:pPr>
    </w:p>
    <w:p w14:paraId="4510DA44" w14:textId="41231A8D" w:rsidR="00314F61" w:rsidRPr="00E83ADD" w:rsidRDefault="00583E8C">
      <w:pPr>
        <w:pStyle w:val="Szvegtrzs"/>
        <w:keepNext/>
        <w:widowControl/>
        <w:ind w:left="0"/>
        <w:rPr>
          <w:rFonts w:cs="Times New Roman"/>
          <w:lang w:val="hu-HU"/>
        </w:rPr>
      </w:pPr>
      <w:r w:rsidRPr="00E83ADD">
        <w:rPr>
          <w:rFonts w:cs="Times New Roman"/>
          <w:lang w:val="hu-HU"/>
        </w:rPr>
        <w:lastRenderedPageBreak/>
        <w:t xml:space="preserve">Ne alkalmazza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085B6D" w:rsidRPr="00E83ADD">
        <w:rPr>
          <w:rFonts w:cs="Times New Roman"/>
          <w:lang w:val="hu-HU"/>
        </w:rPr>
        <w:t>Zentiva</w:t>
      </w:r>
      <w:proofErr w:type="spellEnd"/>
      <w:r w:rsidR="00085B6D" w:rsidRPr="00E83ADD">
        <w:rPr>
          <w:rFonts w:cs="Times New Roman"/>
          <w:lang w:val="hu-HU"/>
        </w:rPr>
        <w:t>-t</w:t>
      </w:r>
      <w:r w:rsidRPr="00E83ADD">
        <w:rPr>
          <w:rFonts w:cs="Times New Roman"/>
          <w:lang w:val="hu-HU"/>
        </w:rPr>
        <w:t>, ha a gyógyszer csomagolása megsérült vagy már felbontották.</w:t>
      </w:r>
    </w:p>
    <w:p w14:paraId="32923460" w14:textId="77777777" w:rsidR="00314F61" w:rsidRPr="00E83ADD" w:rsidRDefault="00314F61">
      <w:pPr>
        <w:rPr>
          <w:rFonts w:ascii="Times New Roman" w:eastAsia="Times New Roman" w:hAnsi="Times New Roman" w:cs="Times New Roman"/>
          <w:lang w:val="hu-HU"/>
        </w:rPr>
      </w:pPr>
    </w:p>
    <w:p w14:paraId="2DF02044" w14:textId="222D0236" w:rsidR="00314F61" w:rsidRPr="00E83ADD" w:rsidRDefault="00583E8C">
      <w:pPr>
        <w:pStyle w:val="Szvegtrzs"/>
        <w:ind w:left="0"/>
        <w:rPr>
          <w:rFonts w:cs="Times New Roman"/>
          <w:lang w:val="hu-HU"/>
        </w:rPr>
      </w:pPr>
      <w:r w:rsidRPr="00E83ADD">
        <w:rPr>
          <w:rFonts w:cs="Times New Roman"/>
          <w:lang w:val="hu-HU"/>
        </w:rPr>
        <w:t xml:space="preserve">Semmilyen gyógyszert ne dobjon a szennyvízbe vagy a háztartási hulladékba. A kezelés vége után </w:t>
      </w:r>
      <w:r w:rsidR="00D342A1">
        <w:rPr>
          <w:rFonts w:cs="Times New Roman"/>
          <w:lang w:val="hu-HU"/>
        </w:rPr>
        <w:t>a</w:t>
      </w:r>
      <w:r w:rsidR="00D342A1" w:rsidRPr="00E83ADD">
        <w:rPr>
          <w:rFonts w:cs="Times New Roman"/>
          <w:lang w:val="hu-HU"/>
        </w:rPr>
        <w:t xml:space="preserve"> </w:t>
      </w:r>
      <w:r w:rsidRPr="00E83ADD">
        <w:rPr>
          <w:rFonts w:cs="Times New Roman"/>
          <w:lang w:val="hu-HU"/>
        </w:rPr>
        <w:t>fel nem használt gyógyszert vissza kell juttatni a gyógyszertárba. Ezek az intézkedések elősegítik a környezet védelmét.</w:t>
      </w:r>
    </w:p>
    <w:p w14:paraId="70129EED" w14:textId="37923401" w:rsidR="00314F61" w:rsidRPr="00E83ADD" w:rsidRDefault="00314F61">
      <w:pPr>
        <w:rPr>
          <w:rFonts w:ascii="Times New Roman" w:eastAsia="Times New Roman" w:hAnsi="Times New Roman" w:cs="Times New Roman"/>
          <w:lang w:val="hu-HU"/>
        </w:rPr>
      </w:pPr>
    </w:p>
    <w:p w14:paraId="7EE1CF72" w14:textId="77777777" w:rsidR="0090385E" w:rsidRPr="00E83ADD" w:rsidRDefault="0090385E">
      <w:pPr>
        <w:rPr>
          <w:rFonts w:ascii="Times New Roman" w:eastAsia="Times New Roman" w:hAnsi="Times New Roman" w:cs="Times New Roman"/>
          <w:lang w:val="hu-HU"/>
        </w:rPr>
      </w:pPr>
    </w:p>
    <w:p w14:paraId="0129ED6B" w14:textId="77777777" w:rsidR="007A495C" w:rsidRPr="00E83ADD" w:rsidRDefault="0090385E">
      <w:pPr>
        <w:pStyle w:val="Cmsor2"/>
        <w:keepNext/>
        <w:widowControl/>
        <w:ind w:left="567" w:hanging="567"/>
        <w:rPr>
          <w:rFonts w:cs="Times New Roman"/>
          <w:lang w:val="hu-HU"/>
        </w:rPr>
      </w:pPr>
      <w:r w:rsidRPr="00DC7F92">
        <w:rPr>
          <w:rFonts w:cs="Times New Roman"/>
          <w:lang w:val="hu-HU"/>
        </w:rPr>
        <w:t>6.</w:t>
      </w:r>
      <w:r w:rsidRPr="00DC7F92">
        <w:rPr>
          <w:rFonts w:cs="Times New Roman"/>
          <w:lang w:val="hu-HU"/>
        </w:rPr>
        <w:tab/>
      </w:r>
      <w:r w:rsidR="00583E8C" w:rsidRPr="00DC7F92">
        <w:rPr>
          <w:rFonts w:cs="Times New Roman"/>
          <w:lang w:val="hu-HU"/>
        </w:rPr>
        <w:t>A csomagolás tartalma és egyéb információk</w:t>
      </w:r>
    </w:p>
    <w:p w14:paraId="46A38416" w14:textId="77777777" w:rsidR="007A495C" w:rsidRPr="00E83ADD" w:rsidRDefault="007A495C">
      <w:pPr>
        <w:pStyle w:val="Cmsor2"/>
        <w:keepNext/>
        <w:widowControl/>
        <w:ind w:left="567" w:hanging="567"/>
        <w:rPr>
          <w:rFonts w:cs="Times New Roman"/>
          <w:lang w:val="hu-HU"/>
        </w:rPr>
      </w:pPr>
    </w:p>
    <w:p w14:paraId="1567DC37" w14:textId="611A80E6" w:rsidR="00314F61" w:rsidRPr="00E83ADD" w:rsidRDefault="00583E8C">
      <w:pPr>
        <w:pStyle w:val="Cmsor2"/>
        <w:keepNext/>
        <w:widowControl/>
        <w:ind w:left="567" w:hanging="567"/>
        <w:rPr>
          <w:rFonts w:cs="Times New Roman"/>
          <w:b w:val="0"/>
          <w:bCs w:val="0"/>
          <w:lang w:val="hu-HU"/>
        </w:rPr>
      </w:pPr>
      <w:r w:rsidRPr="00E83ADD">
        <w:rPr>
          <w:rFonts w:cs="Times New Roman"/>
          <w:lang w:val="hu-HU"/>
        </w:rPr>
        <w:t xml:space="preserve">Mit tartalmaz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proofErr w:type="spellEnd"/>
      <w:r w:rsidRPr="00E83ADD">
        <w:rPr>
          <w:rFonts w:cs="Times New Roman"/>
          <w:lang w:val="hu-HU"/>
        </w:rPr>
        <w:t>?</w:t>
      </w:r>
    </w:p>
    <w:p w14:paraId="4C77F608" w14:textId="77777777" w:rsidR="00314F61" w:rsidRPr="00E83ADD" w:rsidRDefault="00583E8C">
      <w:pPr>
        <w:pStyle w:val="Szvegtrzs"/>
        <w:keepNext/>
        <w:widowControl/>
        <w:numPr>
          <w:ilvl w:val="0"/>
          <w:numId w:val="25"/>
        </w:numPr>
        <w:ind w:left="567" w:hanging="567"/>
        <w:rPr>
          <w:rFonts w:cs="Times New Roman"/>
          <w:lang w:val="hu-HU"/>
        </w:rPr>
      </w:pPr>
      <w:r w:rsidRPr="00E83ADD">
        <w:rPr>
          <w:rFonts w:cs="Times New Roman"/>
          <w:lang w:val="hu-HU"/>
        </w:rPr>
        <w:t xml:space="preserve">A készítmény hatóanyaga a </w:t>
      </w:r>
      <w:proofErr w:type="spellStart"/>
      <w:r w:rsidRPr="00E83ADD">
        <w:rPr>
          <w:rFonts w:cs="Times New Roman"/>
          <w:lang w:val="hu-HU"/>
        </w:rPr>
        <w:t>pomalidomid</w:t>
      </w:r>
      <w:proofErr w:type="spellEnd"/>
      <w:r w:rsidRPr="00E83ADD">
        <w:rPr>
          <w:rFonts w:cs="Times New Roman"/>
          <w:lang w:val="hu-HU"/>
        </w:rPr>
        <w:t>.</w:t>
      </w:r>
    </w:p>
    <w:p w14:paraId="043AA005" w14:textId="33BAA577" w:rsidR="00EE5A88" w:rsidRPr="00E83ADD" w:rsidRDefault="00583E8C" w:rsidP="00E83ADD">
      <w:pPr>
        <w:pStyle w:val="Szvegtrzs"/>
        <w:keepNext/>
        <w:widowControl/>
        <w:numPr>
          <w:ilvl w:val="0"/>
          <w:numId w:val="25"/>
        </w:numPr>
        <w:ind w:left="567" w:hanging="567"/>
        <w:rPr>
          <w:rFonts w:cs="Times New Roman"/>
          <w:lang w:val="hu-HU"/>
        </w:rPr>
      </w:pPr>
      <w:r w:rsidRPr="00E83ADD">
        <w:rPr>
          <w:rFonts w:cs="Times New Roman"/>
          <w:lang w:val="hu-HU"/>
        </w:rPr>
        <w:t>Egyéb összetevők</w:t>
      </w:r>
      <w:r w:rsidR="00B0657E" w:rsidRPr="0076312F">
        <w:rPr>
          <w:rFonts w:cs="Times New Roman"/>
          <w:lang w:val="hu-HU"/>
        </w:rPr>
        <w:t xml:space="preserve"> </w:t>
      </w:r>
      <w:r w:rsidR="00DC7F92">
        <w:rPr>
          <w:rFonts w:cs="Times New Roman"/>
          <w:lang w:val="hu-HU"/>
        </w:rPr>
        <w:t>(</w:t>
      </w:r>
      <w:r w:rsidR="00B0657E" w:rsidRPr="0076312F">
        <w:rPr>
          <w:rFonts w:cs="Times New Roman"/>
          <w:lang w:val="hu-HU"/>
        </w:rPr>
        <w:t>a</w:t>
      </w:r>
      <w:r w:rsidR="00067C15" w:rsidRPr="0076312F">
        <w:rPr>
          <w:rFonts w:cs="Times New Roman"/>
          <w:lang w:val="hu-HU"/>
        </w:rPr>
        <w:t xml:space="preserve"> kapszula tartalm</w:t>
      </w:r>
      <w:r w:rsidR="00DC7F92">
        <w:rPr>
          <w:rFonts w:cs="Times New Roman"/>
          <w:lang w:val="hu-HU"/>
        </w:rPr>
        <w:t>a)</w:t>
      </w:r>
      <w:r w:rsidR="00B0657E" w:rsidRPr="0076312F">
        <w:rPr>
          <w:rFonts w:cs="Times New Roman"/>
          <w:lang w:val="hu-HU"/>
        </w:rPr>
        <w:t>:</w:t>
      </w:r>
      <w:r w:rsidR="00067C15" w:rsidRPr="0076312F">
        <w:rPr>
          <w:rFonts w:cs="Times New Roman"/>
          <w:lang w:val="hu-HU"/>
        </w:rPr>
        <w:t xml:space="preserve"> </w:t>
      </w:r>
      <w:r w:rsidR="000D5F95" w:rsidRPr="00E83ADD">
        <w:rPr>
          <w:rFonts w:cs="Times New Roman"/>
          <w:lang w:val="hu-HU"/>
        </w:rPr>
        <w:t xml:space="preserve">mikrokristályos cellulóz, </w:t>
      </w:r>
      <w:proofErr w:type="spellStart"/>
      <w:r w:rsidR="00EE5A88" w:rsidRPr="00E83ADD">
        <w:rPr>
          <w:rFonts w:cs="Times New Roman"/>
          <w:lang w:val="hu-HU"/>
        </w:rPr>
        <w:t>maltode</w:t>
      </w:r>
      <w:r w:rsidR="004B40CA" w:rsidRPr="00E83ADD">
        <w:rPr>
          <w:rFonts w:cs="Times New Roman"/>
          <w:lang w:val="hu-HU"/>
        </w:rPr>
        <w:t>x</w:t>
      </w:r>
      <w:r w:rsidR="00EE5A88" w:rsidRPr="00E83ADD">
        <w:rPr>
          <w:rFonts w:cs="Times New Roman"/>
          <w:lang w:val="hu-HU"/>
        </w:rPr>
        <w:t>trin</w:t>
      </w:r>
      <w:proofErr w:type="spellEnd"/>
      <w:r w:rsidR="00EE5A88" w:rsidRPr="00E83ADD">
        <w:rPr>
          <w:rFonts w:cs="Times New Roman"/>
          <w:lang w:val="hu-HU"/>
        </w:rPr>
        <w:t>, nátrium-</w:t>
      </w:r>
      <w:proofErr w:type="spellStart"/>
      <w:r w:rsidR="00EE5A88" w:rsidRPr="00E83ADD">
        <w:rPr>
          <w:rFonts w:cs="Times New Roman"/>
          <w:lang w:val="hu-HU"/>
        </w:rPr>
        <w:t>sztearil</w:t>
      </w:r>
      <w:proofErr w:type="spellEnd"/>
      <w:r w:rsidR="00EE5A88" w:rsidRPr="00E83ADD">
        <w:rPr>
          <w:rFonts w:cs="Times New Roman"/>
          <w:lang w:val="hu-HU"/>
        </w:rPr>
        <w:t>-</w:t>
      </w:r>
      <w:proofErr w:type="spellStart"/>
      <w:r w:rsidR="00EE5A88" w:rsidRPr="00E83ADD">
        <w:rPr>
          <w:rFonts w:cs="Times New Roman"/>
          <w:lang w:val="hu-HU"/>
        </w:rPr>
        <w:t>fumarát</w:t>
      </w:r>
      <w:proofErr w:type="spellEnd"/>
      <w:r w:rsidR="00EE5A88" w:rsidRPr="00E83ADD">
        <w:rPr>
          <w:rFonts w:cs="Times New Roman"/>
          <w:lang w:val="hu-HU"/>
        </w:rPr>
        <w:t>.</w:t>
      </w:r>
    </w:p>
    <w:p w14:paraId="5DD7C3C3" w14:textId="77777777" w:rsidR="0016603E" w:rsidRPr="0076312F" w:rsidRDefault="0016603E" w:rsidP="0076312F">
      <w:pPr>
        <w:pStyle w:val="Szvegtrzs"/>
        <w:ind w:left="0"/>
        <w:rPr>
          <w:rFonts w:cs="Times New Roman"/>
          <w:lang w:val="hu-HU"/>
        </w:rPr>
      </w:pPr>
    </w:p>
    <w:p w14:paraId="1DC1963A" w14:textId="129BE815" w:rsidR="0016603E" w:rsidRPr="0076312F" w:rsidRDefault="00392CAA" w:rsidP="0076312F">
      <w:pPr>
        <w:pStyle w:val="Szvegtrzs"/>
        <w:ind w:left="0"/>
        <w:rPr>
          <w:rFonts w:cs="Times New Roman"/>
          <w:lang w:val="hu-HU"/>
        </w:rPr>
      </w:pPr>
      <w:proofErr w:type="spellStart"/>
      <w:r w:rsidRPr="00E83ADD">
        <w:rPr>
          <w:rFonts w:cs="Times New Roman"/>
          <w:lang w:val="hu-HU"/>
        </w:rPr>
        <w:t>Pomalidomide</w:t>
      </w:r>
      <w:proofErr w:type="spellEnd"/>
      <w:r w:rsidRPr="00E83ADD">
        <w:rPr>
          <w:rFonts w:cs="Times New Roman"/>
          <w:lang w:val="hu-HU"/>
        </w:rPr>
        <w:t xml:space="preserve"> </w:t>
      </w:r>
      <w:proofErr w:type="spellStart"/>
      <w:r w:rsidRPr="00E83ADD">
        <w:rPr>
          <w:rFonts w:cs="Times New Roman"/>
          <w:lang w:val="hu-HU"/>
        </w:rPr>
        <w:t>Zentiva</w:t>
      </w:r>
      <w:proofErr w:type="spellEnd"/>
      <w:r w:rsidR="00583E8C" w:rsidRPr="00E83ADD">
        <w:rPr>
          <w:rFonts w:cs="Times New Roman"/>
          <w:lang w:val="hu-HU"/>
        </w:rPr>
        <w:t xml:space="preserve"> 1</w:t>
      </w:r>
      <w:r w:rsidR="00E61658" w:rsidRPr="00E83ADD">
        <w:rPr>
          <w:rFonts w:cs="Times New Roman"/>
          <w:lang w:val="hu-HU"/>
        </w:rPr>
        <w:t> mg</w:t>
      </w:r>
      <w:r w:rsidR="0016603E" w:rsidRPr="0076312F">
        <w:rPr>
          <w:rFonts w:cs="Times New Roman"/>
          <w:lang w:val="hu-HU"/>
        </w:rPr>
        <w:t xml:space="preserve"> kemény kapszula:</w:t>
      </w:r>
    </w:p>
    <w:p w14:paraId="0644F556" w14:textId="1760EA01" w:rsidR="0016603E" w:rsidRPr="0076312F" w:rsidRDefault="0016603E" w:rsidP="00E83ADD">
      <w:pPr>
        <w:pStyle w:val="Szvegtrzs"/>
        <w:numPr>
          <w:ilvl w:val="0"/>
          <w:numId w:val="38"/>
        </w:numPr>
        <w:ind w:left="567" w:hanging="567"/>
        <w:rPr>
          <w:rFonts w:cs="Times New Roman"/>
          <w:lang w:val="hu-HU"/>
        </w:rPr>
      </w:pPr>
      <w:r w:rsidRPr="0076312F">
        <w:rPr>
          <w:rFonts w:cs="Times New Roman"/>
          <w:lang w:val="hu-HU"/>
        </w:rPr>
        <w:t>1</w:t>
      </w:r>
      <w:r w:rsidR="00067C15" w:rsidRPr="0076312F">
        <w:rPr>
          <w:rFonts w:cs="Times New Roman"/>
          <w:lang w:val="hu-HU"/>
        </w:rPr>
        <w:t> </w:t>
      </w:r>
      <w:r w:rsidRPr="0076312F">
        <w:rPr>
          <w:rFonts w:cs="Times New Roman"/>
          <w:lang w:val="hu-HU"/>
        </w:rPr>
        <w:t xml:space="preserve">mg </w:t>
      </w:r>
      <w:proofErr w:type="spellStart"/>
      <w:r w:rsidRPr="0076312F">
        <w:rPr>
          <w:rFonts w:cs="Times New Roman"/>
          <w:lang w:val="hu-HU"/>
        </w:rPr>
        <w:t>pomalidomidot</w:t>
      </w:r>
      <w:proofErr w:type="spellEnd"/>
      <w:r w:rsidRPr="0076312F">
        <w:rPr>
          <w:rFonts w:cs="Times New Roman"/>
          <w:lang w:val="hu-HU"/>
        </w:rPr>
        <w:t xml:space="preserve"> tartalmaz </w:t>
      </w:r>
      <w:proofErr w:type="spellStart"/>
      <w:r w:rsidRPr="0076312F">
        <w:rPr>
          <w:rFonts w:cs="Times New Roman"/>
          <w:lang w:val="hu-HU"/>
        </w:rPr>
        <w:t>kapszulánként</w:t>
      </w:r>
      <w:proofErr w:type="spellEnd"/>
      <w:r w:rsidRPr="0076312F">
        <w:rPr>
          <w:rFonts w:cs="Times New Roman"/>
          <w:lang w:val="hu-HU"/>
        </w:rPr>
        <w:t>.</w:t>
      </w:r>
    </w:p>
    <w:p w14:paraId="36BDB965" w14:textId="7BFDD731" w:rsidR="00314F61" w:rsidRPr="0076312F" w:rsidRDefault="0016603E" w:rsidP="00E83ADD">
      <w:pPr>
        <w:pStyle w:val="Szvegtrzs"/>
        <w:numPr>
          <w:ilvl w:val="0"/>
          <w:numId w:val="38"/>
        </w:numPr>
        <w:ind w:left="567" w:hanging="567"/>
        <w:rPr>
          <w:rFonts w:cs="Times New Roman"/>
          <w:lang w:val="hu-HU"/>
        </w:rPr>
      </w:pPr>
      <w:r w:rsidRPr="0076312F">
        <w:rPr>
          <w:rFonts w:cs="Times New Roman"/>
          <w:lang w:val="hu-HU"/>
        </w:rPr>
        <w:t xml:space="preserve">A kapszulahéj tartalma: </w:t>
      </w:r>
      <w:r w:rsidR="005A51B0" w:rsidRPr="00E83ADD">
        <w:rPr>
          <w:rFonts w:cs="Times New Roman"/>
          <w:lang w:val="hu-HU"/>
        </w:rPr>
        <w:t>zselatin, titán-dio</w:t>
      </w:r>
      <w:r w:rsidR="004B40CA" w:rsidRPr="00E83ADD">
        <w:rPr>
          <w:rFonts w:cs="Times New Roman"/>
          <w:lang w:val="hu-HU"/>
        </w:rPr>
        <w:t>x</w:t>
      </w:r>
      <w:r w:rsidR="005A51B0" w:rsidRPr="00E83ADD">
        <w:rPr>
          <w:rFonts w:cs="Times New Roman"/>
          <w:lang w:val="hu-HU"/>
        </w:rPr>
        <w:t>id</w:t>
      </w:r>
      <w:r w:rsidR="003D18C7" w:rsidRPr="00E83ADD">
        <w:rPr>
          <w:rFonts w:cs="Times New Roman"/>
          <w:lang w:val="hu-HU"/>
        </w:rPr>
        <w:t xml:space="preserve"> (E171)</w:t>
      </w:r>
      <w:r w:rsidR="005A51B0" w:rsidRPr="00E83ADD">
        <w:rPr>
          <w:rFonts w:cs="Times New Roman"/>
          <w:lang w:val="hu-HU"/>
        </w:rPr>
        <w:t>, sárga vas-o</w:t>
      </w:r>
      <w:r w:rsidR="004B40CA" w:rsidRPr="00E83ADD">
        <w:rPr>
          <w:rFonts w:cs="Times New Roman"/>
          <w:lang w:val="hu-HU"/>
        </w:rPr>
        <w:t>x</w:t>
      </w:r>
      <w:r w:rsidR="005A51B0" w:rsidRPr="00E83ADD">
        <w:rPr>
          <w:rFonts w:cs="Times New Roman"/>
          <w:lang w:val="hu-HU"/>
        </w:rPr>
        <w:t>id (E172), vörös vas-o</w:t>
      </w:r>
      <w:r w:rsidR="004B40CA" w:rsidRPr="00E83ADD">
        <w:rPr>
          <w:rFonts w:cs="Times New Roman"/>
          <w:lang w:val="hu-HU"/>
        </w:rPr>
        <w:t>x</w:t>
      </w:r>
      <w:r w:rsidR="005A51B0" w:rsidRPr="00E83ADD">
        <w:rPr>
          <w:rFonts w:cs="Times New Roman"/>
          <w:lang w:val="hu-HU"/>
        </w:rPr>
        <w:t>id (E172)</w:t>
      </w:r>
      <w:r w:rsidR="00B26848" w:rsidRPr="0076312F">
        <w:rPr>
          <w:rFonts w:cs="Times New Roman"/>
          <w:lang w:val="hu-HU"/>
        </w:rPr>
        <w:t xml:space="preserve"> és jelölőfesték</w:t>
      </w:r>
      <w:r w:rsidR="00A02198">
        <w:rPr>
          <w:rFonts w:cs="Times New Roman"/>
          <w:lang w:val="hu-HU"/>
        </w:rPr>
        <w:t>.</w:t>
      </w:r>
    </w:p>
    <w:p w14:paraId="22B0C114" w14:textId="4B5957ED" w:rsidR="0016603E" w:rsidRPr="0076312F" w:rsidRDefault="0016603E" w:rsidP="0076312F">
      <w:pPr>
        <w:pStyle w:val="Szvegtrzs"/>
        <w:ind w:left="0"/>
        <w:rPr>
          <w:rFonts w:cs="Times New Roman"/>
          <w:lang w:val="hu-HU"/>
        </w:rPr>
      </w:pPr>
    </w:p>
    <w:p w14:paraId="64D6FC2E" w14:textId="734D4E6D" w:rsidR="0016603E" w:rsidRPr="009075E8" w:rsidRDefault="0016603E" w:rsidP="0076312F">
      <w:pPr>
        <w:pStyle w:val="Szvegtrzs"/>
        <w:ind w:left="0"/>
        <w:rPr>
          <w:rFonts w:cs="Times New Roman"/>
          <w:lang w:val="hu-HU"/>
        </w:rPr>
      </w:pPr>
      <w:proofErr w:type="spellStart"/>
      <w:r w:rsidRPr="0076312F">
        <w:rPr>
          <w:rFonts w:cs="Times New Roman"/>
          <w:lang w:val="hu-HU"/>
        </w:rPr>
        <w:t>Pomalidomide</w:t>
      </w:r>
      <w:proofErr w:type="spellEnd"/>
      <w:r w:rsidRPr="0076312F">
        <w:rPr>
          <w:rFonts w:cs="Times New Roman"/>
          <w:lang w:val="hu-HU"/>
        </w:rPr>
        <w:t xml:space="preserve"> </w:t>
      </w:r>
      <w:proofErr w:type="spellStart"/>
      <w:r w:rsidRPr="0076312F">
        <w:rPr>
          <w:rFonts w:cs="Times New Roman"/>
          <w:lang w:val="hu-HU"/>
        </w:rPr>
        <w:t>Zentiva</w:t>
      </w:r>
      <w:proofErr w:type="spellEnd"/>
      <w:r w:rsidRPr="0076312F">
        <w:rPr>
          <w:rFonts w:cs="Times New Roman"/>
          <w:lang w:val="hu-HU"/>
        </w:rPr>
        <w:t xml:space="preserve"> 2 mg kemény kapszula:</w:t>
      </w:r>
    </w:p>
    <w:p w14:paraId="26956B98" w14:textId="543577CC" w:rsidR="0016603E" w:rsidRPr="0076312F" w:rsidRDefault="0016603E" w:rsidP="00E83ADD">
      <w:pPr>
        <w:pStyle w:val="Szvegtrzs"/>
        <w:numPr>
          <w:ilvl w:val="0"/>
          <w:numId w:val="39"/>
        </w:numPr>
        <w:ind w:left="567" w:hanging="567"/>
        <w:rPr>
          <w:rFonts w:cs="Times New Roman"/>
          <w:lang w:val="hu-HU"/>
        </w:rPr>
      </w:pPr>
      <w:r w:rsidRPr="009075E8">
        <w:rPr>
          <w:rFonts w:cs="Times New Roman"/>
          <w:lang w:val="hu-HU"/>
        </w:rPr>
        <w:t xml:space="preserve">2 mg </w:t>
      </w:r>
      <w:proofErr w:type="spellStart"/>
      <w:r w:rsidRPr="009075E8">
        <w:rPr>
          <w:rFonts w:cs="Times New Roman"/>
          <w:lang w:val="hu-HU"/>
        </w:rPr>
        <w:t>pomalidomidot</w:t>
      </w:r>
      <w:proofErr w:type="spellEnd"/>
      <w:r w:rsidRPr="009075E8">
        <w:rPr>
          <w:rFonts w:cs="Times New Roman"/>
          <w:lang w:val="hu-HU"/>
        </w:rPr>
        <w:t xml:space="preserve"> tartalmaz </w:t>
      </w:r>
      <w:proofErr w:type="spellStart"/>
      <w:r w:rsidRPr="0076312F">
        <w:rPr>
          <w:rFonts w:cs="Times New Roman"/>
          <w:lang w:val="hu-HU"/>
        </w:rPr>
        <w:t>kapszulánként</w:t>
      </w:r>
      <w:proofErr w:type="spellEnd"/>
      <w:r w:rsidRPr="0076312F">
        <w:rPr>
          <w:rFonts w:cs="Times New Roman"/>
          <w:lang w:val="hu-HU"/>
        </w:rPr>
        <w:t>.</w:t>
      </w:r>
    </w:p>
    <w:p w14:paraId="3D8EEADA" w14:textId="2241B6D6" w:rsidR="0016603E" w:rsidRPr="0076312F" w:rsidRDefault="0016603E" w:rsidP="00E83ADD">
      <w:pPr>
        <w:pStyle w:val="Szvegtrzs"/>
        <w:numPr>
          <w:ilvl w:val="0"/>
          <w:numId w:val="39"/>
        </w:numPr>
        <w:ind w:left="567" w:hanging="567"/>
        <w:rPr>
          <w:rFonts w:cs="Times New Roman"/>
          <w:lang w:val="hu-HU"/>
        </w:rPr>
      </w:pPr>
      <w:r w:rsidRPr="0076312F">
        <w:rPr>
          <w:rFonts w:cs="Times New Roman"/>
          <w:lang w:val="hu-HU"/>
        </w:rPr>
        <w:t>A kapszulahéj tartalma: zselatin, titán-dioxid (E171), sárga vas-oxid (E172), vörös vas-oxid (E172)</w:t>
      </w:r>
      <w:r w:rsidR="00C37C63" w:rsidRPr="0076312F">
        <w:rPr>
          <w:rFonts w:cs="Times New Roman"/>
          <w:lang w:val="hu-HU"/>
        </w:rPr>
        <w:t xml:space="preserve"> és jelölőfesték</w:t>
      </w:r>
      <w:r w:rsidR="00A02198">
        <w:rPr>
          <w:rFonts w:cs="Times New Roman"/>
          <w:lang w:val="hu-HU"/>
        </w:rPr>
        <w:t>.</w:t>
      </w:r>
    </w:p>
    <w:p w14:paraId="28396DDE" w14:textId="77777777" w:rsidR="0016603E" w:rsidRPr="00E83ADD" w:rsidRDefault="0016603E" w:rsidP="00E83ADD">
      <w:pPr>
        <w:pStyle w:val="Szvegtrzs"/>
        <w:ind w:left="0"/>
        <w:rPr>
          <w:rFonts w:cs="Times New Roman"/>
          <w:lang w:val="hu-HU"/>
        </w:rPr>
      </w:pPr>
    </w:p>
    <w:p w14:paraId="0931439D" w14:textId="4E0FEE88" w:rsidR="00C37C63" w:rsidRPr="0076312F" w:rsidRDefault="005A51B0" w:rsidP="0076312F">
      <w:pPr>
        <w:pStyle w:val="Szvegtrzs"/>
        <w:ind w:left="0"/>
        <w:rPr>
          <w:rFonts w:cs="Times New Roman"/>
          <w:lang w:val="hu-HU"/>
        </w:rPr>
      </w:pPr>
      <w:proofErr w:type="spellStart"/>
      <w:r w:rsidRPr="00E83ADD">
        <w:rPr>
          <w:rFonts w:cs="Times New Roman"/>
          <w:lang w:val="hu-HU"/>
        </w:rPr>
        <w:t>Pomalidomide</w:t>
      </w:r>
      <w:proofErr w:type="spellEnd"/>
      <w:r w:rsidRPr="00E83ADD">
        <w:rPr>
          <w:rFonts w:cs="Times New Roman"/>
          <w:lang w:val="hu-HU"/>
        </w:rPr>
        <w:t xml:space="preserve"> </w:t>
      </w:r>
      <w:proofErr w:type="spellStart"/>
      <w:r w:rsidRPr="00E83ADD">
        <w:rPr>
          <w:rFonts w:cs="Times New Roman"/>
          <w:lang w:val="hu-HU"/>
        </w:rPr>
        <w:t>Zentiva</w:t>
      </w:r>
      <w:proofErr w:type="spellEnd"/>
      <w:r w:rsidRPr="00E83ADD">
        <w:rPr>
          <w:rFonts w:cs="Times New Roman"/>
          <w:lang w:val="hu-HU"/>
        </w:rPr>
        <w:t xml:space="preserve"> 3</w:t>
      </w:r>
      <w:r w:rsidR="00E61658" w:rsidRPr="00E83ADD">
        <w:rPr>
          <w:rFonts w:cs="Times New Roman"/>
          <w:lang w:val="hu-HU"/>
        </w:rPr>
        <w:t> mg</w:t>
      </w:r>
      <w:r w:rsidR="00C37C63" w:rsidRPr="0076312F">
        <w:rPr>
          <w:rFonts w:cs="Times New Roman"/>
          <w:lang w:val="hu-HU"/>
        </w:rPr>
        <w:t xml:space="preserve"> kemény kapszula:</w:t>
      </w:r>
    </w:p>
    <w:p w14:paraId="0115A50B" w14:textId="543EB97D" w:rsidR="00C37C63" w:rsidRPr="0076312F" w:rsidRDefault="00C37C63" w:rsidP="0076312F">
      <w:pPr>
        <w:pStyle w:val="Szvegtrzs"/>
        <w:numPr>
          <w:ilvl w:val="0"/>
          <w:numId w:val="39"/>
        </w:numPr>
        <w:ind w:left="567" w:hanging="567"/>
        <w:rPr>
          <w:rFonts w:cs="Times New Roman"/>
          <w:lang w:val="hu-HU"/>
        </w:rPr>
      </w:pPr>
      <w:r w:rsidRPr="0076312F">
        <w:rPr>
          <w:rFonts w:cs="Times New Roman"/>
          <w:lang w:val="hu-HU"/>
        </w:rPr>
        <w:t xml:space="preserve">3 mg </w:t>
      </w:r>
      <w:proofErr w:type="spellStart"/>
      <w:r w:rsidRPr="0076312F">
        <w:rPr>
          <w:rFonts w:cs="Times New Roman"/>
          <w:lang w:val="hu-HU"/>
        </w:rPr>
        <w:t>pomalidomidot</w:t>
      </w:r>
      <w:proofErr w:type="spellEnd"/>
      <w:r w:rsidRPr="0076312F">
        <w:rPr>
          <w:rFonts w:cs="Times New Roman"/>
          <w:lang w:val="hu-HU"/>
        </w:rPr>
        <w:t xml:space="preserve"> tartalmaz </w:t>
      </w:r>
      <w:proofErr w:type="spellStart"/>
      <w:r w:rsidRPr="0076312F">
        <w:rPr>
          <w:rFonts w:cs="Times New Roman"/>
          <w:lang w:val="hu-HU"/>
        </w:rPr>
        <w:t>kapszulánként</w:t>
      </w:r>
      <w:proofErr w:type="spellEnd"/>
      <w:r w:rsidRPr="0076312F">
        <w:rPr>
          <w:rFonts w:cs="Times New Roman"/>
          <w:lang w:val="hu-HU"/>
        </w:rPr>
        <w:t>.</w:t>
      </w:r>
    </w:p>
    <w:p w14:paraId="65530599" w14:textId="055EC156" w:rsidR="005A51B0" w:rsidRPr="00E83ADD" w:rsidRDefault="00C37C63" w:rsidP="00E83ADD">
      <w:pPr>
        <w:pStyle w:val="Szvegtrzs"/>
        <w:numPr>
          <w:ilvl w:val="0"/>
          <w:numId w:val="39"/>
        </w:numPr>
        <w:ind w:left="567" w:hanging="567"/>
        <w:rPr>
          <w:rFonts w:cs="Times New Roman"/>
          <w:lang w:val="hu-HU"/>
        </w:rPr>
      </w:pPr>
      <w:r w:rsidRPr="0076312F">
        <w:rPr>
          <w:rFonts w:cs="Times New Roman"/>
          <w:lang w:val="hu-HU"/>
        </w:rPr>
        <w:t xml:space="preserve">A kapszulahéj tartalma: </w:t>
      </w:r>
      <w:r w:rsidR="005A51B0" w:rsidRPr="00E83ADD">
        <w:rPr>
          <w:rFonts w:cs="Times New Roman"/>
          <w:lang w:val="hu-HU"/>
        </w:rPr>
        <w:t>zselatin, titán-dio</w:t>
      </w:r>
      <w:r w:rsidR="004B40CA" w:rsidRPr="00E83ADD">
        <w:rPr>
          <w:rFonts w:cs="Times New Roman"/>
          <w:lang w:val="hu-HU"/>
        </w:rPr>
        <w:t>x</w:t>
      </w:r>
      <w:r w:rsidR="005A51B0" w:rsidRPr="00E83ADD">
        <w:rPr>
          <w:rFonts w:cs="Times New Roman"/>
          <w:lang w:val="hu-HU"/>
        </w:rPr>
        <w:t>id</w:t>
      </w:r>
      <w:r w:rsidR="003D18C7" w:rsidRPr="00E83ADD">
        <w:rPr>
          <w:rFonts w:cs="Times New Roman"/>
          <w:lang w:val="hu-HU"/>
        </w:rPr>
        <w:t xml:space="preserve"> (E171)</w:t>
      </w:r>
      <w:r w:rsidR="005A51B0" w:rsidRPr="00E83ADD">
        <w:rPr>
          <w:rFonts w:cs="Times New Roman"/>
          <w:lang w:val="hu-HU"/>
        </w:rPr>
        <w:t>, sárga vas-o</w:t>
      </w:r>
      <w:r w:rsidR="004B40CA" w:rsidRPr="00E83ADD">
        <w:rPr>
          <w:rFonts w:cs="Times New Roman"/>
          <w:lang w:val="hu-HU"/>
        </w:rPr>
        <w:t>x</w:t>
      </w:r>
      <w:r w:rsidR="005A51B0" w:rsidRPr="00E83ADD">
        <w:rPr>
          <w:rFonts w:cs="Times New Roman"/>
          <w:lang w:val="hu-HU"/>
        </w:rPr>
        <w:t>id (E172), vörös vas-o</w:t>
      </w:r>
      <w:r w:rsidR="004B40CA" w:rsidRPr="00E83ADD">
        <w:rPr>
          <w:rFonts w:cs="Times New Roman"/>
          <w:lang w:val="hu-HU"/>
        </w:rPr>
        <w:t>x</w:t>
      </w:r>
      <w:r w:rsidR="005A51B0" w:rsidRPr="00E83ADD">
        <w:rPr>
          <w:rFonts w:cs="Times New Roman"/>
          <w:lang w:val="hu-HU"/>
        </w:rPr>
        <w:t>id (E172)</w:t>
      </w:r>
      <w:r w:rsidR="00E35455" w:rsidRPr="00E83ADD">
        <w:rPr>
          <w:rFonts w:cs="Times New Roman"/>
          <w:lang w:val="hu-HU"/>
        </w:rPr>
        <w:t>,</w:t>
      </w:r>
      <w:r w:rsidR="005A51B0" w:rsidRPr="00E83ADD">
        <w:rPr>
          <w:rFonts w:cs="Times New Roman"/>
          <w:lang w:val="hu-HU"/>
        </w:rPr>
        <w:t xml:space="preserve"> </w:t>
      </w:r>
      <w:r w:rsidR="00E35455" w:rsidRPr="00E83ADD">
        <w:rPr>
          <w:rStyle w:val="Kiemels"/>
          <w:rFonts w:cs="Times New Roman"/>
          <w:i w:val="0"/>
          <w:iCs w:val="0"/>
          <w:shd w:val="clear" w:color="auto" w:fill="FFFFFF"/>
          <w:lang w:val="hu-HU"/>
        </w:rPr>
        <w:t xml:space="preserve">indigókármin </w:t>
      </w:r>
      <w:r w:rsidR="00E35455" w:rsidRPr="00E83ADD">
        <w:rPr>
          <w:rFonts w:cs="Times New Roman"/>
          <w:shd w:val="clear" w:color="auto" w:fill="FFFFFF"/>
          <w:lang w:val="hu-HU"/>
        </w:rPr>
        <w:t>(E132)</w:t>
      </w:r>
      <w:r w:rsidRPr="0076312F">
        <w:rPr>
          <w:rFonts w:cs="Times New Roman"/>
          <w:shd w:val="clear" w:color="auto" w:fill="FFFFFF"/>
          <w:lang w:val="hu-HU"/>
        </w:rPr>
        <w:t xml:space="preserve"> és jelölőfesték</w:t>
      </w:r>
      <w:r w:rsidR="00A02198">
        <w:rPr>
          <w:rFonts w:cs="Times New Roman"/>
          <w:lang w:val="hu-HU"/>
        </w:rPr>
        <w:t>.</w:t>
      </w:r>
    </w:p>
    <w:p w14:paraId="2A5E95CF" w14:textId="77777777" w:rsidR="00C37C63" w:rsidRPr="0076312F" w:rsidRDefault="00C37C63" w:rsidP="0076312F">
      <w:pPr>
        <w:pStyle w:val="Szvegtrzs"/>
        <w:ind w:left="0"/>
        <w:rPr>
          <w:rFonts w:cs="Times New Roman"/>
          <w:lang w:val="hu-HU"/>
        </w:rPr>
      </w:pPr>
    </w:p>
    <w:p w14:paraId="6513309D" w14:textId="77777777" w:rsidR="00C37C63" w:rsidRPr="0076312F" w:rsidRDefault="00E35455" w:rsidP="0076312F">
      <w:pPr>
        <w:pStyle w:val="Szvegtrzs"/>
        <w:ind w:left="0"/>
        <w:rPr>
          <w:rFonts w:cs="Times New Roman"/>
          <w:lang w:val="hu-HU"/>
        </w:rPr>
      </w:pPr>
      <w:proofErr w:type="spellStart"/>
      <w:r w:rsidRPr="00E83ADD">
        <w:rPr>
          <w:rFonts w:cs="Times New Roman"/>
          <w:lang w:val="hu-HU"/>
        </w:rPr>
        <w:t>Pomalidomide</w:t>
      </w:r>
      <w:proofErr w:type="spellEnd"/>
      <w:r w:rsidRPr="00E83ADD">
        <w:rPr>
          <w:rFonts w:cs="Times New Roman"/>
          <w:lang w:val="hu-HU"/>
        </w:rPr>
        <w:t xml:space="preserve"> </w:t>
      </w:r>
      <w:proofErr w:type="spellStart"/>
      <w:r w:rsidRPr="00E83ADD">
        <w:rPr>
          <w:rFonts w:cs="Times New Roman"/>
          <w:lang w:val="hu-HU"/>
        </w:rPr>
        <w:t>Zentiva</w:t>
      </w:r>
      <w:proofErr w:type="spellEnd"/>
      <w:r w:rsidRPr="00E83ADD">
        <w:rPr>
          <w:rFonts w:cs="Times New Roman"/>
          <w:lang w:val="hu-HU"/>
        </w:rPr>
        <w:t xml:space="preserve"> 4</w:t>
      </w:r>
      <w:r w:rsidR="00E61658" w:rsidRPr="00E83ADD">
        <w:rPr>
          <w:rFonts w:cs="Times New Roman"/>
          <w:lang w:val="hu-HU"/>
        </w:rPr>
        <w:t> mg</w:t>
      </w:r>
      <w:r w:rsidR="00C37C63" w:rsidRPr="0076312F">
        <w:rPr>
          <w:rFonts w:cs="Times New Roman"/>
          <w:lang w:val="hu-HU"/>
        </w:rPr>
        <w:t xml:space="preserve"> kemény kapszula:</w:t>
      </w:r>
    </w:p>
    <w:p w14:paraId="35188F63" w14:textId="1F2BBA50" w:rsidR="00C37C63" w:rsidRPr="0076312F" w:rsidRDefault="003B355B" w:rsidP="00E83ADD">
      <w:pPr>
        <w:pStyle w:val="Szvegtrzs"/>
        <w:numPr>
          <w:ilvl w:val="0"/>
          <w:numId w:val="39"/>
        </w:numPr>
        <w:ind w:left="567" w:hanging="567"/>
        <w:rPr>
          <w:rFonts w:cs="Times New Roman"/>
          <w:lang w:val="hu-HU"/>
        </w:rPr>
      </w:pPr>
      <w:r w:rsidRPr="0076312F">
        <w:rPr>
          <w:rFonts w:cs="Times New Roman"/>
          <w:lang w:val="hu-HU"/>
        </w:rPr>
        <w:t>4</w:t>
      </w:r>
      <w:r w:rsidR="00C37C63" w:rsidRPr="0076312F">
        <w:rPr>
          <w:rFonts w:cs="Times New Roman"/>
          <w:lang w:val="hu-HU"/>
        </w:rPr>
        <w:t xml:space="preserve"> mg </w:t>
      </w:r>
      <w:proofErr w:type="spellStart"/>
      <w:r w:rsidR="00C37C63" w:rsidRPr="0076312F">
        <w:rPr>
          <w:rFonts w:cs="Times New Roman"/>
          <w:lang w:val="hu-HU"/>
        </w:rPr>
        <w:t>pomalidomidot</w:t>
      </w:r>
      <w:proofErr w:type="spellEnd"/>
      <w:r w:rsidR="00C37C63" w:rsidRPr="0076312F">
        <w:rPr>
          <w:rFonts w:cs="Times New Roman"/>
          <w:lang w:val="hu-HU"/>
        </w:rPr>
        <w:t xml:space="preserve"> tartalmaz </w:t>
      </w:r>
      <w:proofErr w:type="spellStart"/>
      <w:r w:rsidR="00C37C63" w:rsidRPr="0076312F">
        <w:rPr>
          <w:rFonts w:cs="Times New Roman"/>
          <w:lang w:val="hu-HU"/>
        </w:rPr>
        <w:t>kapszulánként</w:t>
      </w:r>
      <w:proofErr w:type="spellEnd"/>
      <w:r w:rsidR="00C37C63" w:rsidRPr="0076312F">
        <w:rPr>
          <w:rFonts w:cs="Times New Roman"/>
          <w:lang w:val="hu-HU"/>
        </w:rPr>
        <w:t>.</w:t>
      </w:r>
    </w:p>
    <w:p w14:paraId="04FAD619" w14:textId="7953101C" w:rsidR="00E35455" w:rsidRPr="00E83ADD" w:rsidRDefault="00C37C63" w:rsidP="00E83ADD">
      <w:pPr>
        <w:pStyle w:val="Szvegtrzs"/>
        <w:numPr>
          <w:ilvl w:val="0"/>
          <w:numId w:val="39"/>
        </w:numPr>
        <w:ind w:left="567" w:hanging="567"/>
        <w:rPr>
          <w:rFonts w:cs="Times New Roman"/>
          <w:lang w:val="hu-HU"/>
        </w:rPr>
      </w:pPr>
      <w:r w:rsidRPr="0076312F">
        <w:rPr>
          <w:rFonts w:cs="Times New Roman"/>
          <w:lang w:val="hu-HU"/>
        </w:rPr>
        <w:t xml:space="preserve">A kapszulahéj tartalma: </w:t>
      </w:r>
      <w:r w:rsidR="00E35455" w:rsidRPr="00E83ADD">
        <w:rPr>
          <w:rFonts w:cs="Times New Roman"/>
          <w:lang w:val="hu-HU"/>
        </w:rPr>
        <w:t>zselatin, titán-dio</w:t>
      </w:r>
      <w:r w:rsidR="004B40CA" w:rsidRPr="00E83ADD">
        <w:rPr>
          <w:rFonts w:cs="Times New Roman"/>
          <w:lang w:val="hu-HU"/>
        </w:rPr>
        <w:t>x</w:t>
      </w:r>
      <w:r w:rsidR="00E35455" w:rsidRPr="00E83ADD">
        <w:rPr>
          <w:rFonts w:cs="Times New Roman"/>
          <w:lang w:val="hu-HU"/>
        </w:rPr>
        <w:t>id</w:t>
      </w:r>
      <w:r w:rsidR="003D18C7" w:rsidRPr="00E83ADD">
        <w:rPr>
          <w:rFonts w:cs="Times New Roman"/>
          <w:lang w:val="hu-HU"/>
        </w:rPr>
        <w:t xml:space="preserve"> (E171)</w:t>
      </w:r>
      <w:r w:rsidR="00E35455" w:rsidRPr="00E83ADD">
        <w:rPr>
          <w:rFonts w:cs="Times New Roman"/>
          <w:lang w:val="hu-HU"/>
        </w:rPr>
        <w:t>, sárga vas-o</w:t>
      </w:r>
      <w:r w:rsidR="004B40CA" w:rsidRPr="00E83ADD">
        <w:rPr>
          <w:rFonts w:cs="Times New Roman"/>
          <w:lang w:val="hu-HU"/>
        </w:rPr>
        <w:t>x</w:t>
      </w:r>
      <w:r w:rsidR="00E35455" w:rsidRPr="00E83ADD">
        <w:rPr>
          <w:rFonts w:cs="Times New Roman"/>
          <w:lang w:val="hu-HU"/>
        </w:rPr>
        <w:t>id (E172), vörös vas-o</w:t>
      </w:r>
      <w:r w:rsidR="004B40CA" w:rsidRPr="00E83ADD">
        <w:rPr>
          <w:rFonts w:cs="Times New Roman"/>
          <w:lang w:val="hu-HU"/>
        </w:rPr>
        <w:t>x</w:t>
      </w:r>
      <w:r w:rsidR="00E35455" w:rsidRPr="00E83ADD">
        <w:rPr>
          <w:rFonts w:cs="Times New Roman"/>
          <w:lang w:val="hu-HU"/>
        </w:rPr>
        <w:t>id (E172)</w:t>
      </w:r>
      <w:r w:rsidR="00451F1B" w:rsidRPr="00E83ADD">
        <w:rPr>
          <w:rFonts w:cs="Times New Roman"/>
          <w:lang w:val="hu-HU"/>
        </w:rPr>
        <w:t>,</w:t>
      </w:r>
      <w:r w:rsidR="00E35455" w:rsidRPr="00E83ADD">
        <w:rPr>
          <w:rFonts w:cs="Times New Roman"/>
          <w:lang w:val="hu-HU"/>
        </w:rPr>
        <w:t xml:space="preserve"> </w:t>
      </w:r>
      <w:r w:rsidR="00E35455" w:rsidRPr="00E83ADD">
        <w:rPr>
          <w:rStyle w:val="Kiemels"/>
          <w:rFonts w:cs="Times New Roman"/>
          <w:i w:val="0"/>
          <w:iCs w:val="0"/>
          <w:shd w:val="clear" w:color="auto" w:fill="FFFFFF"/>
          <w:lang w:val="hu-HU"/>
        </w:rPr>
        <w:t xml:space="preserve">indigókármin </w:t>
      </w:r>
      <w:r w:rsidR="00E35455" w:rsidRPr="00E83ADD">
        <w:rPr>
          <w:rFonts w:cs="Times New Roman"/>
          <w:shd w:val="clear" w:color="auto" w:fill="FFFFFF"/>
          <w:lang w:val="hu-HU"/>
        </w:rPr>
        <w:t>(E132)</w:t>
      </w:r>
      <w:r w:rsidR="00E35455" w:rsidRPr="00E83ADD">
        <w:rPr>
          <w:rFonts w:cs="Times New Roman"/>
          <w:lang w:val="hu-HU"/>
        </w:rPr>
        <w:t xml:space="preserve">, </w:t>
      </w:r>
      <w:proofErr w:type="spellStart"/>
      <w:r w:rsidR="00E35455" w:rsidRPr="00E83ADD">
        <w:rPr>
          <w:rFonts w:cs="Times New Roman"/>
          <w:lang w:val="hu-HU"/>
        </w:rPr>
        <w:t>eritrozin</w:t>
      </w:r>
      <w:proofErr w:type="spellEnd"/>
      <w:r w:rsidR="00E35455" w:rsidRPr="00E83ADD">
        <w:rPr>
          <w:rFonts w:cs="Times New Roman"/>
          <w:lang w:val="hu-HU"/>
        </w:rPr>
        <w:t xml:space="preserve"> (E127)</w:t>
      </w:r>
      <w:r w:rsidRPr="0076312F">
        <w:rPr>
          <w:rFonts w:cs="Times New Roman"/>
          <w:lang w:val="hu-HU"/>
        </w:rPr>
        <w:t xml:space="preserve"> és jelölőfesték</w:t>
      </w:r>
      <w:r w:rsidR="00E35455" w:rsidRPr="00E83ADD">
        <w:rPr>
          <w:rFonts w:cs="Times New Roman"/>
          <w:lang w:val="hu-HU"/>
        </w:rPr>
        <w:t>.</w:t>
      </w:r>
    </w:p>
    <w:p w14:paraId="1453F610" w14:textId="77777777" w:rsidR="00C37C63" w:rsidRPr="0076312F" w:rsidRDefault="00C37C63" w:rsidP="0076312F">
      <w:pPr>
        <w:pStyle w:val="Szvegtrzs"/>
        <w:ind w:left="0"/>
        <w:rPr>
          <w:rFonts w:cs="Times New Roman"/>
          <w:lang w:val="hu-HU"/>
        </w:rPr>
      </w:pPr>
    </w:p>
    <w:p w14:paraId="59A198F3" w14:textId="47BC0D38" w:rsidR="007831F0" w:rsidRPr="00E83ADD" w:rsidRDefault="00E35455" w:rsidP="0076312F">
      <w:pPr>
        <w:pStyle w:val="Szvegtrzs"/>
        <w:ind w:left="0"/>
        <w:rPr>
          <w:rFonts w:cs="Times New Roman"/>
          <w:lang w:val="hu-HU"/>
        </w:rPr>
      </w:pPr>
      <w:r w:rsidRPr="00E83ADD">
        <w:rPr>
          <w:rFonts w:cs="Times New Roman"/>
          <w:lang w:val="hu-HU"/>
        </w:rPr>
        <w:t>A jelölőfesték tartalma: sellak</w:t>
      </w:r>
      <w:r w:rsidR="003D18C7" w:rsidRPr="00E83ADD">
        <w:rPr>
          <w:rFonts w:cs="Times New Roman"/>
          <w:lang w:val="hu-HU"/>
        </w:rPr>
        <w:t xml:space="preserve"> (E904)</w:t>
      </w:r>
      <w:r w:rsidR="007831F0" w:rsidRPr="00E83ADD">
        <w:rPr>
          <w:rFonts w:cs="Times New Roman"/>
          <w:lang w:val="hu-HU"/>
        </w:rPr>
        <w:t xml:space="preserve">, </w:t>
      </w:r>
      <w:r w:rsidRPr="00E83ADD">
        <w:rPr>
          <w:rFonts w:cs="Times New Roman"/>
          <w:lang w:val="hu-HU"/>
        </w:rPr>
        <w:t>titán-dio</w:t>
      </w:r>
      <w:r w:rsidR="004B40CA" w:rsidRPr="00E83ADD">
        <w:rPr>
          <w:rFonts w:cs="Times New Roman"/>
          <w:lang w:val="hu-HU"/>
        </w:rPr>
        <w:t>x</w:t>
      </w:r>
      <w:r w:rsidRPr="00E83ADD">
        <w:rPr>
          <w:rFonts w:cs="Times New Roman"/>
          <w:lang w:val="hu-HU"/>
        </w:rPr>
        <w:t>id</w:t>
      </w:r>
      <w:r w:rsidR="003D18C7" w:rsidRPr="00E83ADD">
        <w:rPr>
          <w:rFonts w:cs="Times New Roman"/>
          <w:lang w:val="hu-HU"/>
        </w:rPr>
        <w:t xml:space="preserve"> (E171)</w:t>
      </w:r>
      <w:r w:rsidR="007831F0" w:rsidRPr="00E83ADD">
        <w:rPr>
          <w:rFonts w:cs="Times New Roman"/>
          <w:lang w:val="hu-HU"/>
        </w:rPr>
        <w:t xml:space="preserve"> és propilén-</w:t>
      </w:r>
      <w:proofErr w:type="spellStart"/>
      <w:r w:rsidR="007831F0" w:rsidRPr="00E83ADD">
        <w:rPr>
          <w:rFonts w:cs="Times New Roman"/>
          <w:lang w:val="hu-HU"/>
        </w:rPr>
        <w:t>glikol</w:t>
      </w:r>
      <w:proofErr w:type="spellEnd"/>
      <w:r w:rsidR="007831F0" w:rsidRPr="00E83ADD">
        <w:rPr>
          <w:rFonts w:cs="Times New Roman"/>
          <w:lang w:val="hu-HU"/>
        </w:rPr>
        <w:t xml:space="preserve"> (E1520).</w:t>
      </w:r>
    </w:p>
    <w:p w14:paraId="5F5200F7" w14:textId="77777777" w:rsidR="005A51B0" w:rsidRPr="00E83ADD" w:rsidRDefault="005A51B0" w:rsidP="0076312F">
      <w:pPr>
        <w:pStyle w:val="Szvegtrzs"/>
        <w:ind w:left="0"/>
        <w:rPr>
          <w:rFonts w:cs="Times New Roman"/>
          <w:lang w:val="hu-HU"/>
        </w:rPr>
      </w:pPr>
    </w:p>
    <w:p w14:paraId="5B719A48" w14:textId="4326C909" w:rsidR="00314F61" w:rsidRPr="00E83ADD" w:rsidRDefault="00583E8C" w:rsidP="0076312F">
      <w:pPr>
        <w:pStyle w:val="Cmsor2"/>
        <w:ind w:left="0"/>
        <w:rPr>
          <w:rFonts w:cs="Times New Roman"/>
          <w:b w:val="0"/>
          <w:bCs w:val="0"/>
          <w:lang w:val="hu-HU"/>
        </w:rPr>
      </w:pPr>
      <w:r w:rsidRPr="00E83ADD">
        <w:rPr>
          <w:rFonts w:cs="Times New Roman"/>
          <w:lang w:val="hu-HU"/>
        </w:rPr>
        <w:t xml:space="preserve">Milyen </w:t>
      </w:r>
      <w:r w:rsidR="00160EE0" w:rsidRPr="00E83ADD">
        <w:rPr>
          <w:rFonts w:cs="Times New Roman"/>
          <w:lang w:val="hu-HU"/>
        </w:rPr>
        <w:t xml:space="preserve">a </w:t>
      </w:r>
      <w:proofErr w:type="spellStart"/>
      <w:r w:rsidR="00160EE0" w:rsidRPr="00E83ADD">
        <w:rPr>
          <w:rFonts w:cs="Times New Roman"/>
          <w:lang w:val="hu-HU"/>
        </w:rPr>
        <w:t>Pomalidomide</w:t>
      </w:r>
      <w:proofErr w:type="spellEnd"/>
      <w:r w:rsidR="00160EE0" w:rsidRPr="00E83ADD">
        <w:rPr>
          <w:rFonts w:cs="Times New Roman"/>
          <w:lang w:val="hu-HU"/>
        </w:rPr>
        <w:t xml:space="preserve"> </w:t>
      </w:r>
      <w:proofErr w:type="spellStart"/>
      <w:r w:rsidR="00392CAA" w:rsidRPr="00E83ADD">
        <w:rPr>
          <w:rFonts w:cs="Times New Roman"/>
          <w:lang w:val="hu-HU"/>
        </w:rPr>
        <w:t>Zentiva</w:t>
      </w:r>
      <w:proofErr w:type="spellEnd"/>
      <w:r w:rsidRPr="00E83ADD">
        <w:rPr>
          <w:rFonts w:cs="Times New Roman"/>
          <w:lang w:val="hu-HU"/>
        </w:rPr>
        <w:t xml:space="preserve"> külleme és mit tartalmaz a csomagolás?</w:t>
      </w:r>
    </w:p>
    <w:p w14:paraId="3038B47E" w14:textId="75A7CACE" w:rsidR="00314F61" w:rsidRPr="00E83ADD" w:rsidRDefault="00392CAA" w:rsidP="009075E8">
      <w:pPr>
        <w:pStyle w:val="Szvegtrzs"/>
        <w:ind w:left="0"/>
        <w:rPr>
          <w:rFonts w:cs="Times New Roman"/>
          <w:lang w:val="hu-HU"/>
        </w:rPr>
      </w:pPr>
      <w:proofErr w:type="spellStart"/>
      <w:r w:rsidRPr="00E83ADD">
        <w:rPr>
          <w:rFonts w:cs="Times New Roman"/>
          <w:lang w:val="hu-HU"/>
        </w:rPr>
        <w:t>Pomalidomide</w:t>
      </w:r>
      <w:proofErr w:type="spellEnd"/>
      <w:r w:rsidRPr="00E83ADD">
        <w:rPr>
          <w:rFonts w:cs="Times New Roman"/>
          <w:lang w:val="hu-HU"/>
        </w:rPr>
        <w:t xml:space="preserve"> </w:t>
      </w:r>
      <w:proofErr w:type="spellStart"/>
      <w:r w:rsidRPr="00E83ADD">
        <w:rPr>
          <w:rFonts w:cs="Times New Roman"/>
          <w:lang w:val="hu-HU"/>
        </w:rPr>
        <w:t>Zentiva</w:t>
      </w:r>
      <w:proofErr w:type="spellEnd"/>
      <w:r w:rsidR="00583E8C" w:rsidRPr="00E83ADD">
        <w:rPr>
          <w:rFonts w:cs="Times New Roman"/>
          <w:lang w:val="hu-HU"/>
        </w:rPr>
        <w:t xml:space="preserve"> 1</w:t>
      </w:r>
      <w:r w:rsidR="00E61658" w:rsidRPr="00E83ADD">
        <w:rPr>
          <w:rFonts w:cs="Times New Roman"/>
          <w:lang w:val="hu-HU"/>
        </w:rPr>
        <w:t> mg</w:t>
      </w:r>
      <w:r w:rsidR="00583E8C" w:rsidRPr="00E83ADD">
        <w:rPr>
          <w:rFonts w:cs="Times New Roman"/>
          <w:lang w:val="hu-HU"/>
        </w:rPr>
        <w:t xml:space="preserve"> kemény kapszula: </w:t>
      </w:r>
      <w:r w:rsidR="00DC7F92">
        <w:rPr>
          <w:rFonts w:cs="Times New Roman"/>
          <w:lang w:val="hu-HU"/>
        </w:rPr>
        <w:t>A</w:t>
      </w:r>
      <w:r w:rsidR="0069084C" w:rsidRPr="00E83ADD">
        <w:rPr>
          <w:rFonts w:cs="Times New Roman"/>
          <w:lang w:val="hu-HU"/>
        </w:rPr>
        <w:t xml:space="preserve"> </w:t>
      </w:r>
      <w:r w:rsidR="00583E8C" w:rsidRPr="00E83ADD">
        <w:rPr>
          <w:rFonts w:cs="Times New Roman"/>
          <w:lang w:val="hu-HU"/>
        </w:rPr>
        <w:t>kapszula</w:t>
      </w:r>
      <w:r w:rsidR="00DC7F92">
        <w:rPr>
          <w:rFonts w:cs="Times New Roman"/>
          <w:lang w:val="hu-HU"/>
        </w:rPr>
        <w:t xml:space="preserve"> felső része</w:t>
      </w:r>
      <w:r w:rsidR="00DC7F92" w:rsidRPr="00E83ADD">
        <w:rPr>
          <w:rFonts w:cs="Times New Roman"/>
          <w:lang w:val="hu-HU"/>
        </w:rPr>
        <w:t xml:space="preserve"> </w:t>
      </w:r>
      <w:r w:rsidR="00DC7F92">
        <w:rPr>
          <w:rFonts w:cs="Times New Roman"/>
          <w:lang w:val="hu-HU"/>
        </w:rPr>
        <w:t>p</w:t>
      </w:r>
      <w:r w:rsidR="00DC7F92" w:rsidRPr="00E83ADD">
        <w:rPr>
          <w:rFonts w:cs="Times New Roman"/>
          <w:lang w:val="hu-HU"/>
        </w:rPr>
        <w:t>iros</w:t>
      </w:r>
      <w:r w:rsidR="00DC7F92">
        <w:rPr>
          <w:rFonts w:cs="Times New Roman"/>
          <w:lang w:val="hu-HU"/>
        </w:rPr>
        <w:t>, alsó része</w:t>
      </w:r>
      <w:r w:rsidR="00DC7F92" w:rsidRPr="00E83ADD">
        <w:rPr>
          <w:rFonts w:cs="Times New Roman"/>
          <w:lang w:val="hu-HU"/>
        </w:rPr>
        <w:t xml:space="preserve"> sárga</w:t>
      </w:r>
      <w:r w:rsidR="00583E8C" w:rsidRPr="00E83ADD">
        <w:rPr>
          <w:rFonts w:cs="Times New Roman"/>
          <w:lang w:val="hu-HU"/>
        </w:rPr>
        <w:t xml:space="preserve">, </w:t>
      </w:r>
      <w:r w:rsidR="00DC7F92">
        <w:rPr>
          <w:rFonts w:cs="Times New Roman"/>
          <w:lang w:val="hu-HU"/>
        </w:rPr>
        <w:t>az alsó rész „</w:t>
      </w:r>
      <w:r w:rsidR="00583E8C" w:rsidRPr="00E83ADD">
        <w:rPr>
          <w:rFonts w:cs="Times New Roman"/>
          <w:lang w:val="hu-HU"/>
        </w:rPr>
        <w:t>P</w:t>
      </w:r>
      <w:r w:rsidR="00A16F87" w:rsidRPr="00E83ADD">
        <w:rPr>
          <w:rFonts w:cs="Times New Roman"/>
          <w:lang w:val="hu-HU"/>
        </w:rPr>
        <w:t>LM</w:t>
      </w:r>
      <w:r w:rsidR="00583E8C" w:rsidRPr="00E83ADD">
        <w:rPr>
          <w:rFonts w:cs="Times New Roman"/>
          <w:lang w:val="hu-HU"/>
        </w:rPr>
        <w:t xml:space="preserve"> 1” </w:t>
      </w:r>
      <w:r w:rsidR="00DC7F92">
        <w:rPr>
          <w:rFonts w:cs="Times New Roman"/>
          <w:lang w:val="hu-HU"/>
        </w:rPr>
        <w:t>jelöléssel van</w:t>
      </w:r>
      <w:r w:rsidR="00583E8C" w:rsidRPr="00E83ADD">
        <w:rPr>
          <w:rFonts w:cs="Times New Roman"/>
          <w:lang w:val="hu-HU"/>
        </w:rPr>
        <w:t xml:space="preserve"> ellátva.</w:t>
      </w:r>
    </w:p>
    <w:p w14:paraId="0A7114AD" w14:textId="1544AF6F" w:rsidR="00314F61" w:rsidRPr="00E83ADD" w:rsidRDefault="00392CAA" w:rsidP="00896619">
      <w:pPr>
        <w:pStyle w:val="Szvegtrzs"/>
        <w:ind w:left="0"/>
        <w:rPr>
          <w:rFonts w:cs="Times New Roman"/>
          <w:lang w:val="hu-HU"/>
        </w:rPr>
      </w:pPr>
      <w:proofErr w:type="spellStart"/>
      <w:r w:rsidRPr="00E83ADD">
        <w:rPr>
          <w:rFonts w:cs="Times New Roman"/>
          <w:lang w:val="hu-HU"/>
        </w:rPr>
        <w:t>Pomalidomide</w:t>
      </w:r>
      <w:proofErr w:type="spellEnd"/>
      <w:r w:rsidRPr="00E83ADD">
        <w:rPr>
          <w:rFonts w:cs="Times New Roman"/>
          <w:lang w:val="hu-HU"/>
        </w:rPr>
        <w:t xml:space="preserve"> </w:t>
      </w:r>
      <w:proofErr w:type="spellStart"/>
      <w:r w:rsidRPr="00E83ADD">
        <w:rPr>
          <w:rFonts w:cs="Times New Roman"/>
          <w:lang w:val="hu-HU"/>
        </w:rPr>
        <w:t>Zentiva</w:t>
      </w:r>
      <w:proofErr w:type="spellEnd"/>
      <w:r w:rsidR="00583E8C" w:rsidRPr="00E83ADD">
        <w:rPr>
          <w:rFonts w:cs="Times New Roman"/>
          <w:lang w:val="hu-HU"/>
        </w:rPr>
        <w:t xml:space="preserve"> 2</w:t>
      </w:r>
      <w:r w:rsidR="00E61658" w:rsidRPr="00E83ADD">
        <w:rPr>
          <w:rFonts w:cs="Times New Roman"/>
          <w:lang w:val="hu-HU"/>
        </w:rPr>
        <w:t> mg</w:t>
      </w:r>
      <w:r w:rsidR="00583E8C" w:rsidRPr="00E83ADD">
        <w:rPr>
          <w:rFonts w:cs="Times New Roman"/>
          <w:lang w:val="hu-HU"/>
        </w:rPr>
        <w:t xml:space="preserve"> kemény kapszula: </w:t>
      </w:r>
      <w:r w:rsidR="00DC7F92">
        <w:rPr>
          <w:rFonts w:cs="Times New Roman"/>
          <w:lang w:val="hu-HU"/>
        </w:rPr>
        <w:t>A</w:t>
      </w:r>
      <w:r w:rsidR="00DC7F92" w:rsidRPr="00E83ADD">
        <w:rPr>
          <w:rFonts w:cs="Times New Roman"/>
          <w:lang w:val="hu-HU"/>
        </w:rPr>
        <w:t xml:space="preserve"> </w:t>
      </w:r>
      <w:r w:rsidR="00583E8C" w:rsidRPr="00E83ADD">
        <w:rPr>
          <w:rFonts w:cs="Times New Roman"/>
          <w:lang w:val="hu-HU"/>
        </w:rPr>
        <w:t>kapszula</w:t>
      </w:r>
      <w:r w:rsidR="00DC7F92">
        <w:rPr>
          <w:rFonts w:cs="Times New Roman"/>
          <w:lang w:val="hu-HU"/>
        </w:rPr>
        <w:t xml:space="preserve"> felső része</w:t>
      </w:r>
      <w:r w:rsidR="00DC7F92" w:rsidRPr="00E83ADD">
        <w:rPr>
          <w:rFonts w:cs="Times New Roman"/>
          <w:lang w:val="hu-HU"/>
        </w:rPr>
        <w:t xml:space="preserve"> </w:t>
      </w:r>
      <w:r w:rsidR="00DC7F92">
        <w:rPr>
          <w:rFonts w:cs="Times New Roman"/>
          <w:lang w:val="hu-HU"/>
        </w:rPr>
        <w:t>p</w:t>
      </w:r>
      <w:r w:rsidR="00DC7F92" w:rsidRPr="00E83ADD">
        <w:rPr>
          <w:rFonts w:cs="Times New Roman"/>
          <w:lang w:val="hu-HU"/>
        </w:rPr>
        <w:t>iros</w:t>
      </w:r>
      <w:r w:rsidR="00DC7F92">
        <w:rPr>
          <w:rFonts w:cs="Times New Roman"/>
          <w:lang w:val="hu-HU"/>
        </w:rPr>
        <w:t>, alsó része</w:t>
      </w:r>
      <w:r w:rsidR="00DC7F92" w:rsidRPr="00E83ADD">
        <w:rPr>
          <w:rFonts w:cs="Times New Roman"/>
          <w:lang w:val="hu-HU"/>
        </w:rPr>
        <w:t xml:space="preserve"> </w:t>
      </w:r>
      <w:r w:rsidR="00DC7F92">
        <w:rPr>
          <w:rFonts w:cs="Times New Roman"/>
          <w:lang w:val="hu-HU"/>
        </w:rPr>
        <w:t>narancs</w:t>
      </w:r>
      <w:r w:rsidR="00DC7F92" w:rsidRPr="00E83ADD">
        <w:rPr>
          <w:rFonts w:cs="Times New Roman"/>
          <w:lang w:val="hu-HU"/>
        </w:rPr>
        <w:t>sárga</w:t>
      </w:r>
      <w:r w:rsidR="00DC7F92">
        <w:rPr>
          <w:rFonts w:cs="Times New Roman"/>
          <w:lang w:val="hu-HU"/>
        </w:rPr>
        <w:t>, az alsó rész „</w:t>
      </w:r>
      <w:r w:rsidR="00583E8C" w:rsidRPr="00E83ADD">
        <w:rPr>
          <w:rFonts w:cs="Times New Roman"/>
          <w:lang w:val="hu-HU"/>
        </w:rPr>
        <w:t>P</w:t>
      </w:r>
      <w:r w:rsidR="00A16F87" w:rsidRPr="00E83ADD">
        <w:rPr>
          <w:rFonts w:cs="Times New Roman"/>
          <w:lang w:val="hu-HU"/>
        </w:rPr>
        <w:t>LM</w:t>
      </w:r>
      <w:r w:rsidR="00EB2B9D" w:rsidRPr="00E83ADD">
        <w:rPr>
          <w:rFonts w:cs="Times New Roman"/>
          <w:lang w:val="hu-HU"/>
        </w:rPr>
        <w:t xml:space="preserve"> 2</w:t>
      </w:r>
      <w:r w:rsidR="00583E8C" w:rsidRPr="00E83ADD">
        <w:rPr>
          <w:rFonts w:cs="Times New Roman"/>
          <w:lang w:val="hu-HU"/>
        </w:rPr>
        <w:t xml:space="preserve">” </w:t>
      </w:r>
      <w:r w:rsidR="00DC7F92">
        <w:rPr>
          <w:rFonts w:cs="Times New Roman"/>
          <w:lang w:val="hu-HU"/>
        </w:rPr>
        <w:t>jelöléssel van</w:t>
      </w:r>
      <w:r w:rsidR="00583E8C" w:rsidRPr="00E83ADD">
        <w:rPr>
          <w:rFonts w:cs="Times New Roman"/>
          <w:lang w:val="hu-HU"/>
        </w:rPr>
        <w:t xml:space="preserve"> ellátva.</w:t>
      </w:r>
    </w:p>
    <w:p w14:paraId="2F32EE97" w14:textId="1A957B49" w:rsidR="00314F61" w:rsidRPr="00E83ADD" w:rsidRDefault="00392CAA">
      <w:pPr>
        <w:pStyle w:val="Szvegtrzs"/>
        <w:ind w:left="0"/>
        <w:rPr>
          <w:rFonts w:cs="Times New Roman"/>
          <w:lang w:val="hu-HU"/>
        </w:rPr>
      </w:pPr>
      <w:proofErr w:type="spellStart"/>
      <w:r w:rsidRPr="00E83ADD">
        <w:rPr>
          <w:rFonts w:cs="Times New Roman"/>
          <w:lang w:val="hu-HU"/>
        </w:rPr>
        <w:t>Pomalidomide</w:t>
      </w:r>
      <w:proofErr w:type="spellEnd"/>
      <w:r w:rsidRPr="00E83ADD">
        <w:rPr>
          <w:rFonts w:cs="Times New Roman"/>
          <w:lang w:val="hu-HU"/>
        </w:rPr>
        <w:t xml:space="preserve"> </w:t>
      </w:r>
      <w:proofErr w:type="spellStart"/>
      <w:r w:rsidRPr="00E83ADD">
        <w:rPr>
          <w:rFonts w:cs="Times New Roman"/>
          <w:lang w:val="hu-HU"/>
        </w:rPr>
        <w:t>Zentiva</w:t>
      </w:r>
      <w:proofErr w:type="spellEnd"/>
      <w:r w:rsidR="00583E8C" w:rsidRPr="00E83ADD">
        <w:rPr>
          <w:rFonts w:cs="Times New Roman"/>
          <w:lang w:val="hu-HU"/>
        </w:rPr>
        <w:t xml:space="preserve"> 3</w:t>
      </w:r>
      <w:r w:rsidR="00E61658" w:rsidRPr="00E83ADD">
        <w:rPr>
          <w:rFonts w:cs="Times New Roman"/>
          <w:lang w:val="hu-HU"/>
        </w:rPr>
        <w:t> mg</w:t>
      </w:r>
      <w:r w:rsidR="00583E8C" w:rsidRPr="00E83ADD">
        <w:rPr>
          <w:rFonts w:cs="Times New Roman"/>
          <w:lang w:val="hu-HU"/>
        </w:rPr>
        <w:t xml:space="preserve"> kemény kapszula: </w:t>
      </w:r>
      <w:r w:rsidR="00DC7F92">
        <w:rPr>
          <w:rFonts w:cs="Times New Roman"/>
          <w:lang w:val="hu-HU"/>
        </w:rPr>
        <w:t>A</w:t>
      </w:r>
      <w:r w:rsidR="00DC7F92" w:rsidRPr="00E83ADD">
        <w:rPr>
          <w:rFonts w:cs="Times New Roman"/>
          <w:lang w:val="hu-HU"/>
        </w:rPr>
        <w:t xml:space="preserve"> </w:t>
      </w:r>
      <w:r w:rsidR="00583E8C" w:rsidRPr="00E83ADD">
        <w:rPr>
          <w:rFonts w:cs="Times New Roman"/>
          <w:lang w:val="hu-HU"/>
        </w:rPr>
        <w:t>kapszula</w:t>
      </w:r>
      <w:r w:rsidR="00DC7F92">
        <w:rPr>
          <w:rFonts w:cs="Times New Roman"/>
          <w:lang w:val="hu-HU"/>
        </w:rPr>
        <w:t xml:space="preserve"> felső része</w:t>
      </w:r>
      <w:r w:rsidR="00DC7F92" w:rsidRPr="00E83ADD">
        <w:rPr>
          <w:rFonts w:cs="Times New Roman"/>
          <w:lang w:val="hu-HU"/>
        </w:rPr>
        <w:t xml:space="preserve"> </w:t>
      </w:r>
      <w:r w:rsidR="00DC7F92">
        <w:rPr>
          <w:rFonts w:cs="Times New Roman"/>
          <w:lang w:val="hu-HU"/>
        </w:rPr>
        <w:t>p</w:t>
      </w:r>
      <w:r w:rsidR="00DC7F92" w:rsidRPr="00E83ADD">
        <w:rPr>
          <w:rFonts w:cs="Times New Roman"/>
          <w:lang w:val="hu-HU"/>
        </w:rPr>
        <w:t>iros</w:t>
      </w:r>
      <w:r w:rsidR="00DC7F92">
        <w:rPr>
          <w:rFonts w:cs="Times New Roman"/>
          <w:lang w:val="hu-HU"/>
        </w:rPr>
        <w:t>, alsó része</w:t>
      </w:r>
      <w:r w:rsidR="00DC7F92" w:rsidRPr="00E83ADD">
        <w:rPr>
          <w:rFonts w:cs="Times New Roman"/>
          <w:lang w:val="hu-HU"/>
        </w:rPr>
        <w:t xml:space="preserve"> </w:t>
      </w:r>
      <w:r w:rsidR="00DC7F92">
        <w:rPr>
          <w:rFonts w:cs="Times New Roman"/>
          <w:lang w:val="hu-HU"/>
        </w:rPr>
        <w:t>türkizkék</w:t>
      </w:r>
      <w:r w:rsidR="00583E8C" w:rsidRPr="00E83ADD">
        <w:rPr>
          <w:rFonts w:cs="Times New Roman"/>
          <w:lang w:val="hu-HU"/>
        </w:rPr>
        <w:t>,</w:t>
      </w:r>
      <w:r w:rsidR="00DC7F92">
        <w:rPr>
          <w:rFonts w:cs="Times New Roman"/>
          <w:lang w:val="hu-HU"/>
        </w:rPr>
        <w:t xml:space="preserve"> az alsó rész „</w:t>
      </w:r>
      <w:r w:rsidR="00583E8C" w:rsidRPr="00E83ADD">
        <w:rPr>
          <w:rFonts w:cs="Times New Roman"/>
          <w:lang w:val="hu-HU"/>
        </w:rPr>
        <w:t>P</w:t>
      </w:r>
      <w:r w:rsidR="00A16F87" w:rsidRPr="00E83ADD">
        <w:rPr>
          <w:rFonts w:cs="Times New Roman"/>
          <w:lang w:val="hu-HU"/>
        </w:rPr>
        <w:t>LM</w:t>
      </w:r>
      <w:r w:rsidR="00583E8C" w:rsidRPr="00E83ADD">
        <w:rPr>
          <w:rFonts w:cs="Times New Roman"/>
          <w:lang w:val="hu-HU"/>
        </w:rPr>
        <w:t xml:space="preserve"> 3” </w:t>
      </w:r>
      <w:r w:rsidR="00DC7F92">
        <w:rPr>
          <w:rFonts w:cs="Times New Roman"/>
          <w:lang w:val="hu-HU"/>
        </w:rPr>
        <w:t>jelöléssel van</w:t>
      </w:r>
      <w:r w:rsidR="00583E8C" w:rsidRPr="00E83ADD">
        <w:rPr>
          <w:rFonts w:cs="Times New Roman"/>
          <w:lang w:val="hu-HU"/>
        </w:rPr>
        <w:t xml:space="preserve"> ellátva.</w:t>
      </w:r>
    </w:p>
    <w:p w14:paraId="4FF7E41B" w14:textId="360E0AA4" w:rsidR="00314F61" w:rsidRPr="00E83ADD" w:rsidRDefault="00392CAA">
      <w:pPr>
        <w:pStyle w:val="Szvegtrzs"/>
        <w:ind w:left="0"/>
        <w:rPr>
          <w:rFonts w:cs="Times New Roman"/>
          <w:lang w:val="hu-HU"/>
        </w:rPr>
      </w:pPr>
      <w:proofErr w:type="spellStart"/>
      <w:r w:rsidRPr="00E83ADD">
        <w:rPr>
          <w:rFonts w:cs="Times New Roman"/>
          <w:lang w:val="hu-HU"/>
        </w:rPr>
        <w:t>Pomalidomide</w:t>
      </w:r>
      <w:proofErr w:type="spellEnd"/>
      <w:r w:rsidRPr="00E83ADD">
        <w:rPr>
          <w:rFonts w:cs="Times New Roman"/>
          <w:lang w:val="hu-HU"/>
        </w:rPr>
        <w:t xml:space="preserve"> </w:t>
      </w:r>
      <w:proofErr w:type="spellStart"/>
      <w:r w:rsidRPr="00E83ADD">
        <w:rPr>
          <w:rFonts w:cs="Times New Roman"/>
          <w:lang w:val="hu-HU"/>
        </w:rPr>
        <w:t>Zentiva</w:t>
      </w:r>
      <w:proofErr w:type="spellEnd"/>
      <w:r w:rsidR="00583E8C" w:rsidRPr="00E83ADD">
        <w:rPr>
          <w:rFonts w:cs="Times New Roman"/>
          <w:lang w:val="hu-HU"/>
        </w:rPr>
        <w:t xml:space="preserve"> 4</w:t>
      </w:r>
      <w:r w:rsidR="00E61658" w:rsidRPr="00E83ADD">
        <w:rPr>
          <w:rFonts w:cs="Times New Roman"/>
          <w:lang w:val="hu-HU"/>
        </w:rPr>
        <w:t> mg</w:t>
      </w:r>
      <w:r w:rsidR="00583E8C" w:rsidRPr="00E83ADD">
        <w:rPr>
          <w:rFonts w:cs="Times New Roman"/>
          <w:lang w:val="hu-HU"/>
        </w:rPr>
        <w:t xml:space="preserve"> kemény kapszula: </w:t>
      </w:r>
      <w:r w:rsidR="00DC7F92">
        <w:rPr>
          <w:rFonts w:cs="Times New Roman"/>
          <w:lang w:val="hu-HU"/>
        </w:rPr>
        <w:t>A</w:t>
      </w:r>
      <w:r w:rsidR="00DC7F92" w:rsidRPr="00E83ADD">
        <w:rPr>
          <w:rFonts w:cs="Times New Roman"/>
          <w:lang w:val="hu-HU"/>
        </w:rPr>
        <w:t xml:space="preserve"> </w:t>
      </w:r>
      <w:r w:rsidR="00583E8C" w:rsidRPr="00E83ADD">
        <w:rPr>
          <w:rFonts w:cs="Times New Roman"/>
          <w:lang w:val="hu-HU"/>
        </w:rPr>
        <w:t>kapszula</w:t>
      </w:r>
      <w:r w:rsidR="00DC7F92">
        <w:rPr>
          <w:rFonts w:cs="Times New Roman"/>
          <w:lang w:val="hu-HU"/>
        </w:rPr>
        <w:t xml:space="preserve"> felső része</w:t>
      </w:r>
      <w:r w:rsidR="00DC7F92" w:rsidRPr="00E83ADD">
        <w:rPr>
          <w:rFonts w:cs="Times New Roman"/>
          <w:lang w:val="hu-HU"/>
        </w:rPr>
        <w:t xml:space="preserve"> </w:t>
      </w:r>
      <w:r w:rsidR="00DC7F92">
        <w:rPr>
          <w:rFonts w:cs="Times New Roman"/>
          <w:lang w:val="hu-HU"/>
        </w:rPr>
        <w:t>p</w:t>
      </w:r>
      <w:r w:rsidR="00DC7F92" w:rsidRPr="00E83ADD">
        <w:rPr>
          <w:rFonts w:cs="Times New Roman"/>
          <w:lang w:val="hu-HU"/>
        </w:rPr>
        <w:t>iros</w:t>
      </w:r>
      <w:r w:rsidR="00DC7F92">
        <w:rPr>
          <w:rFonts w:cs="Times New Roman"/>
          <w:lang w:val="hu-HU"/>
        </w:rPr>
        <w:t>, alsó része</w:t>
      </w:r>
      <w:r w:rsidR="00DC7F92" w:rsidRPr="00E83ADD">
        <w:rPr>
          <w:rFonts w:cs="Times New Roman"/>
          <w:lang w:val="hu-HU"/>
        </w:rPr>
        <w:t xml:space="preserve"> </w:t>
      </w:r>
      <w:r w:rsidR="00DC7F92">
        <w:rPr>
          <w:rFonts w:cs="Times New Roman"/>
          <w:lang w:val="hu-HU"/>
        </w:rPr>
        <w:t>sötétkék</w:t>
      </w:r>
      <w:r w:rsidR="00583E8C" w:rsidRPr="00E83ADD">
        <w:rPr>
          <w:rFonts w:cs="Times New Roman"/>
          <w:lang w:val="hu-HU"/>
        </w:rPr>
        <w:t>,</w:t>
      </w:r>
      <w:r w:rsidR="00DC7F92">
        <w:rPr>
          <w:rFonts w:cs="Times New Roman"/>
          <w:lang w:val="hu-HU"/>
        </w:rPr>
        <w:t xml:space="preserve"> az alsó rész „</w:t>
      </w:r>
      <w:r w:rsidR="00583E8C" w:rsidRPr="00E83ADD">
        <w:rPr>
          <w:rFonts w:cs="Times New Roman"/>
          <w:lang w:val="hu-HU"/>
        </w:rPr>
        <w:t>P</w:t>
      </w:r>
      <w:r w:rsidR="00A16F87" w:rsidRPr="00E83ADD">
        <w:rPr>
          <w:rFonts w:cs="Times New Roman"/>
          <w:lang w:val="hu-HU"/>
        </w:rPr>
        <w:t>LM</w:t>
      </w:r>
      <w:r w:rsidR="00583E8C" w:rsidRPr="00E83ADD">
        <w:rPr>
          <w:rFonts w:cs="Times New Roman"/>
          <w:lang w:val="hu-HU"/>
        </w:rPr>
        <w:t xml:space="preserve"> 4” </w:t>
      </w:r>
      <w:r w:rsidR="00DC7F92">
        <w:rPr>
          <w:rFonts w:cs="Times New Roman"/>
          <w:lang w:val="hu-HU"/>
        </w:rPr>
        <w:t>jelöléssel van</w:t>
      </w:r>
      <w:r w:rsidR="00583E8C" w:rsidRPr="00E83ADD">
        <w:rPr>
          <w:rFonts w:cs="Times New Roman"/>
          <w:lang w:val="hu-HU"/>
        </w:rPr>
        <w:t xml:space="preserve"> ellátva.</w:t>
      </w:r>
    </w:p>
    <w:p w14:paraId="73F6C40F" w14:textId="77777777" w:rsidR="00314F61" w:rsidRPr="00E83ADD" w:rsidRDefault="00314F61">
      <w:pPr>
        <w:rPr>
          <w:rFonts w:ascii="Times New Roman" w:eastAsia="Times New Roman" w:hAnsi="Times New Roman" w:cs="Times New Roman"/>
          <w:lang w:val="hu-HU"/>
        </w:rPr>
      </w:pPr>
    </w:p>
    <w:p w14:paraId="56994ED5" w14:textId="4B6220FF" w:rsidR="00FE62F7" w:rsidRPr="00E83ADD" w:rsidRDefault="00FE62F7">
      <w:pPr>
        <w:pStyle w:val="Szvegtrzs"/>
        <w:ind w:left="0"/>
        <w:rPr>
          <w:rFonts w:cs="Times New Roman"/>
          <w:lang w:val="hu-HU"/>
        </w:rPr>
      </w:pPr>
      <w:r w:rsidRPr="00E83ADD">
        <w:rPr>
          <w:rFonts w:cs="Times New Roman"/>
          <w:lang w:val="hu-HU"/>
        </w:rPr>
        <w:t>OPA/</w:t>
      </w:r>
      <w:proofErr w:type="spellStart"/>
      <w:r w:rsidRPr="00E83ADD">
        <w:rPr>
          <w:rFonts w:cs="Times New Roman"/>
          <w:lang w:val="hu-HU"/>
        </w:rPr>
        <w:t>Al</w:t>
      </w:r>
      <w:proofErr w:type="spellEnd"/>
      <w:r w:rsidRPr="00E83ADD">
        <w:rPr>
          <w:rFonts w:cs="Times New Roman"/>
          <w:lang w:val="hu-HU"/>
        </w:rPr>
        <w:t>/PVC//</w:t>
      </w:r>
      <w:proofErr w:type="spellStart"/>
      <w:r w:rsidRPr="00E83ADD">
        <w:rPr>
          <w:rFonts w:cs="Times New Roman"/>
          <w:lang w:val="hu-HU"/>
        </w:rPr>
        <w:t>Al</w:t>
      </w:r>
      <w:proofErr w:type="spellEnd"/>
      <w:r w:rsidRPr="00E83ADD">
        <w:rPr>
          <w:rFonts w:cs="Times New Roman"/>
          <w:lang w:val="hu-HU"/>
        </w:rPr>
        <w:t xml:space="preserve"> buborékcsomagolás vagy adagonként perforált buborékcsomagolás</w:t>
      </w:r>
      <w:r w:rsidR="00B7748C" w:rsidRPr="00E83ADD">
        <w:rPr>
          <w:rFonts w:cs="Times New Roman"/>
          <w:lang w:val="hu-HU"/>
        </w:rPr>
        <w:t>.</w:t>
      </w:r>
    </w:p>
    <w:p w14:paraId="5CCC7500" w14:textId="15FB845C" w:rsidR="00314F61" w:rsidRPr="00E83ADD" w:rsidRDefault="00FE62F7">
      <w:pPr>
        <w:pStyle w:val="Szvegtrzs"/>
        <w:ind w:left="0"/>
        <w:rPr>
          <w:rFonts w:cs="Times New Roman"/>
          <w:lang w:val="hu-HU"/>
        </w:rPr>
      </w:pPr>
      <w:r w:rsidRPr="00E83ADD">
        <w:rPr>
          <w:rFonts w:cs="Times New Roman"/>
          <w:lang w:val="hu-HU"/>
        </w:rPr>
        <w:t>Kiszerelések: 14</w:t>
      </w:r>
      <w:r w:rsidR="00DC7F92">
        <w:rPr>
          <w:rFonts w:cs="Times New Roman"/>
          <w:lang w:val="hu-HU"/>
        </w:rPr>
        <w:t>×</w:t>
      </w:r>
      <w:r w:rsidRPr="00E83ADD">
        <w:rPr>
          <w:rFonts w:cs="Times New Roman"/>
          <w:lang w:val="hu-HU"/>
        </w:rPr>
        <w:t>1, 21</w:t>
      </w:r>
      <w:r w:rsidR="00DC7F92">
        <w:rPr>
          <w:rFonts w:cs="Times New Roman"/>
          <w:lang w:val="hu-HU"/>
        </w:rPr>
        <w:t>×</w:t>
      </w:r>
      <w:r w:rsidRPr="00E83ADD">
        <w:rPr>
          <w:rFonts w:cs="Times New Roman"/>
          <w:lang w:val="hu-HU"/>
        </w:rPr>
        <w:t xml:space="preserve">1, 14 vagy </w:t>
      </w:r>
      <w:r w:rsidR="00583E8C" w:rsidRPr="00E83ADD">
        <w:rPr>
          <w:rFonts w:cs="Times New Roman"/>
          <w:lang w:val="hu-HU"/>
        </w:rPr>
        <w:t>21</w:t>
      </w:r>
      <w:r w:rsidR="00DC7F92">
        <w:rPr>
          <w:rFonts w:cs="Times New Roman"/>
          <w:lang w:val="hu-HU"/>
        </w:rPr>
        <w:t> db</w:t>
      </w:r>
      <w:r w:rsidR="00583E8C" w:rsidRPr="00E83ADD">
        <w:rPr>
          <w:rFonts w:cs="Times New Roman"/>
          <w:lang w:val="hu-HU"/>
        </w:rPr>
        <w:t xml:space="preserve"> kapszul</w:t>
      </w:r>
      <w:r w:rsidRPr="00E83ADD">
        <w:rPr>
          <w:rFonts w:cs="Times New Roman"/>
          <w:lang w:val="hu-HU"/>
        </w:rPr>
        <w:t xml:space="preserve">a. </w:t>
      </w:r>
      <w:r w:rsidR="00583E8C" w:rsidRPr="00E83ADD">
        <w:rPr>
          <w:rFonts w:cs="Times New Roman"/>
          <w:lang w:val="hu-HU"/>
        </w:rPr>
        <w:t>Nem feltétlenül mindegyik kiszerelés kerül kereskedelmi forgalomba.</w:t>
      </w:r>
    </w:p>
    <w:p w14:paraId="2AB15D17" w14:textId="77777777" w:rsidR="00314F61" w:rsidRPr="00E83ADD" w:rsidRDefault="00314F61">
      <w:pPr>
        <w:rPr>
          <w:rFonts w:ascii="Times New Roman" w:eastAsia="Times New Roman" w:hAnsi="Times New Roman" w:cs="Times New Roman"/>
          <w:lang w:val="hu-HU"/>
        </w:rPr>
      </w:pPr>
    </w:p>
    <w:p w14:paraId="714CF7E5" w14:textId="77777777" w:rsidR="00314F61" w:rsidRPr="00E83ADD" w:rsidRDefault="00583E8C">
      <w:pPr>
        <w:pStyle w:val="Cmsor2"/>
        <w:ind w:left="0"/>
        <w:rPr>
          <w:rFonts w:cs="Times New Roman"/>
          <w:b w:val="0"/>
          <w:bCs w:val="0"/>
          <w:lang w:val="hu-HU"/>
        </w:rPr>
      </w:pPr>
      <w:r w:rsidRPr="00E83ADD">
        <w:rPr>
          <w:rFonts w:cs="Times New Roman"/>
          <w:lang w:val="hu-HU"/>
        </w:rPr>
        <w:t>A forgalomba hozatali engedély jogosultja</w:t>
      </w:r>
    </w:p>
    <w:p w14:paraId="648FC474" w14:textId="77777777" w:rsidR="00CF12C5" w:rsidRPr="00E83ADD" w:rsidRDefault="00CF12C5">
      <w:pPr>
        <w:rPr>
          <w:rFonts w:ascii="Times New Roman" w:hAnsi="Times New Roman" w:cs="Times New Roman"/>
          <w:lang w:val="hu-HU"/>
        </w:rPr>
      </w:pPr>
      <w:proofErr w:type="spellStart"/>
      <w:r w:rsidRPr="00E83ADD">
        <w:rPr>
          <w:rFonts w:ascii="Times New Roman" w:hAnsi="Times New Roman" w:cs="Times New Roman"/>
          <w:lang w:val="hu-HU"/>
        </w:rPr>
        <w:t>Zentiva</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k.s</w:t>
      </w:r>
      <w:proofErr w:type="spellEnd"/>
      <w:r w:rsidRPr="00E83ADD">
        <w:rPr>
          <w:rFonts w:ascii="Times New Roman" w:hAnsi="Times New Roman" w:cs="Times New Roman"/>
          <w:lang w:val="hu-HU"/>
        </w:rPr>
        <w:t>.</w:t>
      </w:r>
    </w:p>
    <w:p w14:paraId="7A70772B" w14:textId="77777777" w:rsidR="00CF12C5" w:rsidRPr="00E83ADD" w:rsidRDefault="00CF12C5">
      <w:pPr>
        <w:rPr>
          <w:rFonts w:ascii="Times New Roman" w:hAnsi="Times New Roman" w:cs="Times New Roman"/>
          <w:lang w:val="hu-HU"/>
        </w:rPr>
      </w:pPr>
      <w:r w:rsidRPr="00E83ADD">
        <w:rPr>
          <w:rFonts w:ascii="Times New Roman" w:hAnsi="Times New Roman" w:cs="Times New Roman"/>
          <w:lang w:val="hu-HU"/>
        </w:rPr>
        <w:t xml:space="preserve">U </w:t>
      </w:r>
      <w:proofErr w:type="spellStart"/>
      <w:r w:rsidRPr="00E83ADD">
        <w:rPr>
          <w:rFonts w:ascii="Times New Roman" w:hAnsi="Times New Roman" w:cs="Times New Roman"/>
          <w:lang w:val="hu-HU"/>
        </w:rPr>
        <w:t>Kabelovny</w:t>
      </w:r>
      <w:proofErr w:type="spellEnd"/>
      <w:r w:rsidRPr="00E83ADD">
        <w:rPr>
          <w:rFonts w:ascii="Times New Roman" w:hAnsi="Times New Roman" w:cs="Times New Roman"/>
          <w:lang w:val="hu-HU"/>
        </w:rPr>
        <w:t xml:space="preserve"> 130</w:t>
      </w:r>
    </w:p>
    <w:p w14:paraId="4798B571" w14:textId="77777777" w:rsidR="00CF12C5" w:rsidRPr="00E83ADD" w:rsidRDefault="00CF12C5">
      <w:pPr>
        <w:rPr>
          <w:rFonts w:ascii="Times New Roman" w:hAnsi="Times New Roman" w:cs="Times New Roman"/>
          <w:lang w:val="hu-HU"/>
        </w:rPr>
      </w:pPr>
      <w:r w:rsidRPr="00E83ADD">
        <w:rPr>
          <w:rFonts w:ascii="Times New Roman" w:hAnsi="Times New Roman" w:cs="Times New Roman"/>
          <w:lang w:val="hu-HU"/>
        </w:rPr>
        <w:t xml:space="preserve">102 37 </w:t>
      </w:r>
      <w:proofErr w:type="spellStart"/>
      <w:r w:rsidRPr="00E83ADD">
        <w:rPr>
          <w:rFonts w:ascii="Times New Roman" w:hAnsi="Times New Roman" w:cs="Times New Roman"/>
          <w:lang w:val="hu-HU"/>
        </w:rPr>
        <w:t>Prague</w:t>
      </w:r>
      <w:proofErr w:type="spellEnd"/>
      <w:r w:rsidRPr="00E83ADD">
        <w:rPr>
          <w:rFonts w:ascii="Times New Roman" w:hAnsi="Times New Roman" w:cs="Times New Roman"/>
          <w:lang w:val="hu-HU"/>
        </w:rPr>
        <w:t xml:space="preserve"> 10</w:t>
      </w:r>
    </w:p>
    <w:p w14:paraId="30CF0367" w14:textId="5913B8E6" w:rsidR="00314F61" w:rsidRPr="00E83ADD" w:rsidRDefault="00CF12C5">
      <w:pPr>
        <w:rPr>
          <w:rFonts w:ascii="Times New Roman" w:eastAsia="Times New Roman" w:hAnsi="Times New Roman" w:cs="Times New Roman"/>
          <w:lang w:val="hu-HU"/>
        </w:rPr>
      </w:pPr>
      <w:r w:rsidRPr="00E83ADD">
        <w:rPr>
          <w:rFonts w:ascii="Times New Roman" w:eastAsia="Times New Roman" w:hAnsi="Times New Roman" w:cs="Times New Roman"/>
          <w:lang w:val="hu-HU"/>
        </w:rPr>
        <w:t>Csehország</w:t>
      </w:r>
    </w:p>
    <w:p w14:paraId="66616C13" w14:textId="77777777" w:rsidR="00314F61" w:rsidRPr="00E83ADD" w:rsidRDefault="00314F61">
      <w:pPr>
        <w:rPr>
          <w:rFonts w:ascii="Times New Roman" w:eastAsia="Times New Roman" w:hAnsi="Times New Roman" w:cs="Times New Roman"/>
          <w:lang w:val="hu-HU"/>
        </w:rPr>
      </w:pPr>
    </w:p>
    <w:p w14:paraId="427C151B" w14:textId="77777777" w:rsidR="00314F61" w:rsidRPr="00E83ADD" w:rsidRDefault="00583E8C">
      <w:pPr>
        <w:pStyle w:val="Cmsor2"/>
        <w:ind w:left="0"/>
        <w:rPr>
          <w:rFonts w:cs="Times New Roman"/>
          <w:b w:val="0"/>
          <w:bCs w:val="0"/>
          <w:lang w:val="hu-HU"/>
        </w:rPr>
      </w:pPr>
      <w:r w:rsidRPr="00E83ADD">
        <w:rPr>
          <w:rFonts w:cs="Times New Roman"/>
          <w:lang w:val="hu-HU"/>
        </w:rPr>
        <w:t>Gyártó</w:t>
      </w:r>
    </w:p>
    <w:p w14:paraId="181C70B0" w14:textId="77777777" w:rsidR="00CF12C5" w:rsidRPr="00E83ADD" w:rsidRDefault="00CF12C5">
      <w:pPr>
        <w:rPr>
          <w:rFonts w:ascii="Times New Roman" w:hAnsi="Times New Roman" w:cs="Times New Roman"/>
          <w:lang w:val="hu-HU"/>
        </w:rPr>
      </w:pPr>
      <w:proofErr w:type="spellStart"/>
      <w:r w:rsidRPr="00E83ADD">
        <w:rPr>
          <w:rFonts w:ascii="Times New Roman" w:hAnsi="Times New Roman" w:cs="Times New Roman"/>
          <w:lang w:val="hu-HU"/>
        </w:rPr>
        <w:t>Synthon</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Hispania</w:t>
      </w:r>
      <w:proofErr w:type="spellEnd"/>
      <w:r w:rsidRPr="00E83ADD">
        <w:rPr>
          <w:rFonts w:ascii="Times New Roman" w:hAnsi="Times New Roman" w:cs="Times New Roman"/>
          <w:lang w:val="hu-HU"/>
        </w:rPr>
        <w:t xml:space="preserve"> S.L.</w:t>
      </w:r>
    </w:p>
    <w:p w14:paraId="161BDBB1" w14:textId="029DF843" w:rsidR="00CF12C5" w:rsidRPr="00E83ADD" w:rsidRDefault="00C37C63">
      <w:pPr>
        <w:rPr>
          <w:rFonts w:ascii="Times New Roman" w:hAnsi="Times New Roman" w:cs="Times New Roman"/>
          <w:lang w:val="hu-HU"/>
        </w:rPr>
      </w:pPr>
      <w:proofErr w:type="spellStart"/>
      <w:r w:rsidRPr="0076312F">
        <w:rPr>
          <w:rFonts w:ascii="Times New Roman" w:hAnsi="Times New Roman" w:cs="Times New Roman"/>
          <w:lang w:val="hu-HU"/>
        </w:rPr>
        <w:t>Calle</w:t>
      </w:r>
      <w:proofErr w:type="spellEnd"/>
      <w:r w:rsidRPr="0076312F">
        <w:rPr>
          <w:rFonts w:ascii="Times New Roman" w:hAnsi="Times New Roman" w:cs="Times New Roman"/>
          <w:lang w:val="hu-HU"/>
        </w:rPr>
        <w:t xml:space="preserve"> De </w:t>
      </w:r>
      <w:proofErr w:type="spellStart"/>
      <w:r w:rsidRPr="0076312F">
        <w:rPr>
          <w:rFonts w:ascii="Times New Roman" w:hAnsi="Times New Roman" w:cs="Times New Roman"/>
          <w:lang w:val="hu-HU"/>
        </w:rPr>
        <w:t>Castello</w:t>
      </w:r>
      <w:proofErr w:type="spellEnd"/>
      <w:r w:rsidRPr="0076312F">
        <w:rPr>
          <w:rFonts w:ascii="Times New Roman" w:hAnsi="Times New Roman" w:cs="Times New Roman"/>
          <w:lang w:val="hu-HU"/>
        </w:rPr>
        <w:t xml:space="preserve"> </w:t>
      </w:r>
      <w:r w:rsidR="00CF12C5" w:rsidRPr="00E83ADD">
        <w:rPr>
          <w:rFonts w:ascii="Times New Roman" w:hAnsi="Times New Roman" w:cs="Times New Roman"/>
          <w:lang w:val="hu-HU"/>
        </w:rPr>
        <w:t>1</w:t>
      </w:r>
    </w:p>
    <w:p w14:paraId="45C7E147" w14:textId="77777777" w:rsidR="00CF12C5" w:rsidRPr="00E83ADD" w:rsidRDefault="00CF12C5">
      <w:pPr>
        <w:rPr>
          <w:rFonts w:ascii="Times New Roman" w:hAnsi="Times New Roman" w:cs="Times New Roman"/>
          <w:lang w:val="hu-HU"/>
        </w:rPr>
      </w:pPr>
      <w:r w:rsidRPr="00E83ADD">
        <w:rPr>
          <w:rFonts w:ascii="Times New Roman" w:hAnsi="Times New Roman" w:cs="Times New Roman"/>
          <w:lang w:val="hu-HU"/>
        </w:rPr>
        <w:t xml:space="preserve">08830 Sant </w:t>
      </w:r>
      <w:proofErr w:type="spellStart"/>
      <w:r w:rsidRPr="00E83ADD">
        <w:rPr>
          <w:rFonts w:ascii="Times New Roman" w:hAnsi="Times New Roman" w:cs="Times New Roman"/>
          <w:lang w:val="hu-HU"/>
        </w:rPr>
        <w:t>Boi</w:t>
      </w:r>
      <w:proofErr w:type="spellEnd"/>
      <w:r w:rsidRPr="00E83ADD">
        <w:rPr>
          <w:rFonts w:ascii="Times New Roman" w:hAnsi="Times New Roman" w:cs="Times New Roman"/>
          <w:lang w:val="hu-HU"/>
        </w:rPr>
        <w:t xml:space="preserve"> de </w:t>
      </w:r>
      <w:proofErr w:type="spellStart"/>
      <w:r w:rsidRPr="00E83ADD">
        <w:rPr>
          <w:rFonts w:ascii="Times New Roman" w:hAnsi="Times New Roman" w:cs="Times New Roman"/>
          <w:lang w:val="hu-HU"/>
        </w:rPr>
        <w:t>Llobregat</w:t>
      </w:r>
      <w:proofErr w:type="spellEnd"/>
    </w:p>
    <w:p w14:paraId="201A41AD" w14:textId="3E9F3558" w:rsidR="00CF12C5" w:rsidRPr="00E83ADD" w:rsidRDefault="00CF12C5">
      <w:pPr>
        <w:rPr>
          <w:rFonts w:ascii="Times New Roman" w:hAnsi="Times New Roman" w:cs="Times New Roman"/>
          <w:lang w:val="hu-HU"/>
        </w:rPr>
      </w:pPr>
      <w:r w:rsidRPr="00E83ADD">
        <w:rPr>
          <w:rFonts w:ascii="Times New Roman" w:hAnsi="Times New Roman" w:cs="Times New Roman"/>
          <w:lang w:val="hu-HU"/>
        </w:rPr>
        <w:t>Spanyolország</w:t>
      </w:r>
    </w:p>
    <w:p w14:paraId="2A565E5E" w14:textId="77777777" w:rsidR="00CF12C5" w:rsidRPr="00E83ADD" w:rsidRDefault="00CF12C5">
      <w:pPr>
        <w:rPr>
          <w:rFonts w:ascii="Times New Roman" w:hAnsi="Times New Roman" w:cs="Times New Roman"/>
          <w:lang w:val="hu-HU"/>
        </w:rPr>
      </w:pPr>
    </w:p>
    <w:p w14:paraId="4E6F11CA" w14:textId="0D75806D" w:rsidR="00CF12C5" w:rsidRPr="00E83ADD" w:rsidRDefault="00CF12C5">
      <w:pPr>
        <w:rPr>
          <w:rFonts w:ascii="Times New Roman" w:hAnsi="Times New Roman" w:cs="Times New Roman"/>
          <w:highlight w:val="lightGray"/>
          <w:lang w:val="hu-HU"/>
        </w:rPr>
      </w:pPr>
      <w:r w:rsidRPr="00E83ADD">
        <w:rPr>
          <w:rFonts w:ascii="Times New Roman" w:hAnsi="Times New Roman" w:cs="Times New Roman"/>
          <w:highlight w:val="lightGray"/>
          <w:lang w:val="hu-HU"/>
        </w:rPr>
        <w:t>vagy</w:t>
      </w:r>
    </w:p>
    <w:p w14:paraId="160A63D4" w14:textId="77777777" w:rsidR="00CF12C5" w:rsidRPr="00E83ADD" w:rsidRDefault="00CF12C5">
      <w:pPr>
        <w:rPr>
          <w:rFonts w:ascii="Times New Roman" w:hAnsi="Times New Roman" w:cs="Times New Roman"/>
          <w:highlight w:val="lightGray"/>
          <w:lang w:val="hu-HU"/>
        </w:rPr>
      </w:pPr>
    </w:p>
    <w:p w14:paraId="27A46FA5" w14:textId="35ABA213" w:rsidR="00CF12C5" w:rsidRPr="00E83ADD" w:rsidRDefault="00CF12C5">
      <w:pPr>
        <w:rPr>
          <w:rFonts w:ascii="Times New Roman" w:hAnsi="Times New Roman" w:cs="Times New Roman"/>
          <w:highlight w:val="lightGray"/>
          <w:lang w:val="hu-HU"/>
        </w:rPr>
      </w:pPr>
      <w:proofErr w:type="spellStart"/>
      <w:r w:rsidRPr="00E83ADD">
        <w:rPr>
          <w:rFonts w:ascii="Times New Roman" w:hAnsi="Times New Roman" w:cs="Times New Roman"/>
          <w:highlight w:val="lightGray"/>
          <w:lang w:val="hu-HU"/>
        </w:rPr>
        <w:t>Synthon</w:t>
      </w:r>
      <w:proofErr w:type="spellEnd"/>
      <w:r w:rsidRPr="00E83ADD">
        <w:rPr>
          <w:rFonts w:ascii="Times New Roman" w:hAnsi="Times New Roman" w:cs="Times New Roman"/>
          <w:highlight w:val="lightGray"/>
          <w:lang w:val="hu-HU"/>
        </w:rPr>
        <w:t xml:space="preserve"> B</w:t>
      </w:r>
      <w:r w:rsidR="00C37C63" w:rsidRPr="00E83ADD">
        <w:rPr>
          <w:rFonts w:ascii="Times New Roman" w:hAnsi="Times New Roman" w:cs="Times New Roman"/>
          <w:highlight w:val="lightGray"/>
          <w:lang w:val="hu-HU"/>
        </w:rPr>
        <w:t>.</w:t>
      </w:r>
      <w:r w:rsidRPr="00E83ADD">
        <w:rPr>
          <w:rFonts w:ascii="Times New Roman" w:hAnsi="Times New Roman" w:cs="Times New Roman"/>
          <w:highlight w:val="lightGray"/>
          <w:lang w:val="hu-HU"/>
        </w:rPr>
        <w:t>V</w:t>
      </w:r>
      <w:r w:rsidR="00C37C63" w:rsidRPr="00E83ADD">
        <w:rPr>
          <w:rFonts w:ascii="Times New Roman" w:hAnsi="Times New Roman" w:cs="Times New Roman"/>
          <w:highlight w:val="lightGray"/>
          <w:lang w:val="hu-HU"/>
        </w:rPr>
        <w:t>.</w:t>
      </w:r>
    </w:p>
    <w:p w14:paraId="6A5BC62F" w14:textId="77777777" w:rsidR="00CF12C5" w:rsidRPr="00E83ADD" w:rsidRDefault="00CF12C5">
      <w:pPr>
        <w:rPr>
          <w:rFonts w:ascii="Times New Roman" w:hAnsi="Times New Roman" w:cs="Times New Roman"/>
          <w:highlight w:val="lightGray"/>
          <w:lang w:val="hu-HU"/>
        </w:rPr>
      </w:pPr>
      <w:proofErr w:type="spellStart"/>
      <w:r w:rsidRPr="00E83ADD">
        <w:rPr>
          <w:rFonts w:ascii="Times New Roman" w:hAnsi="Times New Roman" w:cs="Times New Roman"/>
          <w:highlight w:val="lightGray"/>
          <w:lang w:val="hu-HU"/>
        </w:rPr>
        <w:t>Microweg</w:t>
      </w:r>
      <w:proofErr w:type="spellEnd"/>
      <w:r w:rsidRPr="00E83ADD">
        <w:rPr>
          <w:rFonts w:ascii="Times New Roman" w:hAnsi="Times New Roman" w:cs="Times New Roman"/>
          <w:highlight w:val="lightGray"/>
          <w:lang w:val="hu-HU"/>
        </w:rPr>
        <w:t xml:space="preserve"> 22</w:t>
      </w:r>
    </w:p>
    <w:p w14:paraId="5DCEF095" w14:textId="77777777" w:rsidR="00CF12C5" w:rsidRPr="00E83ADD" w:rsidRDefault="00CF12C5">
      <w:pPr>
        <w:rPr>
          <w:rFonts w:ascii="Times New Roman" w:hAnsi="Times New Roman" w:cs="Times New Roman"/>
          <w:highlight w:val="lightGray"/>
          <w:lang w:val="hu-HU"/>
        </w:rPr>
      </w:pPr>
      <w:r w:rsidRPr="00E83ADD">
        <w:rPr>
          <w:rFonts w:ascii="Times New Roman" w:hAnsi="Times New Roman" w:cs="Times New Roman"/>
          <w:highlight w:val="lightGray"/>
          <w:lang w:val="hu-HU"/>
        </w:rPr>
        <w:t xml:space="preserve">6545 CM </w:t>
      </w:r>
      <w:proofErr w:type="spellStart"/>
      <w:r w:rsidRPr="00E83ADD">
        <w:rPr>
          <w:rFonts w:ascii="Times New Roman" w:hAnsi="Times New Roman" w:cs="Times New Roman"/>
          <w:highlight w:val="lightGray"/>
          <w:lang w:val="hu-HU"/>
        </w:rPr>
        <w:t>Nijmegen</w:t>
      </w:r>
      <w:proofErr w:type="spellEnd"/>
    </w:p>
    <w:p w14:paraId="0CFF66BF" w14:textId="7A040FB8" w:rsidR="00314F61" w:rsidRPr="00E83ADD" w:rsidRDefault="00CF12C5">
      <w:pPr>
        <w:rPr>
          <w:rFonts w:ascii="Times New Roman" w:eastAsia="Times New Roman" w:hAnsi="Times New Roman" w:cs="Times New Roman"/>
          <w:lang w:val="hu-HU"/>
        </w:rPr>
      </w:pPr>
      <w:r w:rsidRPr="00E83ADD">
        <w:rPr>
          <w:rFonts w:ascii="Times New Roman" w:hAnsi="Times New Roman" w:cs="Times New Roman"/>
          <w:highlight w:val="lightGray"/>
          <w:lang w:val="hu-HU"/>
        </w:rPr>
        <w:t>Hollandia</w:t>
      </w:r>
    </w:p>
    <w:p w14:paraId="6BA59183" w14:textId="17FCBC60" w:rsidR="00CF12C5" w:rsidRPr="00E83ADD" w:rsidRDefault="00CF12C5">
      <w:pPr>
        <w:rPr>
          <w:rFonts w:ascii="Times New Roman" w:eastAsia="Times New Roman" w:hAnsi="Times New Roman" w:cs="Times New Roman"/>
          <w:lang w:val="hu-HU"/>
        </w:rPr>
      </w:pPr>
    </w:p>
    <w:p w14:paraId="7E67F463" w14:textId="77777777" w:rsidR="00D209C1" w:rsidRPr="009075E8" w:rsidRDefault="00D209C1">
      <w:pPr>
        <w:pStyle w:val="EMEAAddress"/>
        <w:keepNext/>
        <w:rPr>
          <w:szCs w:val="22"/>
          <w:lang w:val="hu-HU"/>
        </w:rPr>
      </w:pPr>
      <w:r w:rsidRPr="0076312F">
        <w:rPr>
          <w:szCs w:val="22"/>
          <w:lang w:val="hu-HU"/>
        </w:rPr>
        <w:t xml:space="preserve">A készítményhez kapcsolódó további kérdéseivel forduljon a </w:t>
      </w:r>
      <w:proofErr w:type="spellStart"/>
      <w:r w:rsidRPr="0076312F">
        <w:rPr>
          <w:szCs w:val="22"/>
          <w:lang w:val="hu-HU"/>
        </w:rPr>
        <w:t>forgalombahozatali</w:t>
      </w:r>
      <w:proofErr w:type="spellEnd"/>
      <w:r w:rsidRPr="0076312F">
        <w:rPr>
          <w:szCs w:val="22"/>
          <w:lang w:val="hu-HU"/>
        </w:rPr>
        <w:t xml:space="preserve"> engedély jogosultjának helyi képviseletéhez:</w:t>
      </w:r>
    </w:p>
    <w:p w14:paraId="55D36845" w14:textId="19F5DE3C" w:rsidR="00CF12C5" w:rsidRPr="00E83ADD" w:rsidRDefault="00CF12C5">
      <w:pPr>
        <w:keepNext/>
        <w:widowControl/>
        <w:rPr>
          <w:rFonts w:ascii="Times New Roman" w:eastAsia="Times New Roman" w:hAnsi="Times New Roman" w:cs="Times New Roman"/>
          <w:lang w:val="hu-HU"/>
        </w:rPr>
      </w:pPr>
    </w:p>
    <w:tbl>
      <w:tblPr>
        <w:tblW w:w="9356" w:type="dxa"/>
        <w:tblInd w:w="74" w:type="dxa"/>
        <w:tblLayout w:type="fixed"/>
        <w:tblLook w:val="0000" w:firstRow="0" w:lastRow="0" w:firstColumn="0" w:lastColumn="0" w:noHBand="0" w:noVBand="0"/>
      </w:tblPr>
      <w:tblGrid>
        <w:gridCol w:w="34"/>
        <w:gridCol w:w="4644"/>
        <w:gridCol w:w="4678"/>
      </w:tblGrid>
      <w:tr w:rsidR="0078648A" w:rsidRPr="0076312F" w14:paraId="7752122D" w14:textId="77777777" w:rsidTr="0078648A">
        <w:trPr>
          <w:gridBefore w:val="1"/>
          <w:wBefore w:w="34" w:type="dxa"/>
          <w:trHeight w:val="1134"/>
        </w:trPr>
        <w:tc>
          <w:tcPr>
            <w:tcW w:w="4644" w:type="dxa"/>
          </w:tcPr>
          <w:p w14:paraId="0754EB9C" w14:textId="77777777" w:rsidR="0078648A" w:rsidRPr="00E83ADD" w:rsidRDefault="0078648A">
            <w:pPr>
              <w:keepNext/>
              <w:widowControl/>
              <w:tabs>
                <w:tab w:val="left" w:pos="567"/>
              </w:tabs>
              <w:rPr>
                <w:rFonts w:ascii="Times New Roman" w:eastAsia="Times New Roman" w:hAnsi="Times New Roman" w:cs="Times New Roman"/>
                <w:noProof/>
                <w:lang w:val="hu-HU"/>
              </w:rPr>
            </w:pPr>
            <w:r w:rsidRPr="00E83ADD">
              <w:rPr>
                <w:rFonts w:ascii="Times New Roman" w:eastAsia="Times New Roman" w:hAnsi="Times New Roman" w:cs="Times New Roman"/>
                <w:b/>
                <w:noProof/>
                <w:lang w:val="hu-HU"/>
              </w:rPr>
              <w:t>België/Belgique/Belgien</w:t>
            </w:r>
          </w:p>
          <w:p w14:paraId="5FDF64C3" w14:textId="77777777" w:rsidR="0078648A" w:rsidRPr="00E83ADD" w:rsidRDefault="0078648A">
            <w:pPr>
              <w:keepNext/>
              <w:widowControl/>
              <w:tabs>
                <w:tab w:val="left" w:pos="567"/>
              </w:tabs>
              <w:rPr>
                <w:rFonts w:ascii="Times New Roman" w:eastAsia="Times New Roman" w:hAnsi="Times New Roman" w:cs="Times New Roman"/>
                <w:lang w:val="hu-HU"/>
              </w:rPr>
            </w:pPr>
            <w:proofErr w:type="spellStart"/>
            <w:r w:rsidRPr="00E83ADD">
              <w:rPr>
                <w:rFonts w:ascii="Times New Roman" w:eastAsia="Times New Roman" w:hAnsi="Times New Roman" w:cs="Times New Roman"/>
                <w:lang w:val="hu-HU"/>
              </w:rPr>
              <w:t>Zentiva</w:t>
            </w:r>
            <w:proofErr w:type="spellEnd"/>
            <w:r w:rsidRPr="00E83ADD">
              <w:rPr>
                <w:rFonts w:ascii="Times New Roman" w:eastAsia="Times New Roman" w:hAnsi="Times New Roman" w:cs="Times New Roman"/>
                <w:lang w:val="hu-HU"/>
              </w:rPr>
              <w:t xml:space="preserve">, </w:t>
            </w:r>
            <w:proofErr w:type="spellStart"/>
            <w:r w:rsidRPr="00E83ADD">
              <w:rPr>
                <w:rFonts w:ascii="Times New Roman" w:eastAsia="Times New Roman" w:hAnsi="Times New Roman" w:cs="Times New Roman"/>
                <w:lang w:val="hu-HU"/>
              </w:rPr>
              <w:t>k.s</w:t>
            </w:r>
            <w:proofErr w:type="spellEnd"/>
            <w:r w:rsidRPr="00E83ADD">
              <w:rPr>
                <w:rFonts w:ascii="Times New Roman" w:eastAsia="Times New Roman" w:hAnsi="Times New Roman" w:cs="Times New Roman"/>
                <w:lang w:val="hu-HU"/>
              </w:rPr>
              <w:t>.</w:t>
            </w:r>
          </w:p>
          <w:p w14:paraId="1829634F" w14:textId="77777777" w:rsidR="0078648A" w:rsidRPr="00E83ADD" w:rsidRDefault="0078648A">
            <w:pPr>
              <w:keepNext/>
              <w:widowControl/>
              <w:tabs>
                <w:tab w:val="left" w:pos="567"/>
              </w:tabs>
              <w:rPr>
                <w:rFonts w:ascii="Times New Roman" w:eastAsia="Times New Roman" w:hAnsi="Times New Roman" w:cs="Times New Roman"/>
                <w:snapToGrid w:val="0"/>
                <w:lang w:val="hu-HU"/>
              </w:rPr>
            </w:pPr>
            <w:r w:rsidRPr="00E83ADD">
              <w:rPr>
                <w:rFonts w:ascii="Times New Roman" w:eastAsia="Times New Roman" w:hAnsi="Times New Roman" w:cs="Times New Roman"/>
                <w:lang w:val="hu-HU"/>
              </w:rPr>
              <w:t xml:space="preserve">Tél/Tel: </w:t>
            </w:r>
            <w:r w:rsidRPr="00E83ADD">
              <w:rPr>
                <w:rFonts w:ascii="Times New Roman" w:eastAsia="Times New Roman" w:hAnsi="Times New Roman" w:cs="Times New Roman"/>
                <w:snapToGrid w:val="0"/>
                <w:lang w:val="hu-HU"/>
              </w:rPr>
              <w:t>+</w:t>
            </w:r>
            <w:r w:rsidRPr="00E83ADD">
              <w:rPr>
                <w:rFonts w:ascii="Times New Roman" w:eastAsia="Times New Roman" w:hAnsi="Times New Roman" w:cs="Times New Roman"/>
                <w:lang w:val="hu-HU"/>
              </w:rPr>
              <w:t xml:space="preserve">32 (78) 700 112  </w:t>
            </w:r>
          </w:p>
          <w:p w14:paraId="06D398B5" w14:textId="77777777" w:rsidR="0078648A" w:rsidRPr="00E83ADD" w:rsidRDefault="0078648A">
            <w:pPr>
              <w:keepNext/>
              <w:widowControl/>
              <w:tabs>
                <w:tab w:val="left" w:pos="567"/>
              </w:tabs>
              <w:rPr>
                <w:rFonts w:ascii="Times New Roman" w:eastAsia="Times New Roman" w:hAnsi="Times New Roman" w:cs="Times New Roman"/>
                <w:noProof/>
                <w:lang w:val="hu-HU"/>
              </w:rPr>
            </w:pPr>
            <w:r w:rsidRPr="00E83ADD">
              <w:rPr>
                <w:rFonts w:ascii="Times New Roman" w:eastAsia="Times New Roman" w:hAnsi="Times New Roman" w:cs="Times New Roman"/>
                <w:lang w:val="hu-HU"/>
              </w:rPr>
              <w:t>PV-Belgium@zentiva.com</w:t>
            </w:r>
          </w:p>
        </w:tc>
        <w:tc>
          <w:tcPr>
            <w:tcW w:w="4678" w:type="dxa"/>
          </w:tcPr>
          <w:p w14:paraId="7E960468" w14:textId="77777777" w:rsidR="0078648A" w:rsidRPr="00E83ADD" w:rsidRDefault="0078648A">
            <w:pPr>
              <w:keepNext/>
              <w:widowControl/>
              <w:tabs>
                <w:tab w:val="left" w:pos="567"/>
              </w:tabs>
              <w:autoSpaceDE w:val="0"/>
              <w:autoSpaceDN w:val="0"/>
              <w:adjustRightInd w:val="0"/>
              <w:rPr>
                <w:rFonts w:ascii="Times New Roman" w:eastAsia="Times New Roman" w:hAnsi="Times New Roman" w:cs="Times New Roman"/>
                <w:noProof/>
                <w:lang w:val="hu-HU"/>
              </w:rPr>
            </w:pPr>
            <w:r w:rsidRPr="00E83ADD">
              <w:rPr>
                <w:rFonts w:ascii="Times New Roman" w:eastAsia="Times New Roman" w:hAnsi="Times New Roman" w:cs="Times New Roman"/>
                <w:b/>
                <w:noProof/>
                <w:lang w:val="hu-HU"/>
              </w:rPr>
              <w:t>Lietuva</w:t>
            </w:r>
          </w:p>
          <w:p w14:paraId="5C3413DF" w14:textId="77777777" w:rsidR="0078648A" w:rsidRPr="00E83ADD" w:rsidRDefault="0078648A">
            <w:pPr>
              <w:keepNext/>
              <w:widowControl/>
              <w:tabs>
                <w:tab w:val="left" w:pos="567"/>
              </w:tabs>
              <w:rPr>
                <w:rFonts w:ascii="Times New Roman" w:eastAsia="Times New Roman" w:hAnsi="Times New Roman" w:cs="Times New Roman"/>
                <w:bCs/>
                <w:lang w:val="hu-HU"/>
              </w:rPr>
            </w:pPr>
            <w:proofErr w:type="spellStart"/>
            <w:r w:rsidRPr="00E83ADD">
              <w:rPr>
                <w:rFonts w:ascii="Times New Roman" w:eastAsia="Times New Roman" w:hAnsi="Times New Roman" w:cs="Times New Roman"/>
                <w:bCs/>
                <w:lang w:val="hu-HU"/>
              </w:rPr>
              <w:t>Zentiva</w:t>
            </w:r>
            <w:proofErr w:type="spellEnd"/>
            <w:r w:rsidRPr="00E83ADD">
              <w:rPr>
                <w:rFonts w:ascii="Times New Roman" w:eastAsia="Times New Roman" w:hAnsi="Times New Roman" w:cs="Times New Roman"/>
                <w:bCs/>
                <w:lang w:val="hu-HU"/>
              </w:rPr>
              <w:t xml:space="preserve">, </w:t>
            </w:r>
            <w:proofErr w:type="spellStart"/>
            <w:r w:rsidRPr="00E83ADD">
              <w:rPr>
                <w:rFonts w:ascii="Times New Roman" w:eastAsia="Times New Roman" w:hAnsi="Times New Roman" w:cs="Times New Roman"/>
                <w:bCs/>
                <w:lang w:val="hu-HU"/>
              </w:rPr>
              <w:t>k.s</w:t>
            </w:r>
            <w:proofErr w:type="spellEnd"/>
            <w:r w:rsidRPr="00E83ADD">
              <w:rPr>
                <w:rFonts w:ascii="Times New Roman" w:eastAsia="Times New Roman" w:hAnsi="Times New Roman" w:cs="Times New Roman"/>
                <w:bCs/>
                <w:lang w:val="hu-HU"/>
              </w:rPr>
              <w:t>.</w:t>
            </w:r>
          </w:p>
          <w:p w14:paraId="54EB4939" w14:textId="77777777" w:rsidR="0078648A" w:rsidRPr="00E83ADD" w:rsidRDefault="0078648A">
            <w:pPr>
              <w:keepNext/>
              <w:widowControl/>
              <w:tabs>
                <w:tab w:val="left" w:pos="567"/>
              </w:tabs>
              <w:rPr>
                <w:rFonts w:ascii="Times New Roman" w:eastAsia="Times New Roman" w:hAnsi="Times New Roman" w:cs="Times New Roman"/>
                <w:lang w:val="hu-HU"/>
              </w:rPr>
            </w:pPr>
            <w:r w:rsidRPr="00E83ADD">
              <w:rPr>
                <w:rFonts w:ascii="Times New Roman" w:eastAsia="Times New Roman" w:hAnsi="Times New Roman" w:cs="Times New Roman"/>
                <w:bCs/>
                <w:lang w:val="hu-HU"/>
              </w:rPr>
              <w:t xml:space="preserve">Tel: </w:t>
            </w:r>
            <w:r w:rsidRPr="00E83ADD">
              <w:rPr>
                <w:rFonts w:ascii="Times New Roman" w:eastAsia="Times New Roman" w:hAnsi="Times New Roman" w:cs="Times New Roman"/>
                <w:lang w:val="hu-HU"/>
              </w:rPr>
              <w:t>+370 52152025</w:t>
            </w:r>
          </w:p>
          <w:p w14:paraId="6164E92B" w14:textId="77777777" w:rsidR="0078648A" w:rsidRPr="00E83ADD" w:rsidRDefault="0078648A">
            <w:pPr>
              <w:keepNext/>
              <w:widowControl/>
              <w:tabs>
                <w:tab w:val="left" w:pos="567"/>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noProof/>
                <w:lang w:val="hu-HU"/>
              </w:rPr>
              <w:t>PV-Lithuania@zentiva.com</w:t>
            </w:r>
          </w:p>
        </w:tc>
      </w:tr>
      <w:tr w:rsidR="0078648A" w:rsidRPr="00361956" w14:paraId="524738A9" w14:textId="77777777" w:rsidTr="0078648A">
        <w:trPr>
          <w:gridBefore w:val="1"/>
          <w:wBefore w:w="34" w:type="dxa"/>
          <w:trHeight w:val="1134"/>
        </w:trPr>
        <w:tc>
          <w:tcPr>
            <w:tcW w:w="4644" w:type="dxa"/>
          </w:tcPr>
          <w:p w14:paraId="22903658" w14:textId="77777777" w:rsidR="0078648A" w:rsidRPr="00E83ADD" w:rsidRDefault="0078648A" w:rsidP="0076312F">
            <w:pPr>
              <w:keepNext/>
              <w:widowControl/>
              <w:tabs>
                <w:tab w:val="left" w:pos="567"/>
              </w:tabs>
              <w:autoSpaceDE w:val="0"/>
              <w:autoSpaceDN w:val="0"/>
              <w:adjustRightInd w:val="0"/>
              <w:rPr>
                <w:rFonts w:ascii="Times New Roman" w:eastAsia="Times New Roman" w:hAnsi="Times New Roman" w:cs="Times New Roman"/>
                <w:b/>
                <w:bCs/>
                <w:lang w:val="hu-HU"/>
              </w:rPr>
            </w:pPr>
            <w:proofErr w:type="spellStart"/>
            <w:r w:rsidRPr="00E83ADD">
              <w:rPr>
                <w:rFonts w:ascii="Times New Roman" w:eastAsia="Times New Roman" w:hAnsi="Times New Roman" w:cs="Times New Roman"/>
                <w:b/>
                <w:bCs/>
                <w:lang w:val="hu-HU"/>
              </w:rPr>
              <w:t>България</w:t>
            </w:r>
            <w:proofErr w:type="spellEnd"/>
          </w:p>
          <w:p w14:paraId="11819A53" w14:textId="77777777" w:rsidR="0078648A" w:rsidRPr="00E83ADD" w:rsidRDefault="0078648A" w:rsidP="009075E8">
            <w:pPr>
              <w:keepNext/>
              <w:widowControl/>
              <w:tabs>
                <w:tab w:val="left" w:pos="567"/>
              </w:tabs>
              <w:rPr>
                <w:rFonts w:ascii="Times New Roman" w:eastAsia="Times New Roman" w:hAnsi="Times New Roman" w:cs="Times New Roman"/>
                <w:lang w:val="hu-HU"/>
              </w:rPr>
            </w:pPr>
            <w:proofErr w:type="spellStart"/>
            <w:r w:rsidRPr="00E83ADD">
              <w:rPr>
                <w:rFonts w:ascii="Times New Roman" w:eastAsia="Times New Roman" w:hAnsi="Times New Roman" w:cs="Times New Roman"/>
                <w:lang w:val="hu-HU"/>
              </w:rPr>
              <w:t>Zentiva</w:t>
            </w:r>
            <w:proofErr w:type="spellEnd"/>
            <w:r w:rsidRPr="00E83ADD">
              <w:rPr>
                <w:rFonts w:ascii="Times New Roman" w:eastAsia="Times New Roman" w:hAnsi="Times New Roman" w:cs="Times New Roman"/>
                <w:lang w:val="hu-HU"/>
              </w:rPr>
              <w:t xml:space="preserve">, </w:t>
            </w:r>
            <w:proofErr w:type="spellStart"/>
            <w:r w:rsidRPr="00E83ADD">
              <w:rPr>
                <w:rFonts w:ascii="Times New Roman" w:eastAsia="Times New Roman" w:hAnsi="Times New Roman" w:cs="Times New Roman"/>
                <w:lang w:val="hu-HU"/>
              </w:rPr>
              <w:t>k.s</w:t>
            </w:r>
            <w:proofErr w:type="spellEnd"/>
            <w:r w:rsidRPr="00E83ADD">
              <w:rPr>
                <w:rFonts w:ascii="Times New Roman" w:eastAsia="Times New Roman" w:hAnsi="Times New Roman" w:cs="Times New Roman"/>
                <w:lang w:val="hu-HU"/>
              </w:rPr>
              <w:t>.</w:t>
            </w:r>
          </w:p>
          <w:p w14:paraId="340A1927" w14:textId="77777777" w:rsidR="0078648A" w:rsidRPr="00E83ADD" w:rsidRDefault="0078648A" w:rsidP="00896619">
            <w:pPr>
              <w:keepNext/>
              <w:widowControl/>
              <w:tabs>
                <w:tab w:val="left" w:pos="567"/>
              </w:tabs>
              <w:rPr>
                <w:rFonts w:ascii="Times New Roman" w:eastAsia="Times New Roman" w:hAnsi="Times New Roman" w:cs="Times New Roman"/>
                <w:lang w:val="hu-HU"/>
              </w:rPr>
            </w:pPr>
            <w:proofErr w:type="spellStart"/>
            <w:r w:rsidRPr="00E83ADD">
              <w:rPr>
                <w:rFonts w:ascii="Times New Roman" w:eastAsia="Times New Roman" w:hAnsi="Times New Roman" w:cs="Times New Roman"/>
                <w:bCs/>
                <w:lang w:val="hu-HU"/>
              </w:rPr>
              <w:t>Тел</w:t>
            </w:r>
            <w:proofErr w:type="spellEnd"/>
            <w:r w:rsidRPr="00E83ADD">
              <w:rPr>
                <w:rFonts w:ascii="Times New Roman" w:eastAsia="Times New Roman" w:hAnsi="Times New Roman" w:cs="Times New Roman"/>
                <w:bCs/>
                <w:lang w:val="hu-HU"/>
              </w:rPr>
              <w:t xml:space="preserve">: </w:t>
            </w:r>
            <w:r w:rsidRPr="00E83ADD">
              <w:rPr>
                <w:rFonts w:ascii="Times New Roman" w:hAnsi="Times New Roman" w:cs="Times New Roman"/>
                <w:lang w:val="hu-HU"/>
              </w:rPr>
              <w:t>+359 244 17 136</w:t>
            </w:r>
          </w:p>
          <w:p w14:paraId="0273AD16" w14:textId="77777777" w:rsidR="0078648A" w:rsidRPr="00E83ADD" w:rsidRDefault="0078648A">
            <w:pPr>
              <w:keepNext/>
              <w:widowControl/>
              <w:tabs>
                <w:tab w:val="left" w:pos="-720"/>
                <w:tab w:val="left" w:pos="567"/>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lang w:val="hu-HU"/>
              </w:rPr>
              <w:t>PV-Bulgaria@zentiva.com</w:t>
            </w:r>
          </w:p>
        </w:tc>
        <w:tc>
          <w:tcPr>
            <w:tcW w:w="4678" w:type="dxa"/>
          </w:tcPr>
          <w:p w14:paraId="2AC3D626" w14:textId="77777777" w:rsidR="0078648A" w:rsidRPr="00E83ADD" w:rsidRDefault="0078648A">
            <w:pPr>
              <w:keepNext/>
              <w:widowControl/>
              <w:tabs>
                <w:tab w:val="left" w:pos="-720"/>
                <w:tab w:val="left" w:pos="567"/>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b/>
                <w:noProof/>
                <w:lang w:val="hu-HU"/>
              </w:rPr>
              <w:t>Luxembourg/Luxemburg</w:t>
            </w:r>
          </w:p>
          <w:p w14:paraId="35FB2947" w14:textId="77777777" w:rsidR="0078648A" w:rsidRPr="00E83ADD" w:rsidRDefault="0078648A">
            <w:pPr>
              <w:keepNext/>
              <w:widowControl/>
              <w:tabs>
                <w:tab w:val="left" w:pos="567"/>
              </w:tabs>
              <w:rPr>
                <w:rFonts w:ascii="Times New Roman" w:eastAsia="Times New Roman" w:hAnsi="Times New Roman" w:cs="Times New Roman"/>
                <w:bCs/>
                <w:lang w:val="hu-HU"/>
              </w:rPr>
            </w:pPr>
            <w:proofErr w:type="spellStart"/>
            <w:r w:rsidRPr="00E83ADD">
              <w:rPr>
                <w:rFonts w:ascii="Times New Roman" w:eastAsia="Times New Roman" w:hAnsi="Times New Roman" w:cs="Times New Roman"/>
                <w:bCs/>
                <w:lang w:val="hu-HU"/>
              </w:rPr>
              <w:t>Zentiva</w:t>
            </w:r>
            <w:proofErr w:type="spellEnd"/>
            <w:r w:rsidRPr="00E83ADD">
              <w:rPr>
                <w:rFonts w:ascii="Times New Roman" w:eastAsia="Times New Roman" w:hAnsi="Times New Roman" w:cs="Times New Roman"/>
                <w:bCs/>
                <w:lang w:val="hu-HU"/>
              </w:rPr>
              <w:t xml:space="preserve">, </w:t>
            </w:r>
            <w:proofErr w:type="spellStart"/>
            <w:r w:rsidRPr="00E83ADD">
              <w:rPr>
                <w:rFonts w:ascii="Times New Roman" w:eastAsia="Times New Roman" w:hAnsi="Times New Roman" w:cs="Times New Roman"/>
                <w:bCs/>
                <w:lang w:val="hu-HU"/>
              </w:rPr>
              <w:t>k.s</w:t>
            </w:r>
            <w:proofErr w:type="spellEnd"/>
            <w:r w:rsidRPr="00E83ADD">
              <w:rPr>
                <w:rFonts w:ascii="Times New Roman" w:eastAsia="Times New Roman" w:hAnsi="Times New Roman" w:cs="Times New Roman"/>
                <w:bCs/>
                <w:lang w:val="hu-HU"/>
              </w:rPr>
              <w:t>.</w:t>
            </w:r>
          </w:p>
          <w:p w14:paraId="7F6B5F7B" w14:textId="77777777" w:rsidR="0078648A" w:rsidRPr="00E83ADD" w:rsidRDefault="0078648A">
            <w:pPr>
              <w:keepNext/>
              <w:widowControl/>
              <w:tabs>
                <w:tab w:val="left" w:pos="567"/>
              </w:tabs>
              <w:rPr>
                <w:rFonts w:ascii="Times New Roman" w:eastAsia="Times New Roman" w:hAnsi="Times New Roman" w:cs="Times New Roman"/>
                <w:bCs/>
                <w:lang w:val="hu-HU"/>
              </w:rPr>
            </w:pPr>
            <w:r w:rsidRPr="00E83ADD">
              <w:rPr>
                <w:rFonts w:ascii="Times New Roman" w:eastAsia="Times New Roman" w:hAnsi="Times New Roman" w:cs="Times New Roman"/>
                <w:bCs/>
                <w:lang w:val="hu-HU"/>
              </w:rPr>
              <w:t>Tél/Tel: +</w:t>
            </w:r>
            <w:r w:rsidRPr="00E83ADD">
              <w:rPr>
                <w:rFonts w:ascii="Times New Roman" w:eastAsia="Times New Roman" w:hAnsi="Times New Roman" w:cs="Times New Roman"/>
                <w:lang w:val="hu-HU"/>
              </w:rPr>
              <w:t>352 208 82330</w:t>
            </w:r>
          </w:p>
          <w:p w14:paraId="553AF7F4" w14:textId="77777777" w:rsidR="0078648A" w:rsidRPr="00E83ADD" w:rsidRDefault="0078648A">
            <w:pPr>
              <w:keepNext/>
              <w:widowControl/>
              <w:tabs>
                <w:tab w:val="left" w:pos="-720"/>
                <w:tab w:val="left" w:pos="567"/>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noProof/>
                <w:lang w:val="hu-HU"/>
              </w:rPr>
              <w:t>PV-Luxembourg@zentiva.com</w:t>
            </w:r>
          </w:p>
        </w:tc>
      </w:tr>
      <w:tr w:rsidR="0078648A" w:rsidRPr="0076312F" w14:paraId="5583F751" w14:textId="77777777" w:rsidTr="0078648A">
        <w:trPr>
          <w:gridBefore w:val="1"/>
          <w:wBefore w:w="34" w:type="dxa"/>
          <w:trHeight w:val="1134"/>
        </w:trPr>
        <w:tc>
          <w:tcPr>
            <w:tcW w:w="4644" w:type="dxa"/>
          </w:tcPr>
          <w:p w14:paraId="11559040" w14:textId="77777777" w:rsidR="0078648A" w:rsidRPr="00E83ADD" w:rsidRDefault="0078648A" w:rsidP="0076312F">
            <w:pPr>
              <w:tabs>
                <w:tab w:val="left" w:pos="-720"/>
                <w:tab w:val="left" w:pos="567"/>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b/>
                <w:noProof/>
                <w:lang w:val="hu-HU"/>
              </w:rPr>
              <w:t>Česká republika</w:t>
            </w:r>
          </w:p>
          <w:p w14:paraId="1A8BAD76" w14:textId="77777777" w:rsidR="0078648A" w:rsidRPr="00E83ADD" w:rsidRDefault="0078648A" w:rsidP="009075E8">
            <w:pPr>
              <w:tabs>
                <w:tab w:val="left" w:pos="567"/>
              </w:tabs>
              <w:rPr>
                <w:rFonts w:ascii="Times New Roman" w:eastAsia="Times New Roman" w:hAnsi="Times New Roman" w:cs="Times New Roman"/>
                <w:lang w:val="hu-HU"/>
              </w:rPr>
            </w:pPr>
            <w:proofErr w:type="spellStart"/>
            <w:r w:rsidRPr="00E83ADD">
              <w:rPr>
                <w:rFonts w:ascii="Times New Roman" w:eastAsia="Times New Roman" w:hAnsi="Times New Roman" w:cs="Times New Roman"/>
                <w:lang w:val="hu-HU"/>
              </w:rPr>
              <w:t>Zentiva</w:t>
            </w:r>
            <w:proofErr w:type="spellEnd"/>
            <w:r w:rsidRPr="00E83ADD">
              <w:rPr>
                <w:rFonts w:ascii="Times New Roman" w:eastAsia="Times New Roman" w:hAnsi="Times New Roman" w:cs="Times New Roman"/>
                <w:lang w:val="hu-HU"/>
              </w:rPr>
              <w:t xml:space="preserve">, </w:t>
            </w:r>
            <w:proofErr w:type="spellStart"/>
            <w:r w:rsidRPr="00E83ADD">
              <w:rPr>
                <w:rFonts w:ascii="Times New Roman" w:eastAsia="Times New Roman" w:hAnsi="Times New Roman" w:cs="Times New Roman"/>
                <w:lang w:val="hu-HU"/>
              </w:rPr>
              <w:t>k.s</w:t>
            </w:r>
            <w:proofErr w:type="spellEnd"/>
            <w:r w:rsidRPr="00E83ADD">
              <w:rPr>
                <w:rFonts w:ascii="Times New Roman" w:eastAsia="Times New Roman" w:hAnsi="Times New Roman" w:cs="Times New Roman"/>
                <w:lang w:val="hu-HU"/>
              </w:rPr>
              <w:t>.</w:t>
            </w:r>
          </w:p>
          <w:p w14:paraId="7B8A42E8" w14:textId="77777777" w:rsidR="0078648A" w:rsidRPr="00E83ADD" w:rsidRDefault="0078648A" w:rsidP="00896619">
            <w:pPr>
              <w:tabs>
                <w:tab w:val="left" w:pos="567"/>
              </w:tabs>
              <w:rPr>
                <w:rFonts w:ascii="Times New Roman" w:eastAsia="Times New Roman" w:hAnsi="Times New Roman" w:cs="Times New Roman"/>
                <w:lang w:val="hu-HU"/>
              </w:rPr>
            </w:pPr>
            <w:r w:rsidRPr="00E83ADD">
              <w:rPr>
                <w:rFonts w:ascii="Times New Roman" w:eastAsia="Times New Roman" w:hAnsi="Times New Roman" w:cs="Times New Roman"/>
                <w:lang w:val="hu-HU"/>
              </w:rPr>
              <w:t>Tel: +420 267 241 111</w:t>
            </w:r>
          </w:p>
          <w:p w14:paraId="0235C395" w14:textId="77777777" w:rsidR="0078648A" w:rsidRPr="00E83ADD" w:rsidRDefault="0078648A">
            <w:pPr>
              <w:tabs>
                <w:tab w:val="left" w:pos="-720"/>
                <w:tab w:val="left" w:pos="567"/>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noProof/>
                <w:lang w:val="hu-HU"/>
              </w:rPr>
              <w:t>PV-Czech-Republic@zentiva.com</w:t>
            </w:r>
          </w:p>
        </w:tc>
        <w:tc>
          <w:tcPr>
            <w:tcW w:w="4678" w:type="dxa"/>
          </w:tcPr>
          <w:p w14:paraId="639CE3FF" w14:textId="77777777" w:rsidR="0078648A" w:rsidRPr="00E83ADD" w:rsidRDefault="0078648A">
            <w:pPr>
              <w:tabs>
                <w:tab w:val="left" w:pos="567"/>
              </w:tabs>
              <w:rPr>
                <w:rFonts w:ascii="Times New Roman" w:eastAsia="Times New Roman" w:hAnsi="Times New Roman" w:cs="Times New Roman"/>
                <w:b/>
                <w:noProof/>
                <w:lang w:val="hu-HU"/>
              </w:rPr>
            </w:pPr>
            <w:r w:rsidRPr="00E83ADD">
              <w:rPr>
                <w:rFonts w:ascii="Times New Roman" w:eastAsia="Times New Roman" w:hAnsi="Times New Roman" w:cs="Times New Roman"/>
                <w:b/>
                <w:noProof/>
                <w:lang w:val="hu-HU"/>
              </w:rPr>
              <w:t>Magyarország</w:t>
            </w:r>
          </w:p>
          <w:p w14:paraId="14E3A8AD" w14:textId="77777777" w:rsidR="0078648A" w:rsidRPr="00E83ADD" w:rsidRDefault="0078648A">
            <w:pPr>
              <w:tabs>
                <w:tab w:val="left" w:pos="567"/>
              </w:tabs>
              <w:rPr>
                <w:rFonts w:ascii="Times New Roman" w:eastAsia="Times New Roman" w:hAnsi="Times New Roman" w:cs="Times New Roman"/>
                <w:bCs/>
                <w:lang w:val="hu-HU"/>
              </w:rPr>
            </w:pPr>
            <w:proofErr w:type="spellStart"/>
            <w:r w:rsidRPr="0076312F">
              <w:rPr>
                <w:rFonts w:ascii="Times New Roman" w:hAnsi="Times New Roman" w:cs="Times New Roman"/>
                <w:lang w:val="hu-HU"/>
              </w:rPr>
              <w:t>Zentiva</w:t>
            </w:r>
            <w:proofErr w:type="spellEnd"/>
            <w:r w:rsidRPr="0076312F">
              <w:rPr>
                <w:rFonts w:ascii="Times New Roman" w:hAnsi="Times New Roman" w:cs="Times New Roman"/>
                <w:lang w:val="hu-HU"/>
              </w:rPr>
              <w:t xml:space="preserve"> Pharma Kft.</w:t>
            </w:r>
          </w:p>
          <w:p w14:paraId="7CCAA2B3" w14:textId="77777777" w:rsidR="0078648A" w:rsidRPr="00E83ADD" w:rsidRDefault="0078648A">
            <w:pPr>
              <w:tabs>
                <w:tab w:val="left" w:pos="567"/>
              </w:tabs>
              <w:rPr>
                <w:rFonts w:ascii="Times New Roman" w:eastAsia="Times New Roman" w:hAnsi="Times New Roman" w:cs="Times New Roman"/>
                <w:bCs/>
                <w:lang w:val="hu-HU"/>
              </w:rPr>
            </w:pPr>
            <w:r w:rsidRPr="00E83ADD">
              <w:rPr>
                <w:rFonts w:ascii="Times New Roman" w:eastAsia="Times New Roman" w:hAnsi="Times New Roman" w:cs="Times New Roman"/>
                <w:bCs/>
                <w:lang w:val="hu-HU"/>
              </w:rPr>
              <w:t>Tel.: +</w:t>
            </w:r>
            <w:r w:rsidRPr="00E83ADD">
              <w:rPr>
                <w:rFonts w:ascii="Times New Roman" w:eastAsia="Times New Roman" w:hAnsi="Times New Roman" w:cs="Times New Roman"/>
                <w:lang w:val="hu-HU"/>
              </w:rPr>
              <w:t>36 </w:t>
            </w:r>
            <w:r w:rsidRPr="00E83ADD">
              <w:rPr>
                <w:rFonts w:ascii="Times New Roman" w:hAnsi="Times New Roman" w:cs="Times New Roman"/>
                <w:lang w:val="hu-HU"/>
              </w:rPr>
              <w:t>1 299 1058</w:t>
            </w:r>
          </w:p>
          <w:p w14:paraId="04D0B387" w14:textId="77777777" w:rsidR="0078648A" w:rsidRPr="00E83ADD" w:rsidRDefault="0078648A">
            <w:pPr>
              <w:tabs>
                <w:tab w:val="left" w:pos="567"/>
              </w:tabs>
              <w:rPr>
                <w:rFonts w:ascii="Times New Roman" w:eastAsia="Times New Roman" w:hAnsi="Times New Roman" w:cs="Times New Roman"/>
                <w:noProof/>
                <w:lang w:val="hu-HU"/>
              </w:rPr>
            </w:pPr>
            <w:r w:rsidRPr="00E83ADD">
              <w:rPr>
                <w:rFonts w:ascii="Times New Roman" w:eastAsia="Times New Roman" w:hAnsi="Times New Roman" w:cs="Times New Roman"/>
                <w:noProof/>
                <w:lang w:val="hu-HU"/>
              </w:rPr>
              <w:t>PV-Hungary@zentiva.com</w:t>
            </w:r>
          </w:p>
        </w:tc>
      </w:tr>
      <w:tr w:rsidR="0078648A" w:rsidRPr="0076312F" w14:paraId="64CBA618" w14:textId="77777777" w:rsidTr="0078648A">
        <w:trPr>
          <w:gridBefore w:val="1"/>
          <w:wBefore w:w="34" w:type="dxa"/>
          <w:trHeight w:val="1134"/>
        </w:trPr>
        <w:tc>
          <w:tcPr>
            <w:tcW w:w="4644" w:type="dxa"/>
          </w:tcPr>
          <w:p w14:paraId="42B3BDE2" w14:textId="77777777" w:rsidR="0078648A" w:rsidRPr="00E83ADD" w:rsidRDefault="0078648A" w:rsidP="0076312F">
            <w:pPr>
              <w:tabs>
                <w:tab w:val="left" w:pos="567"/>
              </w:tabs>
              <w:rPr>
                <w:rFonts w:ascii="Times New Roman" w:eastAsia="Times New Roman" w:hAnsi="Times New Roman" w:cs="Times New Roman"/>
                <w:noProof/>
                <w:lang w:val="hu-HU"/>
              </w:rPr>
            </w:pPr>
            <w:r w:rsidRPr="00E83ADD">
              <w:rPr>
                <w:rFonts w:ascii="Times New Roman" w:eastAsia="Times New Roman" w:hAnsi="Times New Roman" w:cs="Times New Roman"/>
                <w:b/>
                <w:noProof/>
                <w:lang w:val="hu-HU"/>
              </w:rPr>
              <w:t>Danmark</w:t>
            </w:r>
          </w:p>
          <w:p w14:paraId="048870AE" w14:textId="77777777" w:rsidR="0078648A" w:rsidRPr="00E83ADD" w:rsidRDefault="0078648A" w:rsidP="009075E8">
            <w:pPr>
              <w:tabs>
                <w:tab w:val="left" w:pos="567"/>
              </w:tabs>
              <w:rPr>
                <w:rFonts w:ascii="Times New Roman" w:eastAsia="Times New Roman" w:hAnsi="Times New Roman" w:cs="Times New Roman"/>
                <w:lang w:val="hu-HU"/>
              </w:rPr>
            </w:pPr>
            <w:proofErr w:type="spellStart"/>
            <w:r w:rsidRPr="00E83ADD">
              <w:rPr>
                <w:rFonts w:ascii="Times New Roman" w:eastAsia="Times New Roman" w:hAnsi="Times New Roman" w:cs="Times New Roman"/>
                <w:lang w:val="hu-HU"/>
              </w:rPr>
              <w:t>Zentiva</w:t>
            </w:r>
            <w:proofErr w:type="spellEnd"/>
            <w:r w:rsidRPr="00E83ADD">
              <w:rPr>
                <w:rFonts w:ascii="Times New Roman" w:eastAsia="Times New Roman" w:hAnsi="Times New Roman" w:cs="Times New Roman"/>
                <w:lang w:val="hu-HU"/>
              </w:rPr>
              <w:t xml:space="preserve"> </w:t>
            </w:r>
            <w:proofErr w:type="spellStart"/>
            <w:r w:rsidRPr="00E83ADD">
              <w:rPr>
                <w:rFonts w:ascii="Times New Roman" w:hAnsi="Times New Roman" w:cs="Times New Roman"/>
                <w:lang w:val="hu-HU"/>
              </w:rPr>
              <w:t>Denmark</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ApS</w:t>
            </w:r>
            <w:proofErr w:type="spellEnd"/>
          </w:p>
          <w:p w14:paraId="01577411" w14:textId="77777777" w:rsidR="0078648A" w:rsidRPr="00E83ADD" w:rsidRDefault="0078648A" w:rsidP="00896619">
            <w:pPr>
              <w:tabs>
                <w:tab w:val="left" w:pos="567"/>
              </w:tabs>
              <w:rPr>
                <w:rFonts w:ascii="Times New Roman" w:eastAsia="Times New Roman" w:hAnsi="Times New Roman" w:cs="Times New Roman"/>
                <w:lang w:val="hu-HU"/>
              </w:rPr>
            </w:pPr>
            <w:proofErr w:type="spellStart"/>
            <w:r w:rsidRPr="00E83ADD">
              <w:rPr>
                <w:rFonts w:ascii="Times New Roman" w:eastAsia="Times New Roman" w:hAnsi="Times New Roman" w:cs="Times New Roman"/>
                <w:lang w:val="hu-HU"/>
              </w:rPr>
              <w:t>Tlf</w:t>
            </w:r>
            <w:proofErr w:type="spellEnd"/>
            <w:r w:rsidRPr="00E83ADD">
              <w:rPr>
                <w:rFonts w:ascii="Times New Roman" w:eastAsia="Times New Roman" w:hAnsi="Times New Roman" w:cs="Times New Roman"/>
                <w:lang w:val="hu-HU"/>
              </w:rPr>
              <w:t>: +45 787 68 400</w:t>
            </w:r>
          </w:p>
          <w:p w14:paraId="130C7424" w14:textId="77777777" w:rsidR="0078648A" w:rsidRPr="00E83ADD" w:rsidRDefault="0078648A">
            <w:pPr>
              <w:tabs>
                <w:tab w:val="left" w:pos="-720"/>
                <w:tab w:val="left" w:pos="567"/>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noProof/>
                <w:lang w:val="hu-HU"/>
              </w:rPr>
              <w:t>PV-Denmark@zentiva.com</w:t>
            </w:r>
          </w:p>
        </w:tc>
        <w:tc>
          <w:tcPr>
            <w:tcW w:w="4678" w:type="dxa"/>
          </w:tcPr>
          <w:p w14:paraId="5FD032E3" w14:textId="77777777" w:rsidR="0078648A" w:rsidRPr="00E83ADD" w:rsidRDefault="0078648A">
            <w:pPr>
              <w:tabs>
                <w:tab w:val="left" w:pos="567"/>
              </w:tabs>
              <w:rPr>
                <w:rFonts w:ascii="Times New Roman" w:eastAsia="Times New Roman" w:hAnsi="Times New Roman" w:cs="Times New Roman"/>
                <w:b/>
                <w:noProof/>
                <w:lang w:val="hu-HU"/>
              </w:rPr>
            </w:pPr>
            <w:r w:rsidRPr="00E83ADD">
              <w:rPr>
                <w:rFonts w:ascii="Times New Roman" w:eastAsia="Times New Roman" w:hAnsi="Times New Roman" w:cs="Times New Roman"/>
                <w:b/>
                <w:noProof/>
                <w:lang w:val="hu-HU"/>
              </w:rPr>
              <w:t>Malta</w:t>
            </w:r>
          </w:p>
          <w:p w14:paraId="513D2171" w14:textId="77777777" w:rsidR="0078648A" w:rsidRPr="00E83ADD" w:rsidRDefault="0078648A">
            <w:pPr>
              <w:tabs>
                <w:tab w:val="left" w:pos="567"/>
              </w:tabs>
              <w:rPr>
                <w:rFonts w:ascii="Times New Roman" w:eastAsia="Times New Roman" w:hAnsi="Times New Roman" w:cs="Times New Roman"/>
                <w:bCs/>
                <w:lang w:val="hu-HU"/>
              </w:rPr>
            </w:pPr>
            <w:proofErr w:type="spellStart"/>
            <w:r w:rsidRPr="00E83ADD">
              <w:rPr>
                <w:rFonts w:ascii="Times New Roman" w:eastAsia="Times New Roman" w:hAnsi="Times New Roman" w:cs="Times New Roman"/>
                <w:bCs/>
                <w:lang w:val="hu-HU"/>
              </w:rPr>
              <w:t>Zentiva</w:t>
            </w:r>
            <w:proofErr w:type="spellEnd"/>
            <w:r w:rsidRPr="00E83ADD">
              <w:rPr>
                <w:rFonts w:ascii="Times New Roman" w:eastAsia="Times New Roman" w:hAnsi="Times New Roman" w:cs="Times New Roman"/>
                <w:bCs/>
                <w:lang w:val="hu-HU"/>
              </w:rPr>
              <w:t xml:space="preserve">, </w:t>
            </w:r>
            <w:proofErr w:type="spellStart"/>
            <w:r w:rsidRPr="00E83ADD">
              <w:rPr>
                <w:rFonts w:ascii="Times New Roman" w:eastAsia="Times New Roman" w:hAnsi="Times New Roman" w:cs="Times New Roman"/>
                <w:bCs/>
                <w:lang w:val="hu-HU"/>
              </w:rPr>
              <w:t>k.s</w:t>
            </w:r>
            <w:proofErr w:type="spellEnd"/>
            <w:r w:rsidRPr="00E83ADD">
              <w:rPr>
                <w:rFonts w:ascii="Times New Roman" w:eastAsia="Times New Roman" w:hAnsi="Times New Roman" w:cs="Times New Roman"/>
                <w:bCs/>
                <w:lang w:val="hu-HU"/>
              </w:rPr>
              <w:t>.</w:t>
            </w:r>
          </w:p>
          <w:p w14:paraId="3138CEA8" w14:textId="77777777" w:rsidR="0078648A" w:rsidRPr="00E83ADD" w:rsidRDefault="0078648A">
            <w:pPr>
              <w:tabs>
                <w:tab w:val="left" w:pos="567"/>
              </w:tabs>
              <w:rPr>
                <w:rFonts w:ascii="Times New Roman" w:eastAsia="Times New Roman" w:hAnsi="Times New Roman" w:cs="Times New Roman"/>
                <w:bCs/>
                <w:lang w:val="hu-HU"/>
              </w:rPr>
            </w:pPr>
            <w:r w:rsidRPr="00E83ADD">
              <w:rPr>
                <w:rFonts w:ascii="Times New Roman" w:eastAsia="Times New Roman" w:hAnsi="Times New Roman" w:cs="Times New Roman"/>
                <w:bCs/>
                <w:lang w:val="hu-HU"/>
              </w:rPr>
              <w:t>Tel: +356 2034 1796</w:t>
            </w:r>
          </w:p>
          <w:p w14:paraId="6B5CDE5E" w14:textId="77777777" w:rsidR="0078648A" w:rsidRPr="00E83ADD" w:rsidRDefault="0078648A">
            <w:pPr>
              <w:tabs>
                <w:tab w:val="left" w:pos="567"/>
              </w:tabs>
              <w:rPr>
                <w:rFonts w:ascii="Times New Roman" w:eastAsia="Times New Roman" w:hAnsi="Times New Roman" w:cs="Times New Roman"/>
                <w:noProof/>
                <w:lang w:val="hu-HU"/>
              </w:rPr>
            </w:pPr>
            <w:r w:rsidRPr="00E83ADD">
              <w:rPr>
                <w:rFonts w:ascii="Times New Roman" w:eastAsia="Times New Roman" w:hAnsi="Times New Roman" w:cs="Times New Roman"/>
                <w:noProof/>
                <w:lang w:val="hu-HU"/>
              </w:rPr>
              <w:t>PV-Malta@zentiva.com</w:t>
            </w:r>
          </w:p>
        </w:tc>
      </w:tr>
      <w:tr w:rsidR="0078648A" w:rsidRPr="0076312F" w14:paraId="5CF45DF0" w14:textId="77777777" w:rsidTr="0078648A">
        <w:trPr>
          <w:gridBefore w:val="1"/>
          <w:wBefore w:w="34" w:type="dxa"/>
          <w:trHeight w:val="1134"/>
        </w:trPr>
        <w:tc>
          <w:tcPr>
            <w:tcW w:w="4644" w:type="dxa"/>
          </w:tcPr>
          <w:p w14:paraId="73AFE0ED" w14:textId="77777777" w:rsidR="0078648A" w:rsidRPr="00E83ADD" w:rsidRDefault="0078648A" w:rsidP="0076312F">
            <w:pPr>
              <w:tabs>
                <w:tab w:val="left" w:pos="567"/>
              </w:tabs>
              <w:rPr>
                <w:rFonts w:ascii="Times New Roman" w:eastAsia="Times New Roman" w:hAnsi="Times New Roman" w:cs="Times New Roman"/>
                <w:noProof/>
                <w:lang w:val="hu-HU"/>
              </w:rPr>
            </w:pPr>
            <w:r w:rsidRPr="00E83ADD">
              <w:rPr>
                <w:rFonts w:ascii="Times New Roman" w:eastAsia="Times New Roman" w:hAnsi="Times New Roman" w:cs="Times New Roman"/>
                <w:b/>
                <w:noProof/>
                <w:lang w:val="hu-HU"/>
              </w:rPr>
              <w:t>Deutschland</w:t>
            </w:r>
          </w:p>
          <w:p w14:paraId="3D54C7C1" w14:textId="77777777" w:rsidR="0078648A" w:rsidRPr="00E83ADD" w:rsidRDefault="0078648A" w:rsidP="009075E8">
            <w:pPr>
              <w:tabs>
                <w:tab w:val="left" w:pos="567"/>
              </w:tabs>
              <w:autoSpaceDE w:val="0"/>
              <w:autoSpaceDN w:val="0"/>
              <w:adjustRightInd w:val="0"/>
              <w:rPr>
                <w:rFonts w:ascii="Times New Roman" w:hAnsi="Times New Roman" w:cs="Times New Roman"/>
                <w:lang w:val="hu-HU" w:eastAsia="ja-JP"/>
              </w:rPr>
            </w:pPr>
            <w:proofErr w:type="spellStart"/>
            <w:r w:rsidRPr="00E83ADD">
              <w:rPr>
                <w:rFonts w:ascii="Times New Roman" w:hAnsi="Times New Roman" w:cs="Times New Roman"/>
                <w:lang w:val="hu-HU" w:eastAsia="ja-JP"/>
              </w:rPr>
              <w:t>Zentiva</w:t>
            </w:r>
            <w:proofErr w:type="spellEnd"/>
            <w:r w:rsidRPr="00E83ADD">
              <w:rPr>
                <w:rFonts w:ascii="Times New Roman" w:hAnsi="Times New Roman" w:cs="Times New Roman"/>
                <w:lang w:val="hu-HU" w:eastAsia="ja-JP"/>
              </w:rPr>
              <w:t xml:space="preserve"> Pharma GmbH </w:t>
            </w:r>
          </w:p>
          <w:p w14:paraId="78800110" w14:textId="77777777" w:rsidR="0078648A" w:rsidRPr="00E83ADD" w:rsidRDefault="0078648A" w:rsidP="00896619">
            <w:pPr>
              <w:tabs>
                <w:tab w:val="left" w:pos="567"/>
              </w:tabs>
              <w:autoSpaceDE w:val="0"/>
              <w:autoSpaceDN w:val="0"/>
              <w:adjustRightInd w:val="0"/>
              <w:rPr>
                <w:rFonts w:ascii="Times New Roman" w:hAnsi="Times New Roman" w:cs="Times New Roman"/>
                <w:lang w:val="hu-HU" w:eastAsia="ja-JP"/>
              </w:rPr>
            </w:pPr>
            <w:r w:rsidRPr="00E83ADD">
              <w:rPr>
                <w:rFonts w:ascii="Times New Roman" w:hAnsi="Times New Roman" w:cs="Times New Roman"/>
                <w:lang w:val="hu-HU" w:eastAsia="ja-JP"/>
              </w:rPr>
              <w:t>Tel: +49 (</w:t>
            </w:r>
            <w:r w:rsidRPr="00E83ADD">
              <w:rPr>
                <w:rFonts w:ascii="Times New Roman" w:eastAsia="Times New Roman" w:hAnsi="Times New Roman" w:cs="Times New Roman"/>
                <w:lang w:val="hu-HU"/>
              </w:rPr>
              <w:t>0) 800 53 53 010</w:t>
            </w:r>
          </w:p>
          <w:p w14:paraId="61B5CDBA" w14:textId="77777777" w:rsidR="0078648A" w:rsidRPr="00E83ADD" w:rsidRDefault="0078648A">
            <w:pPr>
              <w:tabs>
                <w:tab w:val="left" w:pos="-720"/>
                <w:tab w:val="left" w:pos="567"/>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noProof/>
                <w:lang w:val="hu-HU"/>
              </w:rPr>
              <w:t>PV-Germany@zentiva.com</w:t>
            </w:r>
          </w:p>
        </w:tc>
        <w:tc>
          <w:tcPr>
            <w:tcW w:w="4678" w:type="dxa"/>
          </w:tcPr>
          <w:p w14:paraId="16A24FC9" w14:textId="77777777" w:rsidR="0078648A" w:rsidRPr="00E83ADD" w:rsidRDefault="0078648A">
            <w:pPr>
              <w:tabs>
                <w:tab w:val="left" w:pos="-720"/>
                <w:tab w:val="left" w:pos="567"/>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b/>
                <w:noProof/>
                <w:lang w:val="hu-HU"/>
              </w:rPr>
              <w:t>Nederland</w:t>
            </w:r>
          </w:p>
          <w:p w14:paraId="6BDB851E" w14:textId="77777777" w:rsidR="0078648A" w:rsidRPr="00E83ADD" w:rsidRDefault="0078648A">
            <w:pPr>
              <w:tabs>
                <w:tab w:val="left" w:pos="567"/>
              </w:tabs>
              <w:rPr>
                <w:rFonts w:ascii="Times New Roman" w:eastAsia="Times New Roman" w:hAnsi="Times New Roman" w:cs="Times New Roman"/>
                <w:bCs/>
                <w:lang w:val="hu-HU"/>
              </w:rPr>
            </w:pPr>
            <w:proofErr w:type="spellStart"/>
            <w:r w:rsidRPr="00E83ADD">
              <w:rPr>
                <w:rFonts w:ascii="Times New Roman" w:eastAsia="Times New Roman" w:hAnsi="Times New Roman" w:cs="Times New Roman"/>
                <w:bCs/>
                <w:lang w:val="hu-HU"/>
              </w:rPr>
              <w:t>Zentiva</w:t>
            </w:r>
            <w:proofErr w:type="spellEnd"/>
            <w:r w:rsidRPr="00E83ADD">
              <w:rPr>
                <w:rFonts w:ascii="Times New Roman" w:eastAsia="Times New Roman" w:hAnsi="Times New Roman" w:cs="Times New Roman"/>
                <w:bCs/>
                <w:lang w:val="hu-HU"/>
              </w:rPr>
              <w:t xml:space="preserve">, </w:t>
            </w:r>
            <w:proofErr w:type="spellStart"/>
            <w:r w:rsidRPr="00E83ADD">
              <w:rPr>
                <w:rFonts w:ascii="Times New Roman" w:eastAsia="Times New Roman" w:hAnsi="Times New Roman" w:cs="Times New Roman"/>
                <w:bCs/>
                <w:lang w:val="hu-HU"/>
              </w:rPr>
              <w:t>k.s</w:t>
            </w:r>
            <w:proofErr w:type="spellEnd"/>
            <w:r w:rsidRPr="00E83ADD">
              <w:rPr>
                <w:rFonts w:ascii="Times New Roman" w:eastAsia="Times New Roman" w:hAnsi="Times New Roman" w:cs="Times New Roman"/>
                <w:bCs/>
                <w:lang w:val="hu-HU"/>
              </w:rPr>
              <w:t>.</w:t>
            </w:r>
          </w:p>
          <w:p w14:paraId="5F8ECB74" w14:textId="77777777" w:rsidR="0078648A" w:rsidRPr="00E83ADD" w:rsidRDefault="0078648A">
            <w:pPr>
              <w:tabs>
                <w:tab w:val="left" w:pos="567"/>
              </w:tabs>
              <w:rPr>
                <w:rFonts w:ascii="Times New Roman" w:eastAsia="Times New Roman" w:hAnsi="Times New Roman" w:cs="Times New Roman"/>
                <w:bCs/>
                <w:lang w:val="hu-HU"/>
              </w:rPr>
            </w:pPr>
            <w:r w:rsidRPr="00E83ADD">
              <w:rPr>
                <w:rFonts w:ascii="Times New Roman" w:eastAsia="Times New Roman" w:hAnsi="Times New Roman" w:cs="Times New Roman"/>
                <w:bCs/>
                <w:lang w:val="hu-HU"/>
              </w:rPr>
              <w:t>Tel: +</w:t>
            </w:r>
            <w:r w:rsidRPr="00E83ADD">
              <w:rPr>
                <w:rFonts w:ascii="Times New Roman" w:eastAsia="Times New Roman" w:hAnsi="Times New Roman" w:cs="Times New Roman"/>
                <w:lang w:val="hu-HU"/>
              </w:rPr>
              <w:t>31 202 253 638</w:t>
            </w:r>
          </w:p>
          <w:p w14:paraId="04200F37" w14:textId="77777777" w:rsidR="0078648A" w:rsidRPr="00E83ADD" w:rsidRDefault="0078648A">
            <w:pPr>
              <w:tabs>
                <w:tab w:val="left" w:pos="-720"/>
                <w:tab w:val="left" w:pos="567"/>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noProof/>
                <w:lang w:val="hu-HU"/>
              </w:rPr>
              <w:t>PV-Netherlands@zentiva.com</w:t>
            </w:r>
          </w:p>
        </w:tc>
      </w:tr>
      <w:tr w:rsidR="0078648A" w:rsidRPr="0076312F" w14:paraId="260FA2BA" w14:textId="77777777" w:rsidTr="0078648A">
        <w:trPr>
          <w:gridBefore w:val="1"/>
          <w:wBefore w:w="34" w:type="dxa"/>
          <w:trHeight w:val="1134"/>
        </w:trPr>
        <w:tc>
          <w:tcPr>
            <w:tcW w:w="4644" w:type="dxa"/>
          </w:tcPr>
          <w:p w14:paraId="25C4996E" w14:textId="77777777" w:rsidR="0078648A" w:rsidRPr="00E83ADD" w:rsidRDefault="0078648A" w:rsidP="0076312F">
            <w:pPr>
              <w:tabs>
                <w:tab w:val="left" w:pos="-720"/>
                <w:tab w:val="left" w:pos="567"/>
              </w:tabs>
              <w:suppressAutoHyphens/>
              <w:rPr>
                <w:rFonts w:ascii="Times New Roman" w:eastAsia="Times New Roman" w:hAnsi="Times New Roman" w:cs="Times New Roman"/>
                <w:b/>
                <w:bCs/>
                <w:noProof/>
                <w:lang w:val="hu-HU"/>
              </w:rPr>
            </w:pPr>
            <w:r w:rsidRPr="00E83ADD">
              <w:rPr>
                <w:rFonts w:ascii="Times New Roman" w:eastAsia="Times New Roman" w:hAnsi="Times New Roman" w:cs="Times New Roman"/>
                <w:b/>
                <w:bCs/>
                <w:noProof/>
                <w:lang w:val="hu-HU"/>
              </w:rPr>
              <w:t>Eesti</w:t>
            </w:r>
          </w:p>
          <w:p w14:paraId="023ED141" w14:textId="77777777" w:rsidR="0078648A" w:rsidRPr="00E83ADD" w:rsidRDefault="0078648A" w:rsidP="009075E8">
            <w:pPr>
              <w:tabs>
                <w:tab w:val="left" w:pos="567"/>
              </w:tabs>
              <w:rPr>
                <w:rFonts w:ascii="Times New Roman" w:eastAsia="Times New Roman" w:hAnsi="Times New Roman" w:cs="Times New Roman"/>
                <w:lang w:val="hu-HU"/>
              </w:rPr>
            </w:pPr>
            <w:proofErr w:type="spellStart"/>
            <w:r w:rsidRPr="00E83ADD">
              <w:rPr>
                <w:rFonts w:ascii="Times New Roman" w:eastAsia="Times New Roman" w:hAnsi="Times New Roman" w:cs="Times New Roman"/>
                <w:lang w:val="hu-HU"/>
              </w:rPr>
              <w:t>Zentiva</w:t>
            </w:r>
            <w:proofErr w:type="spellEnd"/>
            <w:r w:rsidRPr="00E83ADD">
              <w:rPr>
                <w:rFonts w:ascii="Times New Roman" w:eastAsia="Times New Roman" w:hAnsi="Times New Roman" w:cs="Times New Roman"/>
                <w:lang w:val="hu-HU"/>
              </w:rPr>
              <w:t xml:space="preserve">, </w:t>
            </w:r>
            <w:proofErr w:type="spellStart"/>
            <w:r w:rsidRPr="00E83ADD">
              <w:rPr>
                <w:rFonts w:ascii="Times New Roman" w:eastAsia="Times New Roman" w:hAnsi="Times New Roman" w:cs="Times New Roman"/>
                <w:lang w:val="hu-HU"/>
              </w:rPr>
              <w:t>k.s</w:t>
            </w:r>
            <w:proofErr w:type="spellEnd"/>
            <w:r w:rsidRPr="00E83ADD">
              <w:rPr>
                <w:rFonts w:ascii="Times New Roman" w:eastAsia="Times New Roman" w:hAnsi="Times New Roman" w:cs="Times New Roman"/>
                <w:lang w:val="hu-HU"/>
              </w:rPr>
              <w:t>.</w:t>
            </w:r>
          </w:p>
          <w:p w14:paraId="3EEE583F" w14:textId="77777777" w:rsidR="0078648A" w:rsidRPr="00E83ADD" w:rsidRDefault="0078648A" w:rsidP="00896619">
            <w:pPr>
              <w:tabs>
                <w:tab w:val="left" w:pos="567"/>
              </w:tabs>
              <w:rPr>
                <w:rFonts w:ascii="Times New Roman" w:eastAsia="Times New Roman" w:hAnsi="Times New Roman" w:cs="Times New Roman"/>
                <w:lang w:val="hu-HU"/>
              </w:rPr>
            </w:pPr>
            <w:r w:rsidRPr="00E83ADD">
              <w:rPr>
                <w:rFonts w:ascii="Times New Roman" w:eastAsia="Times New Roman" w:hAnsi="Times New Roman" w:cs="Times New Roman"/>
                <w:lang w:val="hu-HU"/>
              </w:rPr>
              <w:t>Tel: +372 52 70308</w:t>
            </w:r>
          </w:p>
          <w:p w14:paraId="58BC341E" w14:textId="77777777" w:rsidR="0078648A" w:rsidRPr="00E83ADD" w:rsidRDefault="0078648A">
            <w:pPr>
              <w:tabs>
                <w:tab w:val="left" w:pos="-720"/>
                <w:tab w:val="left" w:pos="567"/>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noProof/>
                <w:lang w:val="hu-HU"/>
              </w:rPr>
              <w:t>PV-Estonia@zentiva.com</w:t>
            </w:r>
          </w:p>
        </w:tc>
        <w:tc>
          <w:tcPr>
            <w:tcW w:w="4678" w:type="dxa"/>
          </w:tcPr>
          <w:p w14:paraId="47283B77" w14:textId="77777777" w:rsidR="0078648A" w:rsidRPr="00E83ADD" w:rsidRDefault="0078648A">
            <w:pPr>
              <w:tabs>
                <w:tab w:val="left" w:pos="567"/>
              </w:tabs>
              <w:rPr>
                <w:rFonts w:ascii="Times New Roman" w:eastAsia="Times New Roman" w:hAnsi="Times New Roman" w:cs="Times New Roman"/>
                <w:noProof/>
                <w:lang w:val="hu-HU"/>
              </w:rPr>
            </w:pPr>
            <w:r w:rsidRPr="00E83ADD">
              <w:rPr>
                <w:rFonts w:ascii="Times New Roman" w:eastAsia="Times New Roman" w:hAnsi="Times New Roman" w:cs="Times New Roman"/>
                <w:b/>
                <w:noProof/>
                <w:lang w:val="hu-HU"/>
              </w:rPr>
              <w:t>Norge</w:t>
            </w:r>
          </w:p>
          <w:p w14:paraId="6D7E1287" w14:textId="77777777" w:rsidR="0078648A" w:rsidRPr="00E83ADD" w:rsidRDefault="0078648A">
            <w:pPr>
              <w:tabs>
                <w:tab w:val="left" w:pos="567"/>
              </w:tabs>
              <w:rPr>
                <w:rFonts w:ascii="Times New Roman" w:eastAsia="Times New Roman" w:hAnsi="Times New Roman" w:cs="Times New Roman"/>
                <w:bCs/>
                <w:lang w:val="hu-HU"/>
              </w:rPr>
            </w:pPr>
            <w:proofErr w:type="spellStart"/>
            <w:r w:rsidRPr="00E83ADD">
              <w:rPr>
                <w:rFonts w:ascii="Times New Roman" w:eastAsia="Times New Roman" w:hAnsi="Times New Roman" w:cs="Times New Roman"/>
                <w:bCs/>
                <w:lang w:val="hu-HU"/>
              </w:rPr>
              <w:t>Zentiva</w:t>
            </w:r>
            <w:proofErr w:type="spellEnd"/>
            <w:r w:rsidRPr="00E83ADD">
              <w:rPr>
                <w:rFonts w:ascii="Times New Roman" w:eastAsia="Times New Roman" w:hAnsi="Times New Roman" w:cs="Times New Roman"/>
                <w:bCs/>
                <w:lang w:val="hu-HU"/>
              </w:rPr>
              <w:t xml:space="preserve"> </w:t>
            </w:r>
            <w:proofErr w:type="spellStart"/>
            <w:r w:rsidRPr="00E83ADD">
              <w:rPr>
                <w:rFonts w:ascii="Times New Roman" w:hAnsi="Times New Roman" w:cs="Times New Roman"/>
                <w:lang w:val="hu-HU"/>
              </w:rPr>
              <w:t>Denmark</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ApS</w:t>
            </w:r>
            <w:proofErr w:type="spellEnd"/>
          </w:p>
          <w:p w14:paraId="1899BE21" w14:textId="77777777" w:rsidR="0078648A" w:rsidRPr="00E83ADD" w:rsidRDefault="0078648A">
            <w:pPr>
              <w:tabs>
                <w:tab w:val="left" w:pos="567"/>
              </w:tabs>
              <w:rPr>
                <w:rFonts w:ascii="Times New Roman" w:eastAsia="Times New Roman" w:hAnsi="Times New Roman" w:cs="Times New Roman"/>
                <w:bCs/>
                <w:lang w:val="hu-HU"/>
              </w:rPr>
            </w:pPr>
            <w:proofErr w:type="spellStart"/>
            <w:r w:rsidRPr="00E83ADD">
              <w:rPr>
                <w:rFonts w:ascii="Times New Roman" w:eastAsia="Times New Roman" w:hAnsi="Times New Roman" w:cs="Times New Roman"/>
                <w:bCs/>
                <w:lang w:val="hu-HU"/>
              </w:rPr>
              <w:t>Tlf</w:t>
            </w:r>
            <w:proofErr w:type="spellEnd"/>
            <w:r w:rsidRPr="00E83ADD">
              <w:rPr>
                <w:rFonts w:ascii="Times New Roman" w:eastAsia="Times New Roman" w:hAnsi="Times New Roman" w:cs="Times New Roman"/>
                <w:bCs/>
                <w:lang w:val="hu-HU"/>
              </w:rPr>
              <w:t xml:space="preserve">: </w:t>
            </w:r>
            <w:r w:rsidRPr="00E83ADD">
              <w:rPr>
                <w:rFonts w:ascii="Times New Roman" w:eastAsia="Times New Roman" w:hAnsi="Times New Roman" w:cs="Times New Roman"/>
                <w:lang w:val="hu-HU"/>
              </w:rPr>
              <w:t>+45 787 68 400</w:t>
            </w:r>
          </w:p>
          <w:p w14:paraId="5D1FBFD8" w14:textId="77777777" w:rsidR="0078648A" w:rsidRPr="00E83ADD" w:rsidRDefault="0078648A">
            <w:pPr>
              <w:tabs>
                <w:tab w:val="left" w:pos="567"/>
              </w:tabs>
              <w:rPr>
                <w:rFonts w:ascii="Times New Roman" w:eastAsia="Times New Roman" w:hAnsi="Times New Roman" w:cs="Times New Roman"/>
                <w:noProof/>
                <w:lang w:val="hu-HU"/>
              </w:rPr>
            </w:pPr>
            <w:r w:rsidRPr="00E83ADD">
              <w:rPr>
                <w:rFonts w:ascii="Times New Roman" w:eastAsia="Times New Roman" w:hAnsi="Times New Roman" w:cs="Times New Roman"/>
                <w:noProof/>
                <w:lang w:val="hu-HU"/>
              </w:rPr>
              <w:t>PV-Norway@zentiva.com</w:t>
            </w:r>
          </w:p>
        </w:tc>
      </w:tr>
      <w:tr w:rsidR="0078648A" w:rsidRPr="0076312F" w14:paraId="24992551" w14:textId="77777777" w:rsidTr="0078648A">
        <w:trPr>
          <w:gridBefore w:val="1"/>
          <w:wBefore w:w="34" w:type="dxa"/>
          <w:trHeight w:val="1134"/>
        </w:trPr>
        <w:tc>
          <w:tcPr>
            <w:tcW w:w="4644" w:type="dxa"/>
          </w:tcPr>
          <w:p w14:paraId="40E28A91" w14:textId="77777777" w:rsidR="0078648A" w:rsidRPr="00E83ADD" w:rsidRDefault="0078648A" w:rsidP="0076312F">
            <w:pPr>
              <w:tabs>
                <w:tab w:val="left" w:pos="567"/>
              </w:tabs>
              <w:rPr>
                <w:rFonts w:ascii="Times New Roman" w:eastAsia="Times New Roman" w:hAnsi="Times New Roman" w:cs="Times New Roman"/>
                <w:noProof/>
                <w:lang w:val="hu-HU"/>
              </w:rPr>
            </w:pPr>
            <w:r w:rsidRPr="00E83ADD">
              <w:rPr>
                <w:rFonts w:ascii="Times New Roman" w:eastAsia="Times New Roman" w:hAnsi="Times New Roman" w:cs="Times New Roman"/>
                <w:b/>
                <w:noProof/>
                <w:lang w:val="hu-HU"/>
              </w:rPr>
              <w:t>Ελλάδα</w:t>
            </w:r>
          </w:p>
          <w:p w14:paraId="4DEAC414" w14:textId="77777777" w:rsidR="0078648A" w:rsidRPr="00E83ADD" w:rsidRDefault="0078648A" w:rsidP="009075E8">
            <w:pPr>
              <w:tabs>
                <w:tab w:val="left" w:pos="567"/>
              </w:tabs>
              <w:rPr>
                <w:rFonts w:ascii="Times New Roman" w:eastAsia="Times New Roman" w:hAnsi="Times New Roman" w:cs="Times New Roman"/>
                <w:lang w:val="hu-HU"/>
              </w:rPr>
            </w:pPr>
            <w:proofErr w:type="spellStart"/>
            <w:r w:rsidRPr="00E83ADD">
              <w:rPr>
                <w:rFonts w:ascii="Times New Roman" w:eastAsia="Times New Roman" w:hAnsi="Times New Roman" w:cs="Times New Roman"/>
                <w:lang w:val="hu-HU"/>
              </w:rPr>
              <w:t>Zentiva</w:t>
            </w:r>
            <w:proofErr w:type="spellEnd"/>
            <w:r w:rsidRPr="00E83ADD">
              <w:rPr>
                <w:rFonts w:ascii="Times New Roman" w:eastAsia="Times New Roman" w:hAnsi="Times New Roman" w:cs="Times New Roman"/>
                <w:lang w:val="hu-HU"/>
              </w:rPr>
              <w:t xml:space="preserve">, </w:t>
            </w:r>
            <w:proofErr w:type="spellStart"/>
            <w:r w:rsidRPr="00E83ADD">
              <w:rPr>
                <w:rFonts w:ascii="Times New Roman" w:eastAsia="Times New Roman" w:hAnsi="Times New Roman" w:cs="Times New Roman"/>
                <w:lang w:val="hu-HU"/>
              </w:rPr>
              <w:t>k.s</w:t>
            </w:r>
            <w:proofErr w:type="spellEnd"/>
            <w:r w:rsidRPr="00E83ADD">
              <w:rPr>
                <w:rFonts w:ascii="Times New Roman" w:eastAsia="Times New Roman" w:hAnsi="Times New Roman" w:cs="Times New Roman"/>
                <w:lang w:val="hu-HU"/>
              </w:rPr>
              <w:t>.</w:t>
            </w:r>
          </w:p>
          <w:p w14:paraId="42710038" w14:textId="77777777" w:rsidR="0078648A" w:rsidRPr="00E83ADD" w:rsidRDefault="0078648A" w:rsidP="00896619">
            <w:pPr>
              <w:tabs>
                <w:tab w:val="left" w:pos="567"/>
              </w:tabs>
              <w:rPr>
                <w:rFonts w:ascii="Times New Roman" w:eastAsia="Times New Roman" w:hAnsi="Times New Roman" w:cs="Times New Roman"/>
                <w:lang w:val="hu-HU"/>
              </w:rPr>
            </w:pPr>
            <w:proofErr w:type="spellStart"/>
            <w:r w:rsidRPr="00E83ADD">
              <w:rPr>
                <w:rFonts w:ascii="Times New Roman" w:eastAsia="Times New Roman" w:hAnsi="Times New Roman" w:cs="Times New Roman"/>
                <w:lang w:val="hu-HU"/>
              </w:rPr>
              <w:t>Τηλ</w:t>
            </w:r>
            <w:proofErr w:type="spellEnd"/>
            <w:r w:rsidRPr="00E83ADD">
              <w:rPr>
                <w:rFonts w:ascii="Times New Roman" w:eastAsia="Times New Roman" w:hAnsi="Times New Roman" w:cs="Times New Roman"/>
                <w:lang w:val="hu-HU"/>
              </w:rPr>
              <w:t>: +30 211 198 7510</w:t>
            </w:r>
          </w:p>
          <w:p w14:paraId="04222CBA" w14:textId="77777777" w:rsidR="0078648A" w:rsidRPr="00E83ADD" w:rsidRDefault="0078648A">
            <w:pPr>
              <w:tabs>
                <w:tab w:val="left" w:pos="-720"/>
                <w:tab w:val="left" w:pos="567"/>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noProof/>
                <w:lang w:val="hu-HU"/>
              </w:rPr>
              <w:t>PV-Greece@zentiva.com</w:t>
            </w:r>
          </w:p>
        </w:tc>
        <w:tc>
          <w:tcPr>
            <w:tcW w:w="4678" w:type="dxa"/>
          </w:tcPr>
          <w:p w14:paraId="2E1AA0E1" w14:textId="77777777" w:rsidR="0078648A" w:rsidRPr="00E83ADD" w:rsidRDefault="0078648A">
            <w:pPr>
              <w:tabs>
                <w:tab w:val="left" w:pos="-720"/>
                <w:tab w:val="left" w:pos="567"/>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b/>
                <w:noProof/>
                <w:lang w:val="hu-HU"/>
              </w:rPr>
              <w:t>Österreich</w:t>
            </w:r>
          </w:p>
          <w:p w14:paraId="4E9AB240" w14:textId="77777777" w:rsidR="0078648A" w:rsidRPr="00E83ADD" w:rsidRDefault="0078648A">
            <w:pPr>
              <w:tabs>
                <w:tab w:val="left" w:pos="567"/>
              </w:tabs>
              <w:rPr>
                <w:rFonts w:ascii="Times New Roman" w:eastAsia="Times New Roman" w:hAnsi="Times New Roman" w:cs="Times New Roman"/>
                <w:bCs/>
                <w:lang w:val="hu-HU"/>
              </w:rPr>
            </w:pPr>
            <w:proofErr w:type="spellStart"/>
            <w:r w:rsidRPr="00E83ADD">
              <w:rPr>
                <w:rFonts w:ascii="Times New Roman" w:eastAsia="Times New Roman" w:hAnsi="Times New Roman" w:cs="Times New Roman"/>
                <w:bCs/>
                <w:lang w:val="hu-HU"/>
              </w:rPr>
              <w:t>Zentiva</w:t>
            </w:r>
            <w:proofErr w:type="spellEnd"/>
            <w:r w:rsidRPr="00E83ADD">
              <w:rPr>
                <w:rFonts w:ascii="Times New Roman" w:eastAsia="Times New Roman" w:hAnsi="Times New Roman" w:cs="Times New Roman"/>
                <w:bCs/>
                <w:lang w:val="hu-HU"/>
              </w:rPr>
              <w:t xml:space="preserve">, </w:t>
            </w:r>
            <w:proofErr w:type="spellStart"/>
            <w:r w:rsidRPr="00E83ADD">
              <w:rPr>
                <w:rFonts w:ascii="Times New Roman" w:eastAsia="Times New Roman" w:hAnsi="Times New Roman" w:cs="Times New Roman"/>
                <w:bCs/>
                <w:lang w:val="hu-HU"/>
              </w:rPr>
              <w:t>k.s</w:t>
            </w:r>
            <w:proofErr w:type="spellEnd"/>
            <w:r w:rsidRPr="00E83ADD">
              <w:rPr>
                <w:rFonts w:ascii="Times New Roman" w:eastAsia="Times New Roman" w:hAnsi="Times New Roman" w:cs="Times New Roman"/>
                <w:bCs/>
                <w:lang w:val="hu-HU"/>
              </w:rPr>
              <w:t>.</w:t>
            </w:r>
          </w:p>
          <w:p w14:paraId="1FB52B47" w14:textId="77777777" w:rsidR="0078648A" w:rsidRPr="00E83ADD" w:rsidRDefault="0078648A">
            <w:pPr>
              <w:tabs>
                <w:tab w:val="left" w:pos="567"/>
              </w:tabs>
              <w:rPr>
                <w:rFonts w:ascii="Times New Roman" w:eastAsia="Times New Roman" w:hAnsi="Times New Roman" w:cs="Times New Roman"/>
                <w:bCs/>
                <w:lang w:val="hu-HU"/>
              </w:rPr>
            </w:pPr>
            <w:r w:rsidRPr="00E83ADD">
              <w:rPr>
                <w:rFonts w:ascii="Times New Roman" w:eastAsia="Times New Roman" w:hAnsi="Times New Roman" w:cs="Times New Roman"/>
                <w:bCs/>
                <w:lang w:val="hu-HU"/>
              </w:rPr>
              <w:t>Tel: +</w:t>
            </w:r>
            <w:r w:rsidRPr="00E83ADD">
              <w:rPr>
                <w:rFonts w:ascii="Times New Roman" w:eastAsia="Times New Roman" w:hAnsi="Times New Roman" w:cs="Times New Roman"/>
                <w:lang w:val="hu-HU"/>
              </w:rPr>
              <w:t>43 720 778 877</w:t>
            </w:r>
          </w:p>
          <w:p w14:paraId="0449F719" w14:textId="77777777" w:rsidR="0078648A" w:rsidRPr="00E83ADD" w:rsidRDefault="0078648A">
            <w:pPr>
              <w:tabs>
                <w:tab w:val="left" w:pos="-720"/>
                <w:tab w:val="left" w:pos="567"/>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noProof/>
                <w:lang w:val="hu-HU"/>
              </w:rPr>
              <w:t>PV-Austria@zentiva.com</w:t>
            </w:r>
          </w:p>
        </w:tc>
      </w:tr>
      <w:tr w:rsidR="0078648A" w:rsidRPr="00FB4B6A" w14:paraId="0EEF5EF3" w14:textId="77777777" w:rsidTr="0078648A">
        <w:trPr>
          <w:trHeight w:val="1134"/>
        </w:trPr>
        <w:tc>
          <w:tcPr>
            <w:tcW w:w="4678" w:type="dxa"/>
            <w:gridSpan w:val="2"/>
          </w:tcPr>
          <w:p w14:paraId="223966D9" w14:textId="77777777" w:rsidR="0078648A" w:rsidRPr="00E83ADD" w:rsidRDefault="0078648A" w:rsidP="0076312F">
            <w:pPr>
              <w:tabs>
                <w:tab w:val="left" w:pos="-720"/>
                <w:tab w:val="left" w:pos="567"/>
                <w:tab w:val="left" w:pos="4536"/>
              </w:tabs>
              <w:suppressAutoHyphens/>
              <w:rPr>
                <w:rFonts w:ascii="Times New Roman" w:eastAsia="Times New Roman" w:hAnsi="Times New Roman" w:cs="Times New Roman"/>
                <w:b/>
                <w:noProof/>
                <w:lang w:val="hu-HU"/>
              </w:rPr>
            </w:pPr>
            <w:r w:rsidRPr="00E83ADD">
              <w:rPr>
                <w:rFonts w:ascii="Times New Roman" w:eastAsia="Times New Roman" w:hAnsi="Times New Roman" w:cs="Times New Roman"/>
                <w:b/>
                <w:noProof/>
                <w:lang w:val="hu-HU"/>
              </w:rPr>
              <w:t>España</w:t>
            </w:r>
          </w:p>
          <w:p w14:paraId="0F2B652E" w14:textId="77777777" w:rsidR="0078648A" w:rsidRPr="00E83ADD" w:rsidRDefault="0078648A" w:rsidP="009075E8">
            <w:pPr>
              <w:tabs>
                <w:tab w:val="left" w:pos="567"/>
              </w:tabs>
              <w:rPr>
                <w:rFonts w:ascii="Times New Roman" w:eastAsia="Times New Roman" w:hAnsi="Times New Roman" w:cs="Times New Roman"/>
                <w:lang w:val="hu-HU"/>
              </w:rPr>
            </w:pPr>
            <w:proofErr w:type="spellStart"/>
            <w:r w:rsidRPr="00E83ADD">
              <w:rPr>
                <w:rFonts w:ascii="Times New Roman" w:eastAsia="Times New Roman" w:hAnsi="Times New Roman" w:cs="Times New Roman"/>
                <w:lang w:val="hu-HU"/>
              </w:rPr>
              <w:t>Zentiva</w:t>
            </w:r>
            <w:proofErr w:type="spellEnd"/>
            <w:r w:rsidRPr="00E83ADD">
              <w:rPr>
                <w:rFonts w:ascii="Times New Roman" w:eastAsia="Times New Roman" w:hAnsi="Times New Roman" w:cs="Times New Roman"/>
                <w:lang w:val="hu-HU"/>
              </w:rPr>
              <w:t xml:space="preserve"> Spain S.L.U.</w:t>
            </w:r>
          </w:p>
          <w:p w14:paraId="0ED56118" w14:textId="26D558D8" w:rsidR="0078648A" w:rsidRPr="00E83ADD" w:rsidRDefault="0078648A" w:rsidP="00896619">
            <w:pPr>
              <w:tabs>
                <w:tab w:val="left" w:pos="567"/>
              </w:tabs>
              <w:rPr>
                <w:rFonts w:ascii="Times New Roman" w:eastAsia="Times New Roman" w:hAnsi="Times New Roman" w:cs="Times New Roman"/>
                <w:lang w:val="hu-HU"/>
              </w:rPr>
            </w:pPr>
            <w:r w:rsidRPr="00E83ADD">
              <w:rPr>
                <w:rFonts w:ascii="Times New Roman" w:eastAsia="Times New Roman" w:hAnsi="Times New Roman" w:cs="Times New Roman"/>
                <w:lang w:val="hu-HU"/>
              </w:rPr>
              <w:t>Tel: +</w:t>
            </w:r>
            <w:ins w:id="15" w:author="Szerző">
              <w:r w:rsidR="006342E6" w:rsidRPr="006342E6">
                <w:rPr>
                  <w:rFonts w:ascii="Times New Roman" w:eastAsia="Times New Roman" w:hAnsi="Times New Roman" w:cs="Times New Roman"/>
                  <w:lang w:val="hu-HU"/>
                </w:rPr>
                <w:t>34</w:t>
              </w:r>
              <w:r w:rsidR="006342E6">
                <w:rPr>
                  <w:rFonts w:ascii="Times New Roman" w:eastAsia="Times New Roman" w:hAnsi="Times New Roman" w:cs="Times New Roman"/>
                  <w:lang w:val="hu-HU"/>
                </w:rPr>
                <w:t> </w:t>
              </w:r>
              <w:r w:rsidR="006342E6" w:rsidRPr="006342E6">
                <w:rPr>
                  <w:rFonts w:ascii="Times New Roman" w:eastAsia="Times New Roman" w:hAnsi="Times New Roman" w:cs="Times New Roman"/>
                  <w:lang w:val="hu-HU"/>
                </w:rPr>
                <w:t>671</w:t>
              </w:r>
              <w:r w:rsidR="006342E6">
                <w:rPr>
                  <w:rFonts w:ascii="Times New Roman" w:eastAsia="Times New Roman" w:hAnsi="Times New Roman" w:cs="Times New Roman"/>
                  <w:lang w:val="hu-HU"/>
                </w:rPr>
                <w:t> </w:t>
              </w:r>
              <w:r w:rsidR="006342E6" w:rsidRPr="006342E6">
                <w:rPr>
                  <w:rFonts w:ascii="Times New Roman" w:eastAsia="Times New Roman" w:hAnsi="Times New Roman" w:cs="Times New Roman"/>
                  <w:lang w:val="hu-HU"/>
                </w:rPr>
                <w:t>365</w:t>
              </w:r>
              <w:r w:rsidR="006342E6">
                <w:rPr>
                  <w:rFonts w:ascii="Times New Roman" w:eastAsia="Times New Roman" w:hAnsi="Times New Roman" w:cs="Times New Roman"/>
                  <w:lang w:val="hu-HU"/>
                </w:rPr>
                <w:t> </w:t>
              </w:r>
              <w:r w:rsidR="006342E6" w:rsidRPr="006342E6">
                <w:rPr>
                  <w:rFonts w:ascii="Times New Roman" w:eastAsia="Times New Roman" w:hAnsi="Times New Roman" w:cs="Times New Roman"/>
                  <w:lang w:val="hu-HU"/>
                </w:rPr>
                <w:t>828</w:t>
              </w:r>
            </w:ins>
            <w:del w:id="16" w:author="Szerző">
              <w:r w:rsidRPr="00E83ADD" w:rsidDel="006342E6">
                <w:rPr>
                  <w:rFonts w:ascii="Times New Roman" w:eastAsia="Times New Roman" w:hAnsi="Times New Roman" w:cs="Times New Roman"/>
                  <w:lang w:val="hu-HU"/>
                </w:rPr>
                <w:delText>34 91 111 58 93</w:delText>
              </w:r>
            </w:del>
          </w:p>
          <w:p w14:paraId="2AFA7EDB" w14:textId="77777777" w:rsidR="0078648A" w:rsidRPr="00E83ADD" w:rsidRDefault="0078648A">
            <w:pPr>
              <w:tabs>
                <w:tab w:val="left" w:pos="-720"/>
                <w:tab w:val="left" w:pos="567"/>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noProof/>
                <w:lang w:val="hu-HU"/>
              </w:rPr>
              <w:t>PV-Spain@zentiva.com</w:t>
            </w:r>
          </w:p>
        </w:tc>
        <w:tc>
          <w:tcPr>
            <w:tcW w:w="4678" w:type="dxa"/>
          </w:tcPr>
          <w:p w14:paraId="66E166AE" w14:textId="77777777" w:rsidR="0078648A" w:rsidRPr="00E83ADD" w:rsidRDefault="0078648A">
            <w:pPr>
              <w:tabs>
                <w:tab w:val="left" w:pos="-720"/>
                <w:tab w:val="left" w:pos="567"/>
              </w:tabs>
              <w:suppressAutoHyphens/>
              <w:rPr>
                <w:rFonts w:ascii="Times New Roman" w:eastAsia="Times New Roman" w:hAnsi="Times New Roman" w:cs="Times New Roman"/>
                <w:b/>
                <w:bCs/>
                <w:i/>
                <w:iCs/>
                <w:noProof/>
                <w:lang w:val="hu-HU"/>
              </w:rPr>
            </w:pPr>
            <w:r w:rsidRPr="00E83ADD">
              <w:rPr>
                <w:rFonts w:ascii="Times New Roman" w:eastAsia="Times New Roman" w:hAnsi="Times New Roman" w:cs="Times New Roman"/>
                <w:b/>
                <w:noProof/>
                <w:lang w:val="hu-HU"/>
              </w:rPr>
              <w:t>Polska</w:t>
            </w:r>
          </w:p>
          <w:p w14:paraId="702D1A38" w14:textId="77777777" w:rsidR="0078648A" w:rsidRPr="00E83ADD" w:rsidRDefault="0078648A">
            <w:pPr>
              <w:tabs>
                <w:tab w:val="left" w:pos="567"/>
              </w:tabs>
              <w:rPr>
                <w:rFonts w:ascii="Times New Roman" w:eastAsia="Times New Roman" w:hAnsi="Times New Roman" w:cs="Times New Roman"/>
                <w:bCs/>
                <w:lang w:val="hu-HU"/>
              </w:rPr>
            </w:pPr>
            <w:proofErr w:type="spellStart"/>
            <w:r w:rsidRPr="00E83ADD">
              <w:rPr>
                <w:rFonts w:ascii="Times New Roman" w:eastAsia="Times New Roman" w:hAnsi="Times New Roman" w:cs="Times New Roman"/>
                <w:bCs/>
                <w:lang w:val="hu-HU"/>
              </w:rPr>
              <w:t>Zentiva</w:t>
            </w:r>
            <w:proofErr w:type="spellEnd"/>
            <w:r w:rsidRPr="00E83ADD">
              <w:rPr>
                <w:rFonts w:ascii="Times New Roman" w:eastAsia="Times New Roman" w:hAnsi="Times New Roman" w:cs="Times New Roman"/>
                <w:bCs/>
                <w:lang w:val="hu-HU"/>
              </w:rPr>
              <w:t xml:space="preserve"> </w:t>
            </w:r>
            <w:proofErr w:type="spellStart"/>
            <w:r w:rsidRPr="00E83ADD">
              <w:rPr>
                <w:rFonts w:ascii="Times New Roman" w:eastAsia="Times New Roman" w:hAnsi="Times New Roman" w:cs="Times New Roman"/>
                <w:bCs/>
                <w:lang w:val="hu-HU"/>
              </w:rPr>
              <w:t>Polska</w:t>
            </w:r>
            <w:proofErr w:type="spellEnd"/>
            <w:r w:rsidRPr="00E83ADD">
              <w:rPr>
                <w:rFonts w:ascii="Times New Roman" w:eastAsia="Times New Roman" w:hAnsi="Times New Roman" w:cs="Times New Roman"/>
                <w:bCs/>
                <w:lang w:val="hu-HU"/>
              </w:rPr>
              <w:t xml:space="preserve"> </w:t>
            </w:r>
            <w:proofErr w:type="spellStart"/>
            <w:r w:rsidRPr="00E83ADD">
              <w:rPr>
                <w:rFonts w:ascii="Times New Roman" w:eastAsia="Times New Roman" w:hAnsi="Times New Roman" w:cs="Times New Roman"/>
                <w:bCs/>
                <w:lang w:val="hu-HU"/>
              </w:rPr>
              <w:t>Sp</w:t>
            </w:r>
            <w:proofErr w:type="spellEnd"/>
            <w:r w:rsidRPr="00E83ADD">
              <w:rPr>
                <w:rFonts w:ascii="Times New Roman" w:eastAsia="Times New Roman" w:hAnsi="Times New Roman" w:cs="Times New Roman"/>
                <w:bCs/>
                <w:lang w:val="hu-HU"/>
              </w:rPr>
              <w:t xml:space="preserve">. z </w:t>
            </w:r>
            <w:proofErr w:type="spellStart"/>
            <w:r w:rsidRPr="00E83ADD">
              <w:rPr>
                <w:rFonts w:ascii="Times New Roman" w:eastAsia="Times New Roman" w:hAnsi="Times New Roman" w:cs="Times New Roman"/>
                <w:bCs/>
                <w:lang w:val="hu-HU"/>
              </w:rPr>
              <w:t>o.o</w:t>
            </w:r>
            <w:proofErr w:type="spellEnd"/>
            <w:r w:rsidRPr="00E83ADD">
              <w:rPr>
                <w:rFonts w:ascii="Times New Roman" w:eastAsia="Times New Roman" w:hAnsi="Times New Roman" w:cs="Times New Roman"/>
                <w:bCs/>
                <w:lang w:val="hu-HU"/>
              </w:rPr>
              <w:t>.</w:t>
            </w:r>
          </w:p>
          <w:p w14:paraId="0D53BD99" w14:textId="0149E003" w:rsidR="0078648A" w:rsidRPr="00E83ADD" w:rsidRDefault="0078648A">
            <w:pPr>
              <w:tabs>
                <w:tab w:val="left" w:pos="-720"/>
                <w:tab w:val="left" w:pos="567"/>
              </w:tabs>
              <w:suppressAutoHyphens/>
              <w:rPr>
                <w:rFonts w:ascii="Times New Roman" w:eastAsia="Times New Roman" w:hAnsi="Times New Roman" w:cs="Times New Roman"/>
                <w:bCs/>
                <w:lang w:val="hu-HU"/>
              </w:rPr>
            </w:pPr>
            <w:r w:rsidRPr="00E83ADD">
              <w:rPr>
                <w:rFonts w:ascii="Times New Roman" w:eastAsia="Times New Roman" w:hAnsi="Times New Roman" w:cs="Times New Roman"/>
                <w:bCs/>
                <w:lang w:val="hu-HU"/>
              </w:rPr>
              <w:t>Tel:</w:t>
            </w:r>
            <w:r w:rsidR="00452405">
              <w:rPr>
                <w:rFonts w:ascii="Times New Roman" w:eastAsia="Times New Roman" w:hAnsi="Times New Roman" w:cs="Times New Roman"/>
                <w:bCs/>
                <w:lang w:val="hu-HU"/>
              </w:rPr>
              <w:t> + </w:t>
            </w:r>
            <w:r w:rsidRPr="00E83ADD">
              <w:rPr>
                <w:rFonts w:ascii="Times New Roman" w:eastAsia="Times New Roman" w:hAnsi="Times New Roman" w:cs="Times New Roman"/>
                <w:bCs/>
                <w:lang w:val="hu-HU"/>
              </w:rPr>
              <w:t>48 22 375 92 00</w:t>
            </w:r>
          </w:p>
          <w:p w14:paraId="609D55BF" w14:textId="77777777" w:rsidR="0078648A" w:rsidRPr="00E83ADD" w:rsidRDefault="0078648A">
            <w:pPr>
              <w:tabs>
                <w:tab w:val="left" w:pos="-720"/>
                <w:tab w:val="left" w:pos="567"/>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noProof/>
                <w:lang w:val="hu-HU"/>
              </w:rPr>
              <w:t>PV-Poland@zentiva.com</w:t>
            </w:r>
          </w:p>
        </w:tc>
      </w:tr>
      <w:tr w:rsidR="0078648A" w:rsidRPr="0076312F" w14:paraId="5FA804D1" w14:textId="77777777" w:rsidTr="0078648A">
        <w:trPr>
          <w:trHeight w:val="1134"/>
        </w:trPr>
        <w:tc>
          <w:tcPr>
            <w:tcW w:w="4678" w:type="dxa"/>
            <w:gridSpan w:val="2"/>
          </w:tcPr>
          <w:p w14:paraId="101A4C99" w14:textId="77777777" w:rsidR="0078648A" w:rsidRPr="00E83ADD" w:rsidRDefault="0078648A" w:rsidP="0076312F">
            <w:pPr>
              <w:tabs>
                <w:tab w:val="left" w:pos="-720"/>
                <w:tab w:val="left" w:pos="567"/>
                <w:tab w:val="left" w:pos="4536"/>
              </w:tabs>
              <w:suppressAutoHyphens/>
              <w:rPr>
                <w:rFonts w:ascii="Times New Roman" w:eastAsia="Times New Roman" w:hAnsi="Times New Roman" w:cs="Times New Roman"/>
                <w:b/>
                <w:noProof/>
                <w:lang w:val="hu-HU"/>
              </w:rPr>
            </w:pPr>
            <w:r w:rsidRPr="00E83ADD">
              <w:rPr>
                <w:rFonts w:ascii="Times New Roman" w:eastAsia="Times New Roman" w:hAnsi="Times New Roman" w:cs="Times New Roman"/>
                <w:b/>
                <w:noProof/>
                <w:lang w:val="hu-HU"/>
              </w:rPr>
              <w:t>France</w:t>
            </w:r>
          </w:p>
          <w:p w14:paraId="5BF94586" w14:textId="77777777" w:rsidR="0078648A" w:rsidRPr="00E83ADD" w:rsidRDefault="0078648A" w:rsidP="009075E8">
            <w:pPr>
              <w:tabs>
                <w:tab w:val="left" w:pos="567"/>
              </w:tabs>
              <w:rPr>
                <w:rFonts w:ascii="Times New Roman" w:eastAsia="Times New Roman" w:hAnsi="Times New Roman" w:cs="Times New Roman"/>
                <w:lang w:val="hu-HU"/>
              </w:rPr>
            </w:pPr>
            <w:proofErr w:type="spellStart"/>
            <w:r w:rsidRPr="00E83ADD">
              <w:rPr>
                <w:rFonts w:ascii="Times New Roman" w:eastAsia="Times New Roman" w:hAnsi="Times New Roman" w:cs="Times New Roman"/>
                <w:lang w:val="hu-HU"/>
              </w:rPr>
              <w:t>Zentiva</w:t>
            </w:r>
            <w:proofErr w:type="spellEnd"/>
            <w:r w:rsidRPr="00E83ADD">
              <w:rPr>
                <w:rFonts w:ascii="Times New Roman" w:eastAsia="Times New Roman" w:hAnsi="Times New Roman" w:cs="Times New Roman"/>
                <w:lang w:val="hu-HU"/>
              </w:rPr>
              <w:t xml:space="preserve"> France</w:t>
            </w:r>
          </w:p>
          <w:p w14:paraId="04ED0B83" w14:textId="0A237304" w:rsidR="0078648A" w:rsidRPr="00E83ADD" w:rsidRDefault="0078648A" w:rsidP="00896619">
            <w:pPr>
              <w:tabs>
                <w:tab w:val="left" w:pos="567"/>
              </w:tabs>
              <w:rPr>
                <w:rFonts w:ascii="Times New Roman" w:eastAsia="Times New Roman" w:hAnsi="Times New Roman" w:cs="Times New Roman"/>
                <w:lang w:val="hu-HU"/>
              </w:rPr>
            </w:pPr>
            <w:r w:rsidRPr="00E83ADD">
              <w:rPr>
                <w:rFonts w:ascii="Times New Roman" w:eastAsia="Times New Roman" w:hAnsi="Times New Roman" w:cs="Times New Roman"/>
                <w:lang w:val="hu-HU"/>
              </w:rPr>
              <w:t>Tél: +33 (0) 800 089 219</w:t>
            </w:r>
          </w:p>
          <w:p w14:paraId="14DF4E4D" w14:textId="77777777" w:rsidR="0078648A" w:rsidRPr="00E83ADD" w:rsidRDefault="0078648A">
            <w:pPr>
              <w:tabs>
                <w:tab w:val="left" w:pos="567"/>
              </w:tabs>
              <w:rPr>
                <w:rFonts w:ascii="Times New Roman" w:eastAsia="Times New Roman" w:hAnsi="Times New Roman" w:cs="Times New Roman"/>
                <w:b/>
                <w:noProof/>
                <w:lang w:val="hu-HU"/>
              </w:rPr>
            </w:pPr>
            <w:r w:rsidRPr="00E83ADD">
              <w:rPr>
                <w:rFonts w:ascii="Times New Roman" w:eastAsia="Times New Roman" w:hAnsi="Times New Roman" w:cs="Times New Roman"/>
                <w:noProof/>
                <w:lang w:val="hu-HU"/>
              </w:rPr>
              <w:t>PV-France@zentiva.com</w:t>
            </w:r>
          </w:p>
        </w:tc>
        <w:tc>
          <w:tcPr>
            <w:tcW w:w="4678" w:type="dxa"/>
          </w:tcPr>
          <w:p w14:paraId="55CB8BCE" w14:textId="77777777" w:rsidR="0078648A" w:rsidRPr="00E83ADD" w:rsidRDefault="0078648A">
            <w:pPr>
              <w:tabs>
                <w:tab w:val="left" w:pos="-720"/>
                <w:tab w:val="left" w:pos="567"/>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b/>
                <w:noProof/>
                <w:lang w:val="hu-HU"/>
              </w:rPr>
              <w:t>Portugal</w:t>
            </w:r>
          </w:p>
          <w:p w14:paraId="7CBF41A3" w14:textId="77777777" w:rsidR="0078648A" w:rsidRPr="00E83ADD" w:rsidRDefault="0078648A">
            <w:pPr>
              <w:tabs>
                <w:tab w:val="left" w:pos="567"/>
              </w:tabs>
              <w:rPr>
                <w:rFonts w:ascii="Times New Roman" w:eastAsia="Times New Roman" w:hAnsi="Times New Roman" w:cs="Times New Roman"/>
                <w:bCs/>
                <w:lang w:val="hu-HU"/>
              </w:rPr>
            </w:pPr>
            <w:proofErr w:type="spellStart"/>
            <w:r w:rsidRPr="00E83ADD">
              <w:rPr>
                <w:rFonts w:ascii="Times New Roman" w:eastAsia="Times New Roman" w:hAnsi="Times New Roman" w:cs="Times New Roman"/>
                <w:bCs/>
                <w:lang w:val="hu-HU"/>
              </w:rPr>
              <w:t>Zentiva</w:t>
            </w:r>
            <w:proofErr w:type="spellEnd"/>
            <w:r w:rsidRPr="00E83ADD">
              <w:rPr>
                <w:rFonts w:ascii="Times New Roman" w:eastAsia="Times New Roman" w:hAnsi="Times New Roman" w:cs="Times New Roman"/>
                <w:bCs/>
                <w:lang w:val="hu-HU"/>
              </w:rPr>
              <w:t xml:space="preserve"> </w:t>
            </w:r>
            <w:proofErr w:type="spellStart"/>
            <w:r w:rsidRPr="00E83ADD">
              <w:rPr>
                <w:rFonts w:ascii="Times New Roman" w:eastAsia="Times New Roman" w:hAnsi="Times New Roman" w:cs="Times New Roman"/>
                <w:bCs/>
                <w:lang w:val="hu-HU"/>
              </w:rPr>
              <w:t>Portugal</w:t>
            </w:r>
            <w:proofErr w:type="spellEnd"/>
            <w:r w:rsidRPr="00E83ADD">
              <w:rPr>
                <w:rFonts w:ascii="Times New Roman" w:eastAsia="Times New Roman" w:hAnsi="Times New Roman" w:cs="Times New Roman"/>
                <w:bCs/>
                <w:lang w:val="hu-HU"/>
              </w:rPr>
              <w:t xml:space="preserve">, </w:t>
            </w:r>
            <w:proofErr w:type="spellStart"/>
            <w:r w:rsidRPr="00E83ADD">
              <w:rPr>
                <w:rFonts w:ascii="Times New Roman" w:eastAsia="Times New Roman" w:hAnsi="Times New Roman" w:cs="Times New Roman"/>
                <w:bCs/>
                <w:lang w:val="hu-HU"/>
              </w:rPr>
              <w:t>Lda</w:t>
            </w:r>
            <w:proofErr w:type="spellEnd"/>
          </w:p>
          <w:p w14:paraId="50460852" w14:textId="77777777" w:rsidR="0078648A" w:rsidRPr="00E83ADD" w:rsidRDefault="0078648A">
            <w:pPr>
              <w:tabs>
                <w:tab w:val="left" w:pos="567"/>
              </w:tabs>
              <w:rPr>
                <w:rFonts w:ascii="Times New Roman" w:eastAsia="Times New Roman" w:hAnsi="Times New Roman" w:cs="Times New Roman"/>
                <w:bCs/>
                <w:lang w:val="hu-HU"/>
              </w:rPr>
            </w:pPr>
            <w:r w:rsidRPr="00E83ADD">
              <w:rPr>
                <w:rFonts w:ascii="Times New Roman" w:eastAsia="Times New Roman" w:hAnsi="Times New Roman" w:cs="Times New Roman"/>
                <w:bCs/>
                <w:lang w:val="hu-HU"/>
              </w:rPr>
              <w:t>Tel: +351210601360</w:t>
            </w:r>
          </w:p>
          <w:p w14:paraId="29BA003E" w14:textId="77777777" w:rsidR="0078648A" w:rsidRPr="00E83ADD" w:rsidRDefault="0078648A">
            <w:pPr>
              <w:tabs>
                <w:tab w:val="left" w:pos="-720"/>
                <w:tab w:val="left" w:pos="567"/>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noProof/>
                <w:lang w:val="hu-HU"/>
              </w:rPr>
              <w:t>PV-Portugal@zentiva.com</w:t>
            </w:r>
          </w:p>
        </w:tc>
      </w:tr>
      <w:tr w:rsidR="0078648A" w:rsidRPr="0076312F" w14:paraId="5BA508E1" w14:textId="77777777" w:rsidTr="0078648A">
        <w:trPr>
          <w:trHeight w:val="1134"/>
        </w:trPr>
        <w:tc>
          <w:tcPr>
            <w:tcW w:w="4678" w:type="dxa"/>
            <w:gridSpan w:val="2"/>
          </w:tcPr>
          <w:p w14:paraId="4BCDABE7" w14:textId="77777777" w:rsidR="0078648A" w:rsidRPr="00E83ADD" w:rsidRDefault="0078648A" w:rsidP="0076312F">
            <w:pPr>
              <w:tabs>
                <w:tab w:val="left" w:pos="567"/>
              </w:tabs>
              <w:rPr>
                <w:rFonts w:ascii="Times New Roman" w:eastAsia="Times New Roman" w:hAnsi="Times New Roman" w:cs="Times New Roman"/>
                <w:noProof/>
                <w:lang w:val="hu-HU"/>
              </w:rPr>
            </w:pPr>
            <w:r w:rsidRPr="00E83ADD">
              <w:rPr>
                <w:rFonts w:ascii="Times New Roman" w:eastAsia="Times New Roman" w:hAnsi="Times New Roman" w:cs="Times New Roman"/>
                <w:noProof/>
                <w:lang w:val="hu-HU"/>
              </w:rPr>
              <w:lastRenderedPageBreak/>
              <w:br w:type="page"/>
            </w:r>
            <w:r w:rsidRPr="00E83ADD">
              <w:rPr>
                <w:rFonts w:ascii="Times New Roman" w:eastAsia="Times New Roman" w:hAnsi="Times New Roman" w:cs="Times New Roman"/>
                <w:b/>
                <w:noProof/>
                <w:lang w:val="hu-HU"/>
              </w:rPr>
              <w:t>Hrvatska</w:t>
            </w:r>
          </w:p>
          <w:p w14:paraId="2C489EED" w14:textId="77777777" w:rsidR="0078648A" w:rsidRPr="00E83ADD" w:rsidRDefault="0078648A" w:rsidP="009075E8">
            <w:pPr>
              <w:tabs>
                <w:tab w:val="left" w:pos="567"/>
              </w:tabs>
              <w:rPr>
                <w:rFonts w:ascii="Times New Roman" w:eastAsia="Times New Roman" w:hAnsi="Times New Roman" w:cs="Times New Roman"/>
                <w:lang w:val="hu-HU"/>
              </w:rPr>
            </w:pPr>
            <w:proofErr w:type="spellStart"/>
            <w:r w:rsidRPr="00E83ADD">
              <w:rPr>
                <w:rFonts w:ascii="Times New Roman" w:eastAsia="Times New Roman" w:hAnsi="Times New Roman" w:cs="Times New Roman"/>
                <w:lang w:val="hu-HU"/>
              </w:rPr>
              <w:t>Zentiva</w:t>
            </w:r>
            <w:proofErr w:type="spellEnd"/>
            <w:r w:rsidRPr="00E83ADD">
              <w:rPr>
                <w:rFonts w:ascii="Times New Roman" w:eastAsia="Times New Roman" w:hAnsi="Times New Roman" w:cs="Times New Roman"/>
                <w:lang w:val="hu-HU"/>
              </w:rPr>
              <w:t xml:space="preserve"> </w:t>
            </w:r>
            <w:proofErr w:type="spellStart"/>
            <w:r w:rsidRPr="00E83ADD">
              <w:rPr>
                <w:rFonts w:ascii="Times New Roman" w:eastAsia="Times New Roman" w:hAnsi="Times New Roman" w:cs="Times New Roman"/>
                <w:lang w:val="hu-HU"/>
              </w:rPr>
              <w:t>d.o.o</w:t>
            </w:r>
            <w:proofErr w:type="spellEnd"/>
            <w:r w:rsidRPr="00E83ADD">
              <w:rPr>
                <w:rFonts w:ascii="Times New Roman" w:eastAsia="Times New Roman" w:hAnsi="Times New Roman" w:cs="Times New Roman"/>
                <w:lang w:val="hu-HU"/>
              </w:rPr>
              <w:t>.</w:t>
            </w:r>
          </w:p>
          <w:p w14:paraId="7905B40C" w14:textId="77777777" w:rsidR="0078648A" w:rsidRPr="00E83ADD" w:rsidRDefault="0078648A" w:rsidP="00896619">
            <w:pPr>
              <w:tabs>
                <w:tab w:val="left" w:pos="-720"/>
                <w:tab w:val="left" w:pos="567"/>
              </w:tabs>
              <w:suppressAutoHyphens/>
              <w:rPr>
                <w:rFonts w:ascii="Times New Roman" w:eastAsia="Times New Roman" w:hAnsi="Times New Roman" w:cs="Times New Roman"/>
                <w:lang w:val="hu-HU"/>
              </w:rPr>
            </w:pPr>
            <w:r w:rsidRPr="00E83ADD">
              <w:rPr>
                <w:rFonts w:ascii="Times New Roman" w:eastAsia="SimSun" w:hAnsi="Times New Roman" w:cs="Times New Roman"/>
                <w:lang w:val="hu-HU" w:eastAsia="zh-CN"/>
              </w:rPr>
              <w:t>Tel: +</w:t>
            </w:r>
            <w:r w:rsidRPr="00E83ADD">
              <w:rPr>
                <w:rFonts w:ascii="Times New Roman" w:eastAsia="Times New Roman" w:hAnsi="Times New Roman" w:cs="Times New Roman"/>
                <w:lang w:val="hu-HU"/>
              </w:rPr>
              <w:t>385 </w:t>
            </w:r>
            <w:r w:rsidRPr="00E83ADD">
              <w:rPr>
                <w:rFonts w:ascii="Times New Roman" w:hAnsi="Times New Roman" w:cs="Times New Roman"/>
                <w:lang w:val="hu-HU"/>
              </w:rPr>
              <w:t>1 6641 830</w:t>
            </w:r>
          </w:p>
          <w:p w14:paraId="6AD93B46" w14:textId="77777777" w:rsidR="0078648A" w:rsidRPr="00E83ADD" w:rsidRDefault="0078648A">
            <w:pPr>
              <w:tabs>
                <w:tab w:val="left" w:pos="-720"/>
                <w:tab w:val="left" w:pos="567"/>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noProof/>
                <w:lang w:val="hu-HU"/>
              </w:rPr>
              <w:t>PV-Croatia@zentiva.com</w:t>
            </w:r>
          </w:p>
        </w:tc>
        <w:tc>
          <w:tcPr>
            <w:tcW w:w="4678" w:type="dxa"/>
          </w:tcPr>
          <w:p w14:paraId="2AC3E3A4" w14:textId="77777777" w:rsidR="0078648A" w:rsidRPr="00E83ADD" w:rsidRDefault="0078648A">
            <w:pPr>
              <w:tabs>
                <w:tab w:val="left" w:pos="567"/>
              </w:tabs>
              <w:rPr>
                <w:rFonts w:ascii="Times New Roman" w:eastAsia="Times New Roman" w:hAnsi="Times New Roman" w:cs="Times New Roman"/>
                <w:b/>
                <w:lang w:val="hu-HU"/>
              </w:rPr>
            </w:pPr>
            <w:proofErr w:type="spellStart"/>
            <w:r w:rsidRPr="00E83ADD">
              <w:rPr>
                <w:rFonts w:ascii="Times New Roman" w:eastAsia="Times New Roman" w:hAnsi="Times New Roman" w:cs="Times New Roman"/>
                <w:b/>
                <w:lang w:val="hu-HU"/>
              </w:rPr>
              <w:t>România</w:t>
            </w:r>
            <w:proofErr w:type="spellEnd"/>
          </w:p>
          <w:p w14:paraId="3800E41E" w14:textId="77777777" w:rsidR="0078648A" w:rsidRPr="00E83ADD" w:rsidRDefault="0078648A">
            <w:pPr>
              <w:tabs>
                <w:tab w:val="left" w:pos="567"/>
              </w:tabs>
              <w:rPr>
                <w:rFonts w:ascii="Times New Roman" w:eastAsia="Times New Roman" w:hAnsi="Times New Roman" w:cs="Times New Roman"/>
                <w:lang w:val="hu-HU"/>
              </w:rPr>
            </w:pPr>
            <w:r w:rsidRPr="00E83ADD">
              <w:rPr>
                <w:rFonts w:ascii="Times New Roman" w:eastAsia="Times New Roman" w:hAnsi="Times New Roman" w:cs="Times New Roman"/>
                <w:lang w:val="hu-HU"/>
              </w:rPr>
              <w:t>ZENTIVA S.A.</w:t>
            </w:r>
          </w:p>
          <w:p w14:paraId="153C2F10" w14:textId="77777777" w:rsidR="0078648A" w:rsidRPr="00E83ADD" w:rsidRDefault="0078648A">
            <w:pPr>
              <w:tabs>
                <w:tab w:val="left" w:pos="567"/>
              </w:tabs>
              <w:rPr>
                <w:rFonts w:ascii="Times New Roman" w:eastAsia="Times New Roman" w:hAnsi="Times New Roman" w:cs="Times New Roman"/>
                <w:lang w:val="hu-HU"/>
              </w:rPr>
            </w:pPr>
            <w:r w:rsidRPr="00E83ADD">
              <w:rPr>
                <w:rFonts w:ascii="Times New Roman" w:eastAsia="Times New Roman" w:hAnsi="Times New Roman" w:cs="Times New Roman"/>
                <w:lang w:val="hu-HU"/>
              </w:rPr>
              <w:t>Tel: +4 021.304.7597</w:t>
            </w:r>
          </w:p>
          <w:p w14:paraId="40E63C53" w14:textId="77777777" w:rsidR="0078648A" w:rsidRPr="00E83ADD" w:rsidRDefault="0078648A">
            <w:pPr>
              <w:tabs>
                <w:tab w:val="left" w:pos="567"/>
              </w:tabs>
              <w:rPr>
                <w:rFonts w:ascii="Times New Roman" w:eastAsia="Times New Roman" w:hAnsi="Times New Roman" w:cs="Times New Roman"/>
                <w:lang w:val="hu-HU"/>
              </w:rPr>
            </w:pPr>
            <w:r w:rsidRPr="00E83ADD">
              <w:rPr>
                <w:rFonts w:ascii="Times New Roman" w:hAnsi="Times New Roman" w:cs="Times New Roman"/>
                <w:lang w:val="hu-HU"/>
              </w:rPr>
              <w:t>PV-Romania</w:t>
            </w:r>
            <w:r w:rsidRPr="00E83ADD">
              <w:rPr>
                <w:rFonts w:ascii="Times New Roman" w:eastAsia="Times New Roman" w:hAnsi="Times New Roman" w:cs="Times New Roman"/>
                <w:lang w:val="hu-HU"/>
              </w:rPr>
              <w:t>@zentiva.com</w:t>
            </w:r>
          </w:p>
        </w:tc>
      </w:tr>
      <w:tr w:rsidR="0078648A" w:rsidRPr="0076312F" w14:paraId="6DF4FA5F" w14:textId="77777777" w:rsidTr="0078648A">
        <w:trPr>
          <w:trHeight w:val="1134"/>
        </w:trPr>
        <w:tc>
          <w:tcPr>
            <w:tcW w:w="4678" w:type="dxa"/>
            <w:gridSpan w:val="2"/>
          </w:tcPr>
          <w:p w14:paraId="65527993" w14:textId="77777777" w:rsidR="0078648A" w:rsidRPr="00E83ADD" w:rsidRDefault="0078648A" w:rsidP="0076312F">
            <w:pPr>
              <w:tabs>
                <w:tab w:val="left" w:pos="567"/>
              </w:tabs>
              <w:rPr>
                <w:rFonts w:ascii="Times New Roman" w:eastAsia="Times New Roman" w:hAnsi="Times New Roman" w:cs="Times New Roman"/>
                <w:noProof/>
                <w:lang w:val="hu-HU"/>
              </w:rPr>
            </w:pPr>
            <w:r w:rsidRPr="00E83ADD">
              <w:rPr>
                <w:rFonts w:ascii="Times New Roman" w:eastAsia="Times New Roman" w:hAnsi="Times New Roman" w:cs="Times New Roman"/>
                <w:b/>
                <w:noProof/>
                <w:lang w:val="hu-HU"/>
              </w:rPr>
              <w:t>Ireland</w:t>
            </w:r>
          </w:p>
          <w:p w14:paraId="280EF470" w14:textId="77777777" w:rsidR="0078648A" w:rsidRPr="00E83ADD" w:rsidRDefault="0078648A" w:rsidP="009075E8">
            <w:pPr>
              <w:tabs>
                <w:tab w:val="left" w:pos="567"/>
              </w:tabs>
              <w:rPr>
                <w:rFonts w:ascii="Times New Roman" w:eastAsia="Times New Roman" w:hAnsi="Times New Roman" w:cs="Times New Roman"/>
                <w:lang w:val="hu-HU"/>
              </w:rPr>
            </w:pPr>
            <w:proofErr w:type="spellStart"/>
            <w:r w:rsidRPr="00E83ADD">
              <w:rPr>
                <w:rFonts w:ascii="Times New Roman" w:eastAsia="Times New Roman" w:hAnsi="Times New Roman" w:cs="Times New Roman"/>
                <w:lang w:val="hu-HU"/>
              </w:rPr>
              <w:t>Zentiva</w:t>
            </w:r>
            <w:proofErr w:type="spellEnd"/>
            <w:r w:rsidRPr="00E83ADD">
              <w:rPr>
                <w:rFonts w:ascii="Times New Roman" w:eastAsia="Times New Roman" w:hAnsi="Times New Roman" w:cs="Times New Roman"/>
                <w:lang w:val="hu-HU"/>
              </w:rPr>
              <w:t xml:space="preserve">, </w:t>
            </w:r>
            <w:proofErr w:type="spellStart"/>
            <w:r w:rsidRPr="00E83ADD">
              <w:rPr>
                <w:rFonts w:ascii="Times New Roman" w:eastAsia="Times New Roman" w:hAnsi="Times New Roman" w:cs="Times New Roman"/>
                <w:lang w:val="hu-HU"/>
              </w:rPr>
              <w:t>k.s</w:t>
            </w:r>
            <w:proofErr w:type="spellEnd"/>
            <w:r w:rsidRPr="00E83ADD">
              <w:rPr>
                <w:rFonts w:ascii="Times New Roman" w:eastAsia="Times New Roman" w:hAnsi="Times New Roman" w:cs="Times New Roman"/>
                <w:lang w:val="hu-HU"/>
              </w:rPr>
              <w:t>.</w:t>
            </w:r>
          </w:p>
          <w:p w14:paraId="60C44613" w14:textId="4BF5E464" w:rsidR="0078648A" w:rsidRPr="00E83ADD" w:rsidRDefault="0078648A" w:rsidP="00896619">
            <w:pPr>
              <w:tabs>
                <w:tab w:val="left" w:pos="567"/>
              </w:tabs>
              <w:rPr>
                <w:rFonts w:ascii="Times New Roman" w:eastAsia="Times New Roman" w:hAnsi="Times New Roman" w:cs="Times New Roman"/>
                <w:lang w:val="hu-HU"/>
              </w:rPr>
            </w:pPr>
            <w:r w:rsidRPr="00E83ADD">
              <w:rPr>
                <w:rFonts w:ascii="Times New Roman" w:eastAsia="Times New Roman" w:hAnsi="Times New Roman" w:cs="Times New Roman"/>
                <w:lang w:val="hu-HU"/>
              </w:rPr>
              <w:t>Tel: +353 818 882 243</w:t>
            </w:r>
          </w:p>
          <w:p w14:paraId="64C13B7D" w14:textId="3347AC1E" w:rsidR="0078648A" w:rsidRPr="00E83ADD" w:rsidRDefault="0078648A">
            <w:pPr>
              <w:tabs>
                <w:tab w:val="left" w:pos="567"/>
              </w:tabs>
              <w:rPr>
                <w:rFonts w:ascii="Times New Roman" w:eastAsia="Times New Roman" w:hAnsi="Times New Roman" w:cs="Times New Roman"/>
                <w:b/>
                <w:noProof/>
                <w:lang w:val="hu-HU"/>
              </w:rPr>
            </w:pPr>
            <w:r w:rsidRPr="00E83ADD">
              <w:rPr>
                <w:rFonts w:ascii="Times New Roman" w:eastAsia="Times New Roman" w:hAnsi="Times New Roman" w:cs="Times New Roman"/>
                <w:noProof/>
                <w:lang w:val="hu-HU"/>
              </w:rPr>
              <w:t>PV-Ireland@zentiva.com</w:t>
            </w:r>
          </w:p>
        </w:tc>
        <w:tc>
          <w:tcPr>
            <w:tcW w:w="4678" w:type="dxa"/>
          </w:tcPr>
          <w:p w14:paraId="64141C86" w14:textId="77777777" w:rsidR="0078648A" w:rsidRPr="00E83ADD" w:rsidRDefault="0078648A">
            <w:pPr>
              <w:tabs>
                <w:tab w:val="left" w:pos="567"/>
              </w:tabs>
              <w:rPr>
                <w:rFonts w:ascii="Times New Roman" w:eastAsia="Times New Roman" w:hAnsi="Times New Roman" w:cs="Times New Roman"/>
                <w:noProof/>
                <w:lang w:val="hu-HU"/>
              </w:rPr>
            </w:pPr>
            <w:r w:rsidRPr="00E83ADD">
              <w:rPr>
                <w:rFonts w:ascii="Times New Roman" w:eastAsia="Times New Roman" w:hAnsi="Times New Roman" w:cs="Times New Roman"/>
                <w:b/>
                <w:noProof/>
                <w:lang w:val="hu-HU"/>
              </w:rPr>
              <w:t>Slovenija</w:t>
            </w:r>
          </w:p>
          <w:p w14:paraId="72973304" w14:textId="77777777" w:rsidR="0078648A" w:rsidRPr="00E83ADD" w:rsidRDefault="0078648A">
            <w:pPr>
              <w:tabs>
                <w:tab w:val="left" w:pos="567"/>
              </w:tabs>
              <w:rPr>
                <w:rFonts w:ascii="Times New Roman" w:eastAsia="Times New Roman" w:hAnsi="Times New Roman" w:cs="Times New Roman"/>
                <w:bCs/>
                <w:lang w:val="hu-HU"/>
              </w:rPr>
            </w:pPr>
            <w:proofErr w:type="spellStart"/>
            <w:r w:rsidRPr="00E83ADD">
              <w:rPr>
                <w:rFonts w:ascii="Times New Roman" w:eastAsia="Times New Roman" w:hAnsi="Times New Roman" w:cs="Times New Roman"/>
                <w:bCs/>
                <w:lang w:val="hu-HU"/>
              </w:rPr>
              <w:t>Zentiva</w:t>
            </w:r>
            <w:proofErr w:type="spellEnd"/>
            <w:r w:rsidRPr="00E83ADD">
              <w:rPr>
                <w:rFonts w:ascii="Times New Roman" w:eastAsia="Times New Roman" w:hAnsi="Times New Roman" w:cs="Times New Roman"/>
                <w:bCs/>
                <w:lang w:val="hu-HU"/>
              </w:rPr>
              <w:t xml:space="preserve">, </w:t>
            </w:r>
            <w:proofErr w:type="spellStart"/>
            <w:r w:rsidRPr="00E83ADD">
              <w:rPr>
                <w:rFonts w:ascii="Times New Roman" w:eastAsia="Times New Roman" w:hAnsi="Times New Roman" w:cs="Times New Roman"/>
                <w:bCs/>
                <w:lang w:val="hu-HU"/>
              </w:rPr>
              <w:t>k.s</w:t>
            </w:r>
            <w:proofErr w:type="spellEnd"/>
            <w:r w:rsidRPr="00E83ADD">
              <w:rPr>
                <w:rFonts w:ascii="Times New Roman" w:eastAsia="Times New Roman" w:hAnsi="Times New Roman" w:cs="Times New Roman"/>
                <w:bCs/>
                <w:lang w:val="hu-HU"/>
              </w:rPr>
              <w:t>.</w:t>
            </w:r>
          </w:p>
          <w:p w14:paraId="2D8D27B3" w14:textId="77777777" w:rsidR="0078648A" w:rsidRPr="00E83ADD" w:rsidRDefault="0078648A">
            <w:pPr>
              <w:tabs>
                <w:tab w:val="left" w:pos="567"/>
              </w:tabs>
              <w:rPr>
                <w:rFonts w:ascii="Times New Roman" w:eastAsia="Times New Roman" w:hAnsi="Times New Roman" w:cs="Times New Roman"/>
                <w:bCs/>
                <w:lang w:val="hu-HU"/>
              </w:rPr>
            </w:pPr>
            <w:r w:rsidRPr="00E83ADD">
              <w:rPr>
                <w:rFonts w:ascii="Times New Roman" w:eastAsia="Times New Roman" w:hAnsi="Times New Roman" w:cs="Times New Roman"/>
                <w:bCs/>
                <w:lang w:val="hu-HU"/>
              </w:rPr>
              <w:t>Tel: +</w:t>
            </w:r>
            <w:r w:rsidRPr="00E83ADD">
              <w:rPr>
                <w:rFonts w:ascii="Times New Roman" w:eastAsia="Times New Roman" w:hAnsi="Times New Roman" w:cs="Times New Roman"/>
                <w:lang w:val="hu-HU"/>
              </w:rPr>
              <w:t>386 360 00 408</w:t>
            </w:r>
          </w:p>
          <w:p w14:paraId="1B38D2A0" w14:textId="77777777" w:rsidR="0078648A" w:rsidRPr="00E83ADD" w:rsidRDefault="0078648A">
            <w:pPr>
              <w:tabs>
                <w:tab w:val="left" w:pos="-720"/>
                <w:tab w:val="left" w:pos="567"/>
              </w:tabs>
              <w:suppressAutoHyphens/>
              <w:rPr>
                <w:rFonts w:ascii="Times New Roman" w:eastAsia="Times New Roman" w:hAnsi="Times New Roman" w:cs="Times New Roman"/>
                <w:b/>
                <w:noProof/>
                <w:lang w:val="hu-HU"/>
              </w:rPr>
            </w:pPr>
            <w:r w:rsidRPr="00E83ADD">
              <w:rPr>
                <w:rFonts w:ascii="Times New Roman" w:eastAsia="Times New Roman" w:hAnsi="Times New Roman" w:cs="Times New Roman"/>
                <w:noProof/>
                <w:lang w:val="hu-HU"/>
              </w:rPr>
              <w:t>PV-Slovenia@zentiva.com</w:t>
            </w:r>
          </w:p>
        </w:tc>
      </w:tr>
      <w:tr w:rsidR="0078648A" w:rsidRPr="0076312F" w14:paraId="5AF74F46" w14:textId="77777777" w:rsidTr="0078648A">
        <w:trPr>
          <w:trHeight w:val="1134"/>
        </w:trPr>
        <w:tc>
          <w:tcPr>
            <w:tcW w:w="4678" w:type="dxa"/>
            <w:gridSpan w:val="2"/>
          </w:tcPr>
          <w:p w14:paraId="6A35FBD4" w14:textId="77777777" w:rsidR="0078648A" w:rsidRPr="00E83ADD" w:rsidRDefault="0078648A" w:rsidP="0076312F">
            <w:pPr>
              <w:tabs>
                <w:tab w:val="left" w:pos="567"/>
              </w:tabs>
              <w:rPr>
                <w:rFonts w:ascii="Times New Roman" w:eastAsia="Times New Roman" w:hAnsi="Times New Roman" w:cs="Times New Roman"/>
                <w:b/>
                <w:noProof/>
                <w:lang w:val="hu-HU"/>
              </w:rPr>
            </w:pPr>
            <w:r w:rsidRPr="00E83ADD">
              <w:rPr>
                <w:rFonts w:ascii="Times New Roman" w:eastAsia="Times New Roman" w:hAnsi="Times New Roman" w:cs="Times New Roman"/>
                <w:b/>
                <w:noProof/>
                <w:lang w:val="hu-HU"/>
              </w:rPr>
              <w:t>Ísland</w:t>
            </w:r>
          </w:p>
          <w:p w14:paraId="340AF4D2" w14:textId="77777777" w:rsidR="0078648A" w:rsidRPr="00E83ADD" w:rsidRDefault="0078648A" w:rsidP="009075E8">
            <w:pPr>
              <w:tabs>
                <w:tab w:val="left" w:pos="567"/>
              </w:tabs>
              <w:rPr>
                <w:rFonts w:ascii="Times New Roman" w:eastAsia="Times New Roman" w:hAnsi="Times New Roman" w:cs="Times New Roman"/>
                <w:lang w:val="hu-HU"/>
              </w:rPr>
            </w:pPr>
            <w:proofErr w:type="spellStart"/>
            <w:r w:rsidRPr="00E83ADD">
              <w:rPr>
                <w:rFonts w:ascii="Times New Roman" w:eastAsia="Times New Roman" w:hAnsi="Times New Roman" w:cs="Times New Roman"/>
                <w:lang w:val="hu-HU"/>
              </w:rPr>
              <w:t>Zentiva</w:t>
            </w:r>
            <w:proofErr w:type="spellEnd"/>
            <w:r w:rsidRPr="00E83ADD">
              <w:rPr>
                <w:rFonts w:ascii="Times New Roman" w:eastAsia="Times New Roman" w:hAnsi="Times New Roman" w:cs="Times New Roman"/>
                <w:lang w:val="hu-HU"/>
              </w:rPr>
              <w:t xml:space="preserve"> </w:t>
            </w:r>
            <w:proofErr w:type="spellStart"/>
            <w:r w:rsidRPr="00E83ADD">
              <w:rPr>
                <w:rFonts w:ascii="Times New Roman" w:hAnsi="Times New Roman" w:cs="Times New Roman"/>
                <w:lang w:val="hu-HU"/>
              </w:rPr>
              <w:t>Denmark</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ApS</w:t>
            </w:r>
            <w:proofErr w:type="spellEnd"/>
          </w:p>
          <w:p w14:paraId="235ED8FC" w14:textId="77777777" w:rsidR="0078648A" w:rsidRPr="00E83ADD" w:rsidRDefault="0078648A" w:rsidP="00896619">
            <w:pPr>
              <w:tabs>
                <w:tab w:val="left" w:pos="567"/>
              </w:tabs>
              <w:rPr>
                <w:rFonts w:ascii="Times New Roman" w:eastAsia="Times New Roman" w:hAnsi="Times New Roman" w:cs="Times New Roman"/>
                <w:lang w:val="hu-HU"/>
              </w:rPr>
            </w:pPr>
            <w:r w:rsidRPr="00E83ADD">
              <w:rPr>
                <w:rFonts w:ascii="Times New Roman" w:eastAsia="Times New Roman" w:hAnsi="Times New Roman" w:cs="Times New Roman"/>
                <w:noProof/>
                <w:lang w:val="hu-HU"/>
              </w:rPr>
              <w:t>Sími</w:t>
            </w:r>
            <w:r w:rsidRPr="00E83ADD">
              <w:rPr>
                <w:rFonts w:ascii="Times New Roman" w:eastAsia="Times New Roman" w:hAnsi="Times New Roman" w:cs="Times New Roman"/>
                <w:lang w:val="hu-HU"/>
              </w:rPr>
              <w:t>: +354 539 5025</w:t>
            </w:r>
          </w:p>
          <w:p w14:paraId="08B6F3F9" w14:textId="77777777" w:rsidR="0078648A" w:rsidRPr="00E83ADD" w:rsidRDefault="0078648A">
            <w:pPr>
              <w:tabs>
                <w:tab w:val="left" w:pos="-720"/>
                <w:tab w:val="left" w:pos="567"/>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noProof/>
                <w:lang w:val="hu-HU"/>
              </w:rPr>
              <w:t>PV-Iceland@zentiva.com</w:t>
            </w:r>
          </w:p>
        </w:tc>
        <w:tc>
          <w:tcPr>
            <w:tcW w:w="4678" w:type="dxa"/>
          </w:tcPr>
          <w:p w14:paraId="6DBA4250" w14:textId="77777777" w:rsidR="0078648A" w:rsidRPr="00E83ADD" w:rsidRDefault="0078648A">
            <w:pPr>
              <w:tabs>
                <w:tab w:val="left" w:pos="-720"/>
                <w:tab w:val="left" w:pos="567"/>
              </w:tabs>
              <w:suppressAutoHyphens/>
              <w:rPr>
                <w:rFonts w:ascii="Times New Roman" w:eastAsia="Times New Roman" w:hAnsi="Times New Roman" w:cs="Times New Roman"/>
                <w:b/>
                <w:noProof/>
                <w:lang w:val="hu-HU"/>
              </w:rPr>
            </w:pPr>
            <w:r w:rsidRPr="00E83ADD">
              <w:rPr>
                <w:rFonts w:ascii="Times New Roman" w:eastAsia="Times New Roman" w:hAnsi="Times New Roman" w:cs="Times New Roman"/>
                <w:b/>
                <w:noProof/>
                <w:lang w:val="hu-HU"/>
              </w:rPr>
              <w:t>Slovenská republika</w:t>
            </w:r>
          </w:p>
          <w:p w14:paraId="1D8EF35F" w14:textId="77777777" w:rsidR="0078648A" w:rsidRPr="00E83ADD" w:rsidRDefault="0078648A">
            <w:pPr>
              <w:tabs>
                <w:tab w:val="left" w:pos="567"/>
              </w:tabs>
              <w:rPr>
                <w:rFonts w:ascii="Times New Roman" w:eastAsia="Times New Roman" w:hAnsi="Times New Roman" w:cs="Times New Roman"/>
                <w:bCs/>
                <w:lang w:val="hu-HU"/>
              </w:rPr>
            </w:pPr>
            <w:proofErr w:type="spellStart"/>
            <w:r w:rsidRPr="00E83ADD">
              <w:rPr>
                <w:rFonts w:ascii="Times New Roman" w:eastAsia="Times New Roman" w:hAnsi="Times New Roman" w:cs="Times New Roman"/>
                <w:bCs/>
                <w:lang w:val="hu-HU"/>
              </w:rPr>
              <w:t>Zentiva</w:t>
            </w:r>
            <w:proofErr w:type="spellEnd"/>
            <w:r w:rsidRPr="00E83ADD">
              <w:rPr>
                <w:rFonts w:ascii="Times New Roman" w:eastAsia="Times New Roman" w:hAnsi="Times New Roman" w:cs="Times New Roman"/>
                <w:bCs/>
                <w:lang w:val="hu-HU"/>
              </w:rPr>
              <w:t xml:space="preserve">, </w:t>
            </w:r>
            <w:proofErr w:type="spellStart"/>
            <w:r w:rsidRPr="00E83ADD">
              <w:rPr>
                <w:rFonts w:ascii="Times New Roman" w:eastAsia="Times New Roman" w:hAnsi="Times New Roman" w:cs="Times New Roman"/>
                <w:bCs/>
                <w:lang w:val="hu-HU"/>
              </w:rPr>
              <w:t>a.s</w:t>
            </w:r>
            <w:proofErr w:type="spellEnd"/>
            <w:r w:rsidRPr="00E83ADD">
              <w:rPr>
                <w:rFonts w:ascii="Times New Roman" w:eastAsia="Times New Roman" w:hAnsi="Times New Roman" w:cs="Times New Roman"/>
                <w:bCs/>
                <w:lang w:val="hu-HU"/>
              </w:rPr>
              <w:t>.</w:t>
            </w:r>
          </w:p>
          <w:p w14:paraId="101B442E" w14:textId="77777777" w:rsidR="0078648A" w:rsidRPr="00E83ADD" w:rsidRDefault="0078648A">
            <w:pPr>
              <w:tabs>
                <w:tab w:val="left" w:pos="567"/>
              </w:tabs>
              <w:rPr>
                <w:rFonts w:ascii="Times New Roman" w:eastAsia="Times New Roman" w:hAnsi="Times New Roman" w:cs="Times New Roman"/>
                <w:bCs/>
                <w:lang w:val="hu-HU"/>
              </w:rPr>
            </w:pPr>
            <w:r w:rsidRPr="00E83ADD">
              <w:rPr>
                <w:rFonts w:ascii="Times New Roman" w:eastAsia="Times New Roman" w:hAnsi="Times New Roman" w:cs="Times New Roman"/>
                <w:bCs/>
                <w:lang w:val="hu-HU"/>
              </w:rPr>
              <w:t>Tel: +421 2 3918 3010</w:t>
            </w:r>
          </w:p>
          <w:p w14:paraId="011342D3" w14:textId="77777777" w:rsidR="0078648A" w:rsidRPr="00E83ADD" w:rsidRDefault="0078648A">
            <w:pPr>
              <w:tabs>
                <w:tab w:val="left" w:pos="-720"/>
                <w:tab w:val="left" w:pos="567"/>
              </w:tabs>
              <w:suppressAutoHyphens/>
              <w:rPr>
                <w:rFonts w:ascii="Times New Roman" w:eastAsia="Times New Roman" w:hAnsi="Times New Roman" w:cs="Times New Roman"/>
                <w:b/>
                <w:noProof/>
                <w:lang w:val="hu-HU"/>
              </w:rPr>
            </w:pPr>
            <w:r w:rsidRPr="00E83ADD">
              <w:rPr>
                <w:rFonts w:ascii="Times New Roman" w:eastAsia="Times New Roman" w:hAnsi="Times New Roman" w:cs="Times New Roman"/>
                <w:noProof/>
                <w:lang w:val="hu-HU"/>
              </w:rPr>
              <w:t>PV-Slovakia@zentiva.com</w:t>
            </w:r>
          </w:p>
        </w:tc>
      </w:tr>
      <w:tr w:rsidR="0078648A" w:rsidRPr="0076312F" w14:paraId="63ADDDDC" w14:textId="77777777" w:rsidTr="0078648A">
        <w:trPr>
          <w:trHeight w:val="1134"/>
        </w:trPr>
        <w:tc>
          <w:tcPr>
            <w:tcW w:w="4678" w:type="dxa"/>
            <w:gridSpan w:val="2"/>
          </w:tcPr>
          <w:p w14:paraId="5CA91A3A" w14:textId="77777777" w:rsidR="0078648A" w:rsidRPr="00E83ADD" w:rsidRDefault="0078648A" w:rsidP="0076312F">
            <w:pPr>
              <w:tabs>
                <w:tab w:val="left" w:pos="567"/>
              </w:tabs>
              <w:rPr>
                <w:rFonts w:ascii="Times New Roman" w:eastAsia="Times New Roman" w:hAnsi="Times New Roman" w:cs="Times New Roman"/>
                <w:noProof/>
                <w:lang w:val="hu-HU"/>
              </w:rPr>
            </w:pPr>
            <w:r w:rsidRPr="00E83ADD">
              <w:rPr>
                <w:rFonts w:ascii="Times New Roman" w:eastAsia="Times New Roman" w:hAnsi="Times New Roman" w:cs="Times New Roman"/>
                <w:b/>
                <w:noProof/>
                <w:lang w:val="hu-HU"/>
              </w:rPr>
              <w:t>Italia</w:t>
            </w:r>
          </w:p>
          <w:p w14:paraId="5E601AA8" w14:textId="77777777" w:rsidR="0078648A" w:rsidRPr="00E83ADD" w:rsidRDefault="0078648A" w:rsidP="009075E8">
            <w:pPr>
              <w:tabs>
                <w:tab w:val="left" w:pos="567"/>
              </w:tabs>
              <w:rPr>
                <w:rFonts w:ascii="Times New Roman" w:eastAsia="Times New Roman" w:hAnsi="Times New Roman" w:cs="Times New Roman"/>
                <w:lang w:val="hu-HU"/>
              </w:rPr>
            </w:pPr>
            <w:proofErr w:type="spellStart"/>
            <w:r w:rsidRPr="00E83ADD">
              <w:rPr>
                <w:rFonts w:ascii="Times New Roman" w:eastAsia="Times New Roman" w:hAnsi="Times New Roman" w:cs="Times New Roman"/>
                <w:lang w:val="hu-HU"/>
              </w:rPr>
              <w:t>Zentiva</w:t>
            </w:r>
            <w:proofErr w:type="spellEnd"/>
            <w:r w:rsidRPr="00E83ADD">
              <w:rPr>
                <w:rFonts w:ascii="Times New Roman" w:eastAsia="Times New Roman" w:hAnsi="Times New Roman" w:cs="Times New Roman"/>
                <w:lang w:val="hu-HU"/>
              </w:rPr>
              <w:t xml:space="preserve"> </w:t>
            </w:r>
            <w:proofErr w:type="spellStart"/>
            <w:r w:rsidRPr="00E83ADD">
              <w:rPr>
                <w:rFonts w:ascii="Times New Roman" w:eastAsia="Times New Roman" w:hAnsi="Times New Roman" w:cs="Times New Roman"/>
                <w:lang w:val="hu-HU"/>
              </w:rPr>
              <w:t>Italia</w:t>
            </w:r>
            <w:proofErr w:type="spellEnd"/>
            <w:r w:rsidRPr="00E83ADD">
              <w:rPr>
                <w:rFonts w:ascii="Times New Roman" w:eastAsia="Times New Roman" w:hAnsi="Times New Roman" w:cs="Times New Roman"/>
                <w:lang w:val="hu-HU"/>
              </w:rPr>
              <w:t xml:space="preserve"> S.r.l.</w:t>
            </w:r>
          </w:p>
          <w:p w14:paraId="27EB74FA" w14:textId="77777777" w:rsidR="0078648A" w:rsidRPr="00E83ADD" w:rsidRDefault="0078648A" w:rsidP="00896619">
            <w:pPr>
              <w:tabs>
                <w:tab w:val="left" w:pos="567"/>
              </w:tabs>
              <w:rPr>
                <w:rFonts w:ascii="Times New Roman" w:eastAsia="Times New Roman" w:hAnsi="Times New Roman" w:cs="Times New Roman"/>
                <w:lang w:val="hu-HU"/>
              </w:rPr>
            </w:pPr>
            <w:r w:rsidRPr="00E83ADD">
              <w:rPr>
                <w:rFonts w:ascii="Times New Roman" w:eastAsia="Times New Roman" w:hAnsi="Times New Roman" w:cs="Times New Roman"/>
                <w:lang w:val="hu-HU"/>
              </w:rPr>
              <w:t>Tel: +39 800081631</w:t>
            </w:r>
          </w:p>
          <w:p w14:paraId="0EF35B69" w14:textId="77777777" w:rsidR="0078648A" w:rsidRPr="00E83ADD" w:rsidRDefault="0078648A">
            <w:pPr>
              <w:tabs>
                <w:tab w:val="left" w:pos="567"/>
              </w:tabs>
              <w:rPr>
                <w:rFonts w:ascii="Times New Roman" w:eastAsia="Times New Roman" w:hAnsi="Times New Roman" w:cs="Times New Roman"/>
                <w:b/>
                <w:noProof/>
                <w:lang w:val="hu-HU"/>
              </w:rPr>
            </w:pPr>
            <w:r w:rsidRPr="00E83ADD">
              <w:rPr>
                <w:rFonts w:ascii="Times New Roman" w:eastAsia="Times New Roman" w:hAnsi="Times New Roman" w:cs="Times New Roman"/>
                <w:noProof/>
                <w:lang w:val="hu-HU"/>
              </w:rPr>
              <w:t>PV-Italy@zentiva.com</w:t>
            </w:r>
          </w:p>
        </w:tc>
        <w:tc>
          <w:tcPr>
            <w:tcW w:w="4678" w:type="dxa"/>
          </w:tcPr>
          <w:p w14:paraId="290694A7" w14:textId="77777777" w:rsidR="0078648A" w:rsidRPr="00E83ADD" w:rsidRDefault="0078648A">
            <w:pPr>
              <w:tabs>
                <w:tab w:val="left" w:pos="-720"/>
                <w:tab w:val="left" w:pos="567"/>
                <w:tab w:val="left" w:pos="4536"/>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b/>
                <w:noProof/>
                <w:lang w:val="hu-HU"/>
              </w:rPr>
              <w:t>Suomi/Finland</w:t>
            </w:r>
          </w:p>
          <w:p w14:paraId="7C818569" w14:textId="77777777" w:rsidR="0078648A" w:rsidRPr="00E83ADD" w:rsidRDefault="0078648A">
            <w:pPr>
              <w:tabs>
                <w:tab w:val="left" w:pos="567"/>
              </w:tabs>
              <w:rPr>
                <w:rFonts w:ascii="Times New Roman" w:eastAsia="Times New Roman" w:hAnsi="Times New Roman" w:cs="Times New Roman"/>
                <w:bCs/>
                <w:lang w:val="hu-HU"/>
              </w:rPr>
            </w:pPr>
            <w:proofErr w:type="spellStart"/>
            <w:r w:rsidRPr="00E83ADD">
              <w:rPr>
                <w:rFonts w:ascii="Times New Roman" w:eastAsia="Times New Roman" w:hAnsi="Times New Roman" w:cs="Times New Roman"/>
                <w:bCs/>
                <w:lang w:val="hu-HU"/>
              </w:rPr>
              <w:t>Zentiva</w:t>
            </w:r>
            <w:proofErr w:type="spellEnd"/>
            <w:r w:rsidRPr="00E83ADD">
              <w:rPr>
                <w:rFonts w:ascii="Times New Roman" w:eastAsia="Times New Roman" w:hAnsi="Times New Roman" w:cs="Times New Roman"/>
                <w:bCs/>
                <w:lang w:val="hu-HU"/>
              </w:rPr>
              <w:t xml:space="preserve"> </w:t>
            </w:r>
            <w:proofErr w:type="spellStart"/>
            <w:r w:rsidRPr="00E83ADD">
              <w:rPr>
                <w:rFonts w:ascii="Times New Roman" w:hAnsi="Times New Roman" w:cs="Times New Roman"/>
                <w:lang w:val="hu-HU"/>
              </w:rPr>
              <w:t>Denmark</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ApS</w:t>
            </w:r>
            <w:proofErr w:type="spellEnd"/>
          </w:p>
          <w:p w14:paraId="0FE7F692" w14:textId="77777777" w:rsidR="0078648A" w:rsidRPr="00E83ADD" w:rsidRDefault="0078648A">
            <w:pPr>
              <w:tabs>
                <w:tab w:val="left" w:pos="567"/>
              </w:tabs>
              <w:rPr>
                <w:rFonts w:ascii="Times New Roman" w:eastAsia="Times New Roman" w:hAnsi="Times New Roman" w:cs="Times New Roman"/>
                <w:bCs/>
                <w:lang w:val="hu-HU"/>
              </w:rPr>
            </w:pPr>
            <w:proofErr w:type="spellStart"/>
            <w:r w:rsidRPr="00E83ADD">
              <w:rPr>
                <w:rFonts w:ascii="Times New Roman" w:eastAsia="Times New Roman" w:hAnsi="Times New Roman" w:cs="Times New Roman"/>
                <w:bCs/>
                <w:lang w:val="hu-HU"/>
              </w:rPr>
              <w:t>Puh</w:t>
            </w:r>
            <w:proofErr w:type="spellEnd"/>
            <w:r w:rsidRPr="00E83ADD">
              <w:rPr>
                <w:rFonts w:ascii="Times New Roman" w:eastAsia="Times New Roman" w:hAnsi="Times New Roman" w:cs="Times New Roman"/>
                <w:bCs/>
                <w:lang w:val="hu-HU"/>
              </w:rPr>
              <w:t>/Tel: +</w:t>
            </w:r>
            <w:r w:rsidRPr="00E83ADD">
              <w:rPr>
                <w:rFonts w:ascii="Times New Roman" w:eastAsia="Times New Roman" w:hAnsi="Times New Roman" w:cs="Times New Roman"/>
                <w:lang w:val="hu-HU"/>
              </w:rPr>
              <w:t>358 942 598 648</w:t>
            </w:r>
          </w:p>
          <w:p w14:paraId="50EB0865" w14:textId="77777777" w:rsidR="0078648A" w:rsidRPr="00E83ADD" w:rsidRDefault="0078648A">
            <w:pPr>
              <w:tabs>
                <w:tab w:val="left" w:pos="-720"/>
                <w:tab w:val="left" w:pos="567"/>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noProof/>
                <w:lang w:val="hu-HU"/>
              </w:rPr>
              <w:t>PV-Finland@zentiva.com</w:t>
            </w:r>
          </w:p>
        </w:tc>
      </w:tr>
      <w:tr w:rsidR="0078648A" w:rsidRPr="0076312F" w14:paraId="2225ABC7" w14:textId="77777777" w:rsidTr="0078648A">
        <w:trPr>
          <w:trHeight w:val="1134"/>
        </w:trPr>
        <w:tc>
          <w:tcPr>
            <w:tcW w:w="4678" w:type="dxa"/>
            <w:gridSpan w:val="2"/>
          </w:tcPr>
          <w:p w14:paraId="20253297" w14:textId="77777777" w:rsidR="0078648A" w:rsidRPr="00E83ADD" w:rsidRDefault="0078648A" w:rsidP="0076312F">
            <w:pPr>
              <w:tabs>
                <w:tab w:val="left" w:pos="567"/>
              </w:tabs>
              <w:rPr>
                <w:rFonts w:ascii="Times New Roman" w:eastAsia="Times New Roman" w:hAnsi="Times New Roman" w:cs="Times New Roman"/>
                <w:b/>
                <w:noProof/>
                <w:lang w:val="hu-HU"/>
              </w:rPr>
            </w:pPr>
            <w:r w:rsidRPr="00E83ADD">
              <w:rPr>
                <w:rFonts w:ascii="Times New Roman" w:eastAsia="Times New Roman" w:hAnsi="Times New Roman" w:cs="Times New Roman"/>
                <w:b/>
                <w:noProof/>
                <w:lang w:val="hu-HU"/>
              </w:rPr>
              <w:t>Κύπρος</w:t>
            </w:r>
          </w:p>
          <w:p w14:paraId="4E129363" w14:textId="77777777" w:rsidR="0078648A" w:rsidRPr="00E83ADD" w:rsidRDefault="0078648A" w:rsidP="009075E8">
            <w:pPr>
              <w:tabs>
                <w:tab w:val="left" w:pos="567"/>
              </w:tabs>
              <w:rPr>
                <w:rFonts w:ascii="Times New Roman" w:eastAsia="Times New Roman" w:hAnsi="Times New Roman" w:cs="Times New Roman"/>
                <w:lang w:val="hu-HU"/>
              </w:rPr>
            </w:pPr>
            <w:proofErr w:type="spellStart"/>
            <w:r w:rsidRPr="00E83ADD">
              <w:rPr>
                <w:rFonts w:ascii="Times New Roman" w:eastAsia="Times New Roman" w:hAnsi="Times New Roman" w:cs="Times New Roman"/>
                <w:lang w:val="hu-HU"/>
              </w:rPr>
              <w:t>Zentiva</w:t>
            </w:r>
            <w:proofErr w:type="spellEnd"/>
            <w:r w:rsidRPr="00E83ADD">
              <w:rPr>
                <w:rFonts w:ascii="Times New Roman" w:eastAsia="Times New Roman" w:hAnsi="Times New Roman" w:cs="Times New Roman"/>
                <w:lang w:val="hu-HU"/>
              </w:rPr>
              <w:t xml:space="preserve">, </w:t>
            </w:r>
            <w:proofErr w:type="spellStart"/>
            <w:r w:rsidRPr="00E83ADD">
              <w:rPr>
                <w:rFonts w:ascii="Times New Roman" w:eastAsia="Times New Roman" w:hAnsi="Times New Roman" w:cs="Times New Roman"/>
                <w:lang w:val="hu-HU"/>
              </w:rPr>
              <w:t>k.s</w:t>
            </w:r>
            <w:proofErr w:type="spellEnd"/>
            <w:r w:rsidRPr="00E83ADD">
              <w:rPr>
                <w:rFonts w:ascii="Times New Roman" w:eastAsia="Times New Roman" w:hAnsi="Times New Roman" w:cs="Times New Roman"/>
                <w:lang w:val="hu-HU"/>
              </w:rPr>
              <w:t>.</w:t>
            </w:r>
          </w:p>
          <w:p w14:paraId="39AD1036" w14:textId="77777777" w:rsidR="0078648A" w:rsidRPr="00E83ADD" w:rsidRDefault="0078648A" w:rsidP="00896619">
            <w:pPr>
              <w:tabs>
                <w:tab w:val="left" w:pos="567"/>
              </w:tabs>
              <w:rPr>
                <w:rFonts w:ascii="Times New Roman" w:eastAsia="Times New Roman" w:hAnsi="Times New Roman" w:cs="Times New Roman"/>
                <w:lang w:val="hu-HU"/>
              </w:rPr>
            </w:pPr>
            <w:proofErr w:type="spellStart"/>
            <w:r w:rsidRPr="00E83ADD">
              <w:rPr>
                <w:rFonts w:ascii="Times New Roman" w:eastAsia="Times New Roman" w:hAnsi="Times New Roman" w:cs="Times New Roman"/>
                <w:lang w:val="hu-HU"/>
              </w:rPr>
              <w:t>Τηλ</w:t>
            </w:r>
            <w:proofErr w:type="spellEnd"/>
            <w:r w:rsidRPr="00E83ADD">
              <w:rPr>
                <w:rFonts w:ascii="Times New Roman" w:eastAsia="Times New Roman" w:hAnsi="Times New Roman" w:cs="Times New Roman"/>
                <w:lang w:val="hu-HU"/>
              </w:rPr>
              <w:t>: +30 211 198 7510</w:t>
            </w:r>
          </w:p>
          <w:p w14:paraId="3F53B9E4" w14:textId="77777777" w:rsidR="0078648A" w:rsidRPr="00E83ADD" w:rsidRDefault="0078648A">
            <w:pPr>
              <w:tabs>
                <w:tab w:val="left" w:pos="567"/>
              </w:tabs>
              <w:rPr>
                <w:rFonts w:ascii="Times New Roman" w:eastAsia="Times New Roman" w:hAnsi="Times New Roman" w:cs="Times New Roman"/>
                <w:noProof/>
                <w:lang w:val="hu-HU"/>
              </w:rPr>
            </w:pPr>
            <w:r w:rsidRPr="00E83ADD">
              <w:rPr>
                <w:rFonts w:ascii="Times New Roman" w:eastAsia="Times New Roman" w:hAnsi="Times New Roman" w:cs="Times New Roman"/>
                <w:noProof/>
                <w:lang w:val="hu-HU"/>
              </w:rPr>
              <w:t>PV-Cyprus@zentiva.com</w:t>
            </w:r>
          </w:p>
        </w:tc>
        <w:tc>
          <w:tcPr>
            <w:tcW w:w="4678" w:type="dxa"/>
          </w:tcPr>
          <w:p w14:paraId="0A0F243E" w14:textId="77777777" w:rsidR="0078648A" w:rsidRPr="00E83ADD" w:rsidRDefault="0078648A">
            <w:pPr>
              <w:tabs>
                <w:tab w:val="left" w:pos="-720"/>
                <w:tab w:val="left" w:pos="567"/>
                <w:tab w:val="left" w:pos="4536"/>
              </w:tabs>
              <w:suppressAutoHyphens/>
              <w:rPr>
                <w:rFonts w:ascii="Times New Roman" w:eastAsia="Times New Roman" w:hAnsi="Times New Roman" w:cs="Times New Roman"/>
                <w:b/>
                <w:noProof/>
                <w:lang w:val="hu-HU"/>
              </w:rPr>
            </w:pPr>
            <w:r w:rsidRPr="00E83ADD">
              <w:rPr>
                <w:rFonts w:ascii="Times New Roman" w:eastAsia="Times New Roman" w:hAnsi="Times New Roman" w:cs="Times New Roman"/>
                <w:b/>
                <w:noProof/>
                <w:lang w:val="hu-HU"/>
              </w:rPr>
              <w:t>Sverige</w:t>
            </w:r>
          </w:p>
          <w:p w14:paraId="01EE0BC9" w14:textId="77777777" w:rsidR="0078648A" w:rsidRPr="00E83ADD" w:rsidRDefault="0078648A">
            <w:pPr>
              <w:tabs>
                <w:tab w:val="left" w:pos="567"/>
              </w:tabs>
              <w:rPr>
                <w:rFonts w:ascii="Times New Roman" w:eastAsia="Times New Roman" w:hAnsi="Times New Roman" w:cs="Times New Roman"/>
                <w:bCs/>
                <w:lang w:val="hu-HU"/>
              </w:rPr>
            </w:pPr>
            <w:proofErr w:type="spellStart"/>
            <w:r w:rsidRPr="00E83ADD">
              <w:rPr>
                <w:rFonts w:ascii="Times New Roman" w:eastAsia="Times New Roman" w:hAnsi="Times New Roman" w:cs="Times New Roman"/>
                <w:bCs/>
                <w:lang w:val="hu-HU"/>
              </w:rPr>
              <w:t>Zentiva</w:t>
            </w:r>
            <w:proofErr w:type="spellEnd"/>
            <w:r w:rsidRPr="00E83ADD">
              <w:rPr>
                <w:rFonts w:ascii="Times New Roman" w:eastAsia="Times New Roman" w:hAnsi="Times New Roman" w:cs="Times New Roman"/>
                <w:bCs/>
                <w:lang w:val="hu-HU"/>
              </w:rPr>
              <w:t xml:space="preserve"> </w:t>
            </w:r>
            <w:proofErr w:type="spellStart"/>
            <w:r w:rsidRPr="00E83ADD">
              <w:rPr>
                <w:rFonts w:ascii="Times New Roman" w:hAnsi="Times New Roman" w:cs="Times New Roman"/>
                <w:lang w:val="hu-HU"/>
              </w:rPr>
              <w:t>Denmark</w:t>
            </w:r>
            <w:proofErr w:type="spellEnd"/>
            <w:r w:rsidRPr="00E83ADD">
              <w:rPr>
                <w:rFonts w:ascii="Times New Roman" w:hAnsi="Times New Roman" w:cs="Times New Roman"/>
                <w:lang w:val="hu-HU"/>
              </w:rPr>
              <w:t xml:space="preserve"> </w:t>
            </w:r>
            <w:proofErr w:type="spellStart"/>
            <w:r w:rsidRPr="00E83ADD">
              <w:rPr>
                <w:rFonts w:ascii="Times New Roman" w:hAnsi="Times New Roman" w:cs="Times New Roman"/>
                <w:lang w:val="hu-HU"/>
              </w:rPr>
              <w:t>ApS</w:t>
            </w:r>
            <w:proofErr w:type="spellEnd"/>
          </w:p>
          <w:p w14:paraId="2446C668" w14:textId="77777777" w:rsidR="0078648A" w:rsidRPr="00E83ADD" w:rsidRDefault="0078648A">
            <w:pPr>
              <w:tabs>
                <w:tab w:val="left" w:pos="-720"/>
                <w:tab w:val="left" w:pos="567"/>
                <w:tab w:val="left" w:pos="4536"/>
              </w:tabs>
              <w:suppressAutoHyphens/>
              <w:rPr>
                <w:rFonts w:ascii="Times New Roman" w:eastAsia="Times New Roman" w:hAnsi="Times New Roman" w:cs="Times New Roman"/>
                <w:lang w:val="hu-HU"/>
              </w:rPr>
            </w:pPr>
            <w:r w:rsidRPr="00E83ADD">
              <w:rPr>
                <w:rFonts w:ascii="Times New Roman" w:eastAsia="Times New Roman" w:hAnsi="Times New Roman" w:cs="Times New Roman"/>
                <w:bCs/>
                <w:lang w:val="hu-HU"/>
              </w:rPr>
              <w:t>Tel:</w:t>
            </w:r>
            <w:r w:rsidRPr="00E83ADD">
              <w:rPr>
                <w:rFonts w:ascii="Times New Roman" w:eastAsia="Times New Roman" w:hAnsi="Times New Roman" w:cs="Times New Roman"/>
                <w:lang w:val="hu-HU"/>
              </w:rPr>
              <w:t xml:space="preserve"> +46 840 838 822</w:t>
            </w:r>
          </w:p>
          <w:p w14:paraId="4A3659F3" w14:textId="77777777" w:rsidR="0078648A" w:rsidRPr="00E83ADD" w:rsidRDefault="0078648A">
            <w:pPr>
              <w:tabs>
                <w:tab w:val="left" w:pos="-720"/>
                <w:tab w:val="left" w:pos="567"/>
                <w:tab w:val="left" w:pos="4536"/>
              </w:tabs>
              <w:suppressAutoHyphens/>
              <w:rPr>
                <w:rFonts w:ascii="Times New Roman" w:eastAsia="Times New Roman" w:hAnsi="Times New Roman" w:cs="Times New Roman"/>
                <w:b/>
                <w:noProof/>
                <w:lang w:val="hu-HU"/>
              </w:rPr>
            </w:pPr>
            <w:r w:rsidRPr="00E83ADD">
              <w:rPr>
                <w:rFonts w:ascii="Times New Roman" w:eastAsia="Times New Roman" w:hAnsi="Times New Roman" w:cs="Times New Roman"/>
                <w:noProof/>
                <w:lang w:val="hu-HU"/>
              </w:rPr>
              <w:t>PV-Sweden@zentiva.com</w:t>
            </w:r>
          </w:p>
        </w:tc>
      </w:tr>
      <w:tr w:rsidR="0078648A" w:rsidRPr="0076312F" w14:paraId="6F5E0D9B" w14:textId="77777777" w:rsidTr="0078648A">
        <w:trPr>
          <w:trHeight w:val="1134"/>
        </w:trPr>
        <w:tc>
          <w:tcPr>
            <w:tcW w:w="4678" w:type="dxa"/>
            <w:gridSpan w:val="2"/>
          </w:tcPr>
          <w:p w14:paraId="1A3BA55F" w14:textId="77777777" w:rsidR="0078648A" w:rsidRPr="00E83ADD" w:rsidRDefault="0078648A" w:rsidP="0076312F">
            <w:pPr>
              <w:tabs>
                <w:tab w:val="left" w:pos="567"/>
              </w:tabs>
              <w:rPr>
                <w:rFonts w:ascii="Times New Roman" w:eastAsia="Times New Roman" w:hAnsi="Times New Roman" w:cs="Times New Roman"/>
                <w:b/>
                <w:noProof/>
                <w:lang w:val="hu-HU"/>
              </w:rPr>
            </w:pPr>
            <w:r w:rsidRPr="00E83ADD">
              <w:rPr>
                <w:rFonts w:ascii="Times New Roman" w:eastAsia="Times New Roman" w:hAnsi="Times New Roman" w:cs="Times New Roman"/>
                <w:b/>
                <w:noProof/>
                <w:lang w:val="hu-HU"/>
              </w:rPr>
              <w:t>Latvija</w:t>
            </w:r>
          </w:p>
          <w:p w14:paraId="7D43EA33" w14:textId="77777777" w:rsidR="0078648A" w:rsidRPr="00E83ADD" w:rsidRDefault="0078648A" w:rsidP="009075E8">
            <w:pPr>
              <w:tabs>
                <w:tab w:val="left" w:pos="567"/>
              </w:tabs>
              <w:rPr>
                <w:rFonts w:ascii="Times New Roman" w:eastAsia="Times New Roman" w:hAnsi="Times New Roman" w:cs="Times New Roman"/>
                <w:lang w:val="hu-HU"/>
              </w:rPr>
            </w:pPr>
            <w:proofErr w:type="spellStart"/>
            <w:r w:rsidRPr="00E83ADD">
              <w:rPr>
                <w:rFonts w:ascii="Times New Roman" w:eastAsia="Times New Roman" w:hAnsi="Times New Roman" w:cs="Times New Roman"/>
                <w:lang w:val="hu-HU"/>
              </w:rPr>
              <w:t>Zentiva</w:t>
            </w:r>
            <w:proofErr w:type="spellEnd"/>
            <w:r w:rsidRPr="00E83ADD">
              <w:rPr>
                <w:rFonts w:ascii="Times New Roman" w:eastAsia="Times New Roman" w:hAnsi="Times New Roman" w:cs="Times New Roman"/>
                <w:lang w:val="hu-HU"/>
              </w:rPr>
              <w:t xml:space="preserve">, </w:t>
            </w:r>
            <w:proofErr w:type="spellStart"/>
            <w:r w:rsidRPr="00E83ADD">
              <w:rPr>
                <w:rFonts w:ascii="Times New Roman" w:eastAsia="Times New Roman" w:hAnsi="Times New Roman" w:cs="Times New Roman"/>
                <w:lang w:val="hu-HU"/>
              </w:rPr>
              <w:t>k.s</w:t>
            </w:r>
            <w:proofErr w:type="spellEnd"/>
            <w:r w:rsidRPr="00E83ADD">
              <w:rPr>
                <w:rFonts w:ascii="Times New Roman" w:eastAsia="Times New Roman" w:hAnsi="Times New Roman" w:cs="Times New Roman"/>
                <w:lang w:val="hu-HU"/>
              </w:rPr>
              <w:t>.</w:t>
            </w:r>
          </w:p>
          <w:p w14:paraId="317CABAD" w14:textId="77777777" w:rsidR="0078648A" w:rsidRPr="00E83ADD" w:rsidRDefault="0078648A" w:rsidP="00896619">
            <w:pPr>
              <w:tabs>
                <w:tab w:val="left" w:pos="567"/>
              </w:tabs>
              <w:rPr>
                <w:rFonts w:ascii="Times New Roman" w:eastAsia="Times New Roman" w:hAnsi="Times New Roman" w:cs="Times New Roman"/>
                <w:lang w:val="hu-HU"/>
              </w:rPr>
            </w:pPr>
            <w:r w:rsidRPr="00E83ADD">
              <w:rPr>
                <w:rFonts w:ascii="Times New Roman" w:eastAsia="Times New Roman" w:hAnsi="Times New Roman" w:cs="Times New Roman"/>
                <w:lang w:val="hu-HU"/>
              </w:rPr>
              <w:t>Tel: +371 67893939</w:t>
            </w:r>
          </w:p>
          <w:p w14:paraId="16D2DD26" w14:textId="77777777" w:rsidR="0078648A" w:rsidRPr="00E83ADD" w:rsidRDefault="0078648A">
            <w:pPr>
              <w:tabs>
                <w:tab w:val="left" w:pos="-720"/>
                <w:tab w:val="left" w:pos="567"/>
              </w:tabs>
              <w:suppressAutoHyphens/>
              <w:rPr>
                <w:rFonts w:ascii="Times New Roman" w:eastAsia="Times New Roman" w:hAnsi="Times New Roman" w:cs="Times New Roman"/>
                <w:noProof/>
                <w:lang w:val="hu-HU"/>
              </w:rPr>
            </w:pPr>
            <w:r w:rsidRPr="00E83ADD">
              <w:rPr>
                <w:rFonts w:ascii="Times New Roman" w:eastAsia="Times New Roman" w:hAnsi="Times New Roman" w:cs="Times New Roman"/>
                <w:noProof/>
                <w:lang w:val="hu-HU"/>
              </w:rPr>
              <w:t>PV-Latvia@zentiva.com</w:t>
            </w:r>
          </w:p>
        </w:tc>
        <w:tc>
          <w:tcPr>
            <w:tcW w:w="4678" w:type="dxa"/>
          </w:tcPr>
          <w:p w14:paraId="374BBB52" w14:textId="38952DD9" w:rsidR="0078648A" w:rsidRPr="00E83ADD" w:rsidRDefault="0078648A">
            <w:pPr>
              <w:tabs>
                <w:tab w:val="left" w:pos="567"/>
              </w:tabs>
              <w:rPr>
                <w:rFonts w:ascii="Times New Roman" w:eastAsia="Times New Roman" w:hAnsi="Times New Roman" w:cs="Times New Roman"/>
                <w:noProof/>
                <w:highlight w:val="yellow"/>
                <w:lang w:val="hu-HU"/>
              </w:rPr>
            </w:pPr>
          </w:p>
        </w:tc>
      </w:tr>
    </w:tbl>
    <w:p w14:paraId="5A1DD016" w14:textId="77777777" w:rsidR="0078648A" w:rsidRPr="00E83ADD" w:rsidRDefault="0078648A" w:rsidP="0076312F">
      <w:pPr>
        <w:pStyle w:val="EMEABodyText"/>
        <w:rPr>
          <w:b/>
          <w:szCs w:val="22"/>
          <w:lang w:val="hu-HU"/>
        </w:rPr>
      </w:pPr>
    </w:p>
    <w:p w14:paraId="4D1574CC" w14:textId="77777777" w:rsidR="0078648A" w:rsidRPr="0076312F" w:rsidRDefault="0078648A" w:rsidP="009075E8">
      <w:pPr>
        <w:pStyle w:val="EMEABodyText"/>
        <w:rPr>
          <w:b/>
          <w:szCs w:val="22"/>
          <w:lang w:val="hu-HU"/>
        </w:rPr>
      </w:pPr>
    </w:p>
    <w:p w14:paraId="12EC09EE" w14:textId="4AC6D129" w:rsidR="00240DCF" w:rsidRPr="00896619" w:rsidRDefault="00240DCF" w:rsidP="00896619">
      <w:pPr>
        <w:pStyle w:val="EMEABodyText"/>
        <w:rPr>
          <w:noProof/>
          <w:szCs w:val="22"/>
          <w:lang w:val="hu-HU"/>
        </w:rPr>
      </w:pPr>
      <w:r w:rsidRPr="009075E8">
        <w:rPr>
          <w:b/>
          <w:szCs w:val="22"/>
          <w:lang w:val="hu-HU"/>
        </w:rPr>
        <w:t>A betegtájékoztató legutóbbi felülvizsgálatának dátuma</w:t>
      </w:r>
      <w:r w:rsidR="00E859F0">
        <w:rPr>
          <w:b/>
          <w:szCs w:val="22"/>
          <w:lang w:val="hu-HU"/>
        </w:rPr>
        <w:t>:</w:t>
      </w:r>
    </w:p>
    <w:p w14:paraId="0445ACFB" w14:textId="0DD43D3C" w:rsidR="00240DCF" w:rsidRPr="0076312F" w:rsidRDefault="00240DCF">
      <w:pPr>
        <w:pStyle w:val="EMEABodyText"/>
        <w:rPr>
          <w:szCs w:val="22"/>
          <w:lang w:val="hu-HU"/>
        </w:rPr>
      </w:pPr>
    </w:p>
    <w:p w14:paraId="223DD747" w14:textId="7EF4A937" w:rsidR="00240DCF" w:rsidRPr="0076312F" w:rsidRDefault="00240DCF">
      <w:pPr>
        <w:pStyle w:val="EMEABodyText"/>
        <w:rPr>
          <w:b/>
          <w:szCs w:val="22"/>
          <w:lang w:val="hu-HU"/>
        </w:rPr>
      </w:pPr>
      <w:r w:rsidRPr="0076312F">
        <w:rPr>
          <w:b/>
          <w:szCs w:val="22"/>
          <w:lang w:val="hu-HU"/>
        </w:rPr>
        <w:t>Egyéb információforrások</w:t>
      </w:r>
    </w:p>
    <w:p w14:paraId="0B0C9D0B" w14:textId="77777777" w:rsidR="00240DCF" w:rsidRPr="0076312F" w:rsidRDefault="00240DCF">
      <w:pPr>
        <w:pStyle w:val="EMEABodyText"/>
        <w:rPr>
          <w:szCs w:val="22"/>
          <w:lang w:val="hu-HU"/>
        </w:rPr>
      </w:pPr>
    </w:p>
    <w:p w14:paraId="0009D189" w14:textId="3AF05A28" w:rsidR="00240DCF" w:rsidRPr="009075E8" w:rsidRDefault="00240DCF">
      <w:pPr>
        <w:pStyle w:val="EMEABodyText"/>
        <w:rPr>
          <w:szCs w:val="22"/>
          <w:lang w:val="hu-HU" w:eastAsia="hu-HU"/>
        </w:rPr>
      </w:pPr>
      <w:r w:rsidRPr="0076312F">
        <w:rPr>
          <w:noProof/>
          <w:szCs w:val="22"/>
          <w:lang w:val="hu-HU"/>
        </w:rPr>
        <w:t>A gyógyszerről részletes információ az Európai Gyógyszerügynökség internetes honlapján (</w:t>
      </w:r>
      <w:hyperlink r:id="rId21" w:history="1">
        <w:r w:rsidR="00D84B48" w:rsidRPr="0076312F">
          <w:rPr>
            <w:rStyle w:val="Hiperhivatkozs"/>
            <w:szCs w:val="22"/>
            <w:lang w:val="hu-HU"/>
          </w:rPr>
          <w:t>https://www.ema.europa.eu</w:t>
        </w:r>
      </w:hyperlink>
      <w:r w:rsidRPr="0076312F">
        <w:rPr>
          <w:iCs/>
          <w:noProof/>
          <w:szCs w:val="22"/>
          <w:lang w:val="hu-HU"/>
        </w:rPr>
        <w:t>) található.</w:t>
      </w:r>
    </w:p>
    <w:p w14:paraId="70CEE406" w14:textId="7CF8BA3D" w:rsidR="00CF12C5" w:rsidRPr="00896619" w:rsidRDefault="00CF12C5">
      <w:pPr>
        <w:rPr>
          <w:rFonts w:ascii="Times New Roman" w:eastAsia="Times New Roman" w:hAnsi="Times New Roman" w:cs="Times New Roman"/>
          <w:lang w:val="hu-HU"/>
        </w:rPr>
      </w:pPr>
    </w:p>
    <w:p w14:paraId="0B45D269" w14:textId="7AD80BAA" w:rsidR="00314F61" w:rsidRPr="0076312F" w:rsidRDefault="00314F61">
      <w:pPr>
        <w:rPr>
          <w:rFonts w:ascii="Times New Roman" w:hAnsi="Times New Roman" w:cs="Times New Roman"/>
          <w:lang w:val="hu-HU"/>
        </w:rPr>
      </w:pPr>
    </w:p>
    <w:sectPr w:rsidR="00314F61" w:rsidRPr="0076312F" w:rsidSect="0076312F">
      <w:headerReference w:type="even" r:id="rId22"/>
      <w:headerReference w:type="default" r:id="rId23"/>
      <w:footerReference w:type="default" r:id="rId24"/>
      <w:headerReference w:type="first" r:id="rId25"/>
      <w:pgSz w:w="11906" w:h="16838"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28ACA" w14:textId="77777777" w:rsidR="00A070D9" w:rsidRDefault="00A070D9">
      <w:r>
        <w:separator/>
      </w:r>
    </w:p>
  </w:endnote>
  <w:endnote w:type="continuationSeparator" w:id="0">
    <w:p w14:paraId="52584C94" w14:textId="77777777" w:rsidR="00A070D9" w:rsidRDefault="00A0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Yu Gothic"/>
    <w:panose1 w:val="00000000000000000000"/>
    <w:charset w:val="EE"/>
    <w:family w:val="auto"/>
    <w:notTrueType/>
    <w:pitch w:val="default"/>
    <w:sig w:usb0="00000005" w:usb1="08070000" w:usb2="00000010" w:usb3="00000000" w:csb0="00020002" w:csb1="00000000"/>
  </w:font>
  <w:font w:name="TimesNewRoman">
    <w:altName w:val="MS Mincho"/>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91145"/>
      <w:docPartObj>
        <w:docPartGallery w:val="Page Numbers (Bottom of Page)"/>
        <w:docPartUnique/>
      </w:docPartObj>
    </w:sdtPr>
    <w:sdtEndPr>
      <w:rPr>
        <w:rFonts w:ascii="Arial" w:hAnsi="Arial" w:cs="Arial"/>
        <w:sz w:val="16"/>
        <w:szCs w:val="16"/>
      </w:rPr>
    </w:sdtEndPr>
    <w:sdtContent>
      <w:p w14:paraId="338DBB2F" w14:textId="50E25AC5" w:rsidR="00DC7F92" w:rsidRPr="008D34AF" w:rsidRDefault="00DC7F92">
        <w:pPr>
          <w:pStyle w:val="llb"/>
          <w:jc w:val="center"/>
          <w:rPr>
            <w:rFonts w:ascii="Arial" w:hAnsi="Arial" w:cs="Arial"/>
            <w:sz w:val="16"/>
            <w:szCs w:val="16"/>
          </w:rPr>
        </w:pPr>
        <w:r w:rsidRPr="008D34AF">
          <w:rPr>
            <w:rFonts w:ascii="Arial" w:hAnsi="Arial" w:cs="Arial"/>
            <w:sz w:val="16"/>
            <w:szCs w:val="16"/>
          </w:rPr>
          <w:fldChar w:fldCharType="begin"/>
        </w:r>
        <w:r w:rsidRPr="008D34AF">
          <w:rPr>
            <w:rFonts w:ascii="Arial" w:hAnsi="Arial" w:cs="Arial"/>
            <w:sz w:val="16"/>
            <w:szCs w:val="16"/>
          </w:rPr>
          <w:instrText>PAGE   \* MERGEFORMAT</w:instrText>
        </w:r>
        <w:r w:rsidRPr="008D34AF">
          <w:rPr>
            <w:rFonts w:ascii="Arial" w:hAnsi="Arial" w:cs="Arial"/>
            <w:sz w:val="16"/>
            <w:szCs w:val="16"/>
          </w:rPr>
          <w:fldChar w:fldCharType="separate"/>
        </w:r>
        <w:r w:rsidR="00E859F0" w:rsidRPr="00E859F0">
          <w:rPr>
            <w:rFonts w:ascii="Arial" w:hAnsi="Arial" w:cs="Arial"/>
            <w:noProof/>
            <w:sz w:val="16"/>
            <w:szCs w:val="16"/>
            <w:lang w:val="hu-HU"/>
          </w:rPr>
          <w:t>68</w:t>
        </w:r>
        <w:r w:rsidRPr="008D34AF">
          <w:rPr>
            <w:rFonts w:ascii="Arial" w:hAnsi="Arial" w:cs="Arial"/>
            <w:sz w:val="16"/>
            <w:szCs w:val="16"/>
          </w:rPr>
          <w:fldChar w:fldCharType="end"/>
        </w:r>
      </w:p>
    </w:sdtContent>
  </w:sdt>
  <w:p w14:paraId="7A9E1D47" w14:textId="77777777" w:rsidR="00DC7F92" w:rsidRPr="00114515" w:rsidRDefault="00DC7F92">
    <w:pPr>
      <w:pStyle w:val="llb"/>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135CF" w14:textId="77777777" w:rsidR="00A070D9" w:rsidRDefault="00A070D9">
      <w:r>
        <w:separator/>
      </w:r>
    </w:p>
  </w:footnote>
  <w:footnote w:type="continuationSeparator" w:id="0">
    <w:p w14:paraId="7E833B0F" w14:textId="77777777" w:rsidR="00A070D9" w:rsidRDefault="00A07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F550" w14:textId="5F68D08D" w:rsidR="002063B8" w:rsidRDefault="002063B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C2A0" w14:textId="0E474683" w:rsidR="002063B8" w:rsidRDefault="002063B8">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033E" w14:textId="5C5D9C6F" w:rsidR="002063B8" w:rsidRDefault="002063B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B74A38A"/>
    <w:lvl w:ilvl="0">
      <w:start w:val="1"/>
      <w:numFmt w:val="bullet"/>
      <w:lvlText w:val=""/>
      <w:lvlJc w:val="left"/>
      <w:pPr>
        <w:ind w:left="6806" w:hanging="710"/>
      </w:pPr>
      <w:rPr>
        <w:rFonts w:ascii="Symbol" w:hAnsi="Symbol" w:hint="default"/>
        <w:b w:val="0"/>
        <w:bCs w:val="0"/>
        <w:w w:val="99"/>
        <w:sz w:val="22"/>
        <w:szCs w:val="22"/>
      </w:rPr>
    </w:lvl>
    <w:lvl w:ilvl="1">
      <w:start w:val="1"/>
      <w:numFmt w:val="bullet"/>
      <w:lvlText w:val="o"/>
      <w:lvlJc w:val="left"/>
      <w:pPr>
        <w:ind w:left="7640" w:hanging="710"/>
      </w:pPr>
      <w:rPr>
        <w:rFonts w:ascii="Courier New" w:hAnsi="Courier New" w:cs="Courier New" w:hint="default"/>
      </w:rPr>
    </w:lvl>
    <w:lvl w:ilvl="2">
      <w:numFmt w:val="bullet"/>
      <w:lvlText w:val="•"/>
      <w:lvlJc w:val="left"/>
      <w:pPr>
        <w:ind w:left="8474" w:hanging="710"/>
      </w:pPr>
    </w:lvl>
    <w:lvl w:ilvl="3">
      <w:numFmt w:val="bullet"/>
      <w:lvlText w:val="•"/>
      <w:lvlJc w:val="left"/>
      <w:pPr>
        <w:ind w:left="9308" w:hanging="710"/>
      </w:pPr>
    </w:lvl>
    <w:lvl w:ilvl="4">
      <w:numFmt w:val="bullet"/>
      <w:lvlText w:val="•"/>
      <w:lvlJc w:val="left"/>
      <w:pPr>
        <w:ind w:left="10142" w:hanging="710"/>
      </w:pPr>
    </w:lvl>
    <w:lvl w:ilvl="5">
      <w:numFmt w:val="bullet"/>
      <w:lvlText w:val="•"/>
      <w:lvlJc w:val="left"/>
      <w:pPr>
        <w:ind w:left="10976" w:hanging="710"/>
      </w:pPr>
    </w:lvl>
    <w:lvl w:ilvl="6">
      <w:numFmt w:val="bullet"/>
      <w:lvlText w:val="•"/>
      <w:lvlJc w:val="left"/>
      <w:pPr>
        <w:ind w:left="11810" w:hanging="710"/>
      </w:pPr>
    </w:lvl>
    <w:lvl w:ilvl="7">
      <w:numFmt w:val="bullet"/>
      <w:lvlText w:val="•"/>
      <w:lvlJc w:val="left"/>
      <w:pPr>
        <w:ind w:left="12644" w:hanging="710"/>
      </w:pPr>
    </w:lvl>
    <w:lvl w:ilvl="8">
      <w:numFmt w:val="bullet"/>
      <w:lvlText w:val="•"/>
      <w:lvlJc w:val="left"/>
      <w:pPr>
        <w:ind w:left="13478" w:hanging="710"/>
      </w:pPr>
    </w:lvl>
  </w:abstractNum>
  <w:abstractNum w:abstractNumId="1" w15:restartNumberingAfterBreak="0">
    <w:nsid w:val="00000403"/>
    <w:multiLevelType w:val="multilevel"/>
    <w:tmpl w:val="00000886"/>
    <w:lvl w:ilvl="0">
      <w:numFmt w:val="bullet"/>
      <w:lvlText w:val=""/>
      <w:lvlJc w:val="left"/>
      <w:pPr>
        <w:ind w:left="686" w:hanging="568"/>
      </w:pPr>
      <w:rPr>
        <w:rFonts w:ascii="Symbol" w:hAnsi="Symbol" w:cs="Symbol"/>
        <w:b w:val="0"/>
        <w:bCs w:val="0"/>
        <w:w w:val="99"/>
        <w:sz w:val="22"/>
        <w:szCs w:val="22"/>
      </w:rPr>
    </w:lvl>
    <w:lvl w:ilvl="1">
      <w:numFmt w:val="bullet"/>
      <w:lvlText w:val="•"/>
      <w:lvlJc w:val="left"/>
      <w:pPr>
        <w:ind w:left="1534" w:hanging="568"/>
      </w:pPr>
    </w:lvl>
    <w:lvl w:ilvl="2">
      <w:numFmt w:val="bullet"/>
      <w:lvlText w:val="•"/>
      <w:lvlJc w:val="left"/>
      <w:pPr>
        <w:ind w:left="2382" w:hanging="568"/>
      </w:pPr>
    </w:lvl>
    <w:lvl w:ilvl="3">
      <w:numFmt w:val="bullet"/>
      <w:lvlText w:val="•"/>
      <w:lvlJc w:val="left"/>
      <w:pPr>
        <w:ind w:left="3230" w:hanging="568"/>
      </w:pPr>
    </w:lvl>
    <w:lvl w:ilvl="4">
      <w:numFmt w:val="bullet"/>
      <w:lvlText w:val="•"/>
      <w:lvlJc w:val="left"/>
      <w:pPr>
        <w:ind w:left="4078" w:hanging="568"/>
      </w:pPr>
    </w:lvl>
    <w:lvl w:ilvl="5">
      <w:numFmt w:val="bullet"/>
      <w:lvlText w:val="•"/>
      <w:lvlJc w:val="left"/>
      <w:pPr>
        <w:ind w:left="4926" w:hanging="568"/>
      </w:pPr>
    </w:lvl>
    <w:lvl w:ilvl="6">
      <w:numFmt w:val="bullet"/>
      <w:lvlText w:val="•"/>
      <w:lvlJc w:val="left"/>
      <w:pPr>
        <w:ind w:left="5774" w:hanging="568"/>
      </w:pPr>
    </w:lvl>
    <w:lvl w:ilvl="7">
      <w:numFmt w:val="bullet"/>
      <w:lvlText w:val="•"/>
      <w:lvlJc w:val="left"/>
      <w:pPr>
        <w:ind w:left="6623" w:hanging="568"/>
      </w:pPr>
    </w:lvl>
    <w:lvl w:ilvl="8">
      <w:numFmt w:val="bullet"/>
      <w:lvlText w:val="•"/>
      <w:lvlJc w:val="left"/>
      <w:pPr>
        <w:ind w:left="7471" w:hanging="568"/>
      </w:pPr>
    </w:lvl>
  </w:abstractNum>
  <w:abstractNum w:abstractNumId="2" w15:restartNumberingAfterBreak="0">
    <w:nsid w:val="00000404"/>
    <w:multiLevelType w:val="multilevel"/>
    <w:tmpl w:val="00000887"/>
    <w:lvl w:ilvl="0">
      <w:start w:val="1"/>
      <w:numFmt w:val="decimal"/>
      <w:lvlText w:val="%1."/>
      <w:lvlJc w:val="left"/>
      <w:pPr>
        <w:ind w:left="686" w:hanging="568"/>
      </w:pPr>
      <w:rPr>
        <w:rFonts w:ascii="Times New Roman" w:hAnsi="Times New Roman" w:cs="Times New Roman"/>
        <w:b w:val="0"/>
        <w:bCs w:val="0"/>
        <w:w w:val="99"/>
        <w:sz w:val="22"/>
        <w:szCs w:val="22"/>
      </w:rPr>
    </w:lvl>
    <w:lvl w:ilvl="1">
      <w:numFmt w:val="bullet"/>
      <w:lvlText w:val=""/>
      <w:lvlJc w:val="left"/>
      <w:pPr>
        <w:ind w:left="838" w:hanging="360"/>
      </w:pPr>
      <w:rPr>
        <w:rFonts w:ascii="Symbol" w:hAnsi="Symbol" w:cs="Symbol"/>
        <w:b w:val="0"/>
        <w:bCs w:val="0"/>
        <w:w w:val="99"/>
        <w:sz w:val="22"/>
        <w:szCs w:val="22"/>
      </w:rPr>
    </w:lvl>
    <w:lvl w:ilvl="2">
      <w:numFmt w:val="bullet"/>
      <w:lvlText w:val="•"/>
      <w:lvlJc w:val="left"/>
      <w:pPr>
        <w:ind w:left="1763" w:hanging="360"/>
      </w:pPr>
    </w:lvl>
    <w:lvl w:ilvl="3">
      <w:numFmt w:val="bullet"/>
      <w:lvlText w:val="•"/>
      <w:lvlJc w:val="left"/>
      <w:pPr>
        <w:ind w:left="2689" w:hanging="360"/>
      </w:pPr>
    </w:lvl>
    <w:lvl w:ilvl="4">
      <w:numFmt w:val="bullet"/>
      <w:lvlText w:val="•"/>
      <w:lvlJc w:val="left"/>
      <w:pPr>
        <w:ind w:left="3614" w:hanging="360"/>
      </w:pPr>
    </w:lvl>
    <w:lvl w:ilvl="5">
      <w:numFmt w:val="bullet"/>
      <w:lvlText w:val="•"/>
      <w:lvlJc w:val="left"/>
      <w:pPr>
        <w:ind w:left="4540" w:hanging="360"/>
      </w:pPr>
    </w:lvl>
    <w:lvl w:ilvl="6">
      <w:numFmt w:val="bullet"/>
      <w:lvlText w:val="•"/>
      <w:lvlJc w:val="left"/>
      <w:pPr>
        <w:ind w:left="5465" w:hanging="360"/>
      </w:pPr>
    </w:lvl>
    <w:lvl w:ilvl="7">
      <w:numFmt w:val="bullet"/>
      <w:lvlText w:val="•"/>
      <w:lvlJc w:val="left"/>
      <w:pPr>
        <w:ind w:left="6391" w:hanging="360"/>
      </w:pPr>
    </w:lvl>
    <w:lvl w:ilvl="8">
      <w:numFmt w:val="bullet"/>
      <w:lvlText w:val="•"/>
      <w:lvlJc w:val="left"/>
      <w:pPr>
        <w:ind w:left="7316" w:hanging="360"/>
      </w:pPr>
    </w:lvl>
  </w:abstractNum>
  <w:abstractNum w:abstractNumId="3" w15:restartNumberingAfterBreak="0">
    <w:nsid w:val="02286BBA"/>
    <w:multiLevelType w:val="hybridMultilevel"/>
    <w:tmpl w:val="0D0AAF3A"/>
    <w:lvl w:ilvl="0" w:tplc="E67812F4">
      <w:start w:val="1"/>
      <w:numFmt w:val="bullet"/>
      <w:lvlText w:val="-"/>
      <w:lvlJc w:val="left"/>
      <w:pPr>
        <w:ind w:left="786" w:hanging="568"/>
      </w:pPr>
      <w:rPr>
        <w:rFonts w:ascii="Times New Roman" w:eastAsia="Times New Roman" w:hAnsi="Times New Roman" w:hint="default"/>
        <w:w w:val="99"/>
        <w:sz w:val="22"/>
        <w:szCs w:val="22"/>
      </w:rPr>
    </w:lvl>
    <w:lvl w:ilvl="1" w:tplc="8022372A">
      <w:start w:val="1"/>
      <w:numFmt w:val="bullet"/>
      <w:lvlText w:val="•"/>
      <w:lvlJc w:val="left"/>
      <w:pPr>
        <w:ind w:left="1657" w:hanging="568"/>
      </w:pPr>
      <w:rPr>
        <w:rFonts w:hint="default"/>
      </w:rPr>
    </w:lvl>
    <w:lvl w:ilvl="2" w:tplc="ABE611F2">
      <w:start w:val="1"/>
      <w:numFmt w:val="bullet"/>
      <w:lvlText w:val="•"/>
      <w:lvlJc w:val="left"/>
      <w:pPr>
        <w:ind w:left="2529" w:hanging="568"/>
      </w:pPr>
      <w:rPr>
        <w:rFonts w:hint="default"/>
      </w:rPr>
    </w:lvl>
    <w:lvl w:ilvl="3" w:tplc="C39859FE">
      <w:start w:val="1"/>
      <w:numFmt w:val="bullet"/>
      <w:lvlText w:val="•"/>
      <w:lvlJc w:val="left"/>
      <w:pPr>
        <w:ind w:left="3401" w:hanging="568"/>
      </w:pPr>
      <w:rPr>
        <w:rFonts w:hint="default"/>
      </w:rPr>
    </w:lvl>
    <w:lvl w:ilvl="4" w:tplc="CE620D10">
      <w:start w:val="1"/>
      <w:numFmt w:val="bullet"/>
      <w:lvlText w:val="•"/>
      <w:lvlJc w:val="left"/>
      <w:pPr>
        <w:ind w:left="4273" w:hanging="568"/>
      </w:pPr>
      <w:rPr>
        <w:rFonts w:hint="default"/>
      </w:rPr>
    </w:lvl>
    <w:lvl w:ilvl="5" w:tplc="68CCCBB0">
      <w:start w:val="1"/>
      <w:numFmt w:val="bullet"/>
      <w:lvlText w:val="•"/>
      <w:lvlJc w:val="left"/>
      <w:pPr>
        <w:ind w:left="5145" w:hanging="568"/>
      </w:pPr>
      <w:rPr>
        <w:rFonts w:hint="default"/>
      </w:rPr>
    </w:lvl>
    <w:lvl w:ilvl="6" w:tplc="9788BE6E">
      <w:start w:val="1"/>
      <w:numFmt w:val="bullet"/>
      <w:lvlText w:val="•"/>
      <w:lvlJc w:val="left"/>
      <w:pPr>
        <w:ind w:left="6017" w:hanging="568"/>
      </w:pPr>
      <w:rPr>
        <w:rFonts w:hint="default"/>
      </w:rPr>
    </w:lvl>
    <w:lvl w:ilvl="7" w:tplc="019E5C2C">
      <w:start w:val="1"/>
      <w:numFmt w:val="bullet"/>
      <w:lvlText w:val="•"/>
      <w:lvlJc w:val="left"/>
      <w:pPr>
        <w:ind w:left="6888" w:hanging="568"/>
      </w:pPr>
      <w:rPr>
        <w:rFonts w:hint="default"/>
      </w:rPr>
    </w:lvl>
    <w:lvl w:ilvl="8" w:tplc="6004E21E">
      <w:start w:val="1"/>
      <w:numFmt w:val="bullet"/>
      <w:lvlText w:val="•"/>
      <w:lvlJc w:val="left"/>
      <w:pPr>
        <w:ind w:left="7760" w:hanging="568"/>
      </w:pPr>
      <w:rPr>
        <w:rFonts w:hint="default"/>
      </w:rPr>
    </w:lvl>
  </w:abstractNum>
  <w:abstractNum w:abstractNumId="4" w15:restartNumberingAfterBreak="0">
    <w:nsid w:val="06650FE0"/>
    <w:multiLevelType w:val="multilevel"/>
    <w:tmpl w:val="63369832"/>
    <w:lvl w:ilvl="0">
      <w:start w:val="1"/>
      <w:numFmt w:val="bullet"/>
      <w:lvlText w:val="o"/>
      <w:lvlJc w:val="left"/>
      <w:pPr>
        <w:ind w:left="827" w:hanging="710"/>
      </w:pPr>
      <w:rPr>
        <w:rFonts w:ascii="Courier New" w:hAnsi="Courier New" w:cs="Courier New" w:hint="default"/>
        <w:b w:val="0"/>
        <w:bCs w:val="0"/>
        <w:w w:val="99"/>
        <w:sz w:val="22"/>
        <w:szCs w:val="22"/>
      </w:rPr>
    </w:lvl>
    <w:lvl w:ilvl="1">
      <w:numFmt w:val="bullet"/>
      <w:lvlText w:val="•"/>
      <w:lvlJc w:val="left"/>
      <w:pPr>
        <w:ind w:left="1661" w:hanging="710"/>
      </w:pPr>
    </w:lvl>
    <w:lvl w:ilvl="2">
      <w:numFmt w:val="bullet"/>
      <w:lvlText w:val="•"/>
      <w:lvlJc w:val="left"/>
      <w:pPr>
        <w:ind w:left="2495" w:hanging="710"/>
      </w:pPr>
    </w:lvl>
    <w:lvl w:ilvl="3">
      <w:numFmt w:val="bullet"/>
      <w:lvlText w:val="•"/>
      <w:lvlJc w:val="left"/>
      <w:pPr>
        <w:ind w:left="3329" w:hanging="710"/>
      </w:pPr>
    </w:lvl>
    <w:lvl w:ilvl="4">
      <w:numFmt w:val="bullet"/>
      <w:lvlText w:val="•"/>
      <w:lvlJc w:val="left"/>
      <w:pPr>
        <w:ind w:left="4163" w:hanging="710"/>
      </w:pPr>
    </w:lvl>
    <w:lvl w:ilvl="5">
      <w:numFmt w:val="bullet"/>
      <w:lvlText w:val="•"/>
      <w:lvlJc w:val="left"/>
      <w:pPr>
        <w:ind w:left="4997" w:hanging="710"/>
      </w:pPr>
    </w:lvl>
    <w:lvl w:ilvl="6">
      <w:numFmt w:val="bullet"/>
      <w:lvlText w:val="•"/>
      <w:lvlJc w:val="left"/>
      <w:pPr>
        <w:ind w:left="5831" w:hanging="710"/>
      </w:pPr>
    </w:lvl>
    <w:lvl w:ilvl="7">
      <w:numFmt w:val="bullet"/>
      <w:lvlText w:val="•"/>
      <w:lvlJc w:val="left"/>
      <w:pPr>
        <w:ind w:left="6665" w:hanging="710"/>
      </w:pPr>
    </w:lvl>
    <w:lvl w:ilvl="8">
      <w:numFmt w:val="bullet"/>
      <w:lvlText w:val="•"/>
      <w:lvlJc w:val="left"/>
      <w:pPr>
        <w:ind w:left="7499" w:hanging="710"/>
      </w:pPr>
    </w:lvl>
  </w:abstractNum>
  <w:abstractNum w:abstractNumId="5" w15:restartNumberingAfterBreak="0">
    <w:nsid w:val="07C82952"/>
    <w:multiLevelType w:val="multilevel"/>
    <w:tmpl w:val="B3D8D3F4"/>
    <w:lvl w:ilvl="0">
      <w:start w:val="1"/>
      <w:numFmt w:val="bullet"/>
      <w:lvlText w:val=""/>
      <w:lvlJc w:val="left"/>
      <w:pPr>
        <w:ind w:left="827" w:hanging="710"/>
      </w:pPr>
      <w:rPr>
        <w:rFonts w:ascii="Symbol" w:hAnsi="Symbol" w:hint="default"/>
        <w:b w:val="0"/>
        <w:bCs w:val="0"/>
        <w:w w:val="99"/>
        <w:sz w:val="22"/>
        <w:szCs w:val="22"/>
      </w:rPr>
    </w:lvl>
    <w:lvl w:ilvl="1">
      <w:start w:val="1"/>
      <w:numFmt w:val="bullet"/>
      <w:lvlText w:val="o"/>
      <w:lvlJc w:val="left"/>
      <w:pPr>
        <w:ind w:left="1661" w:hanging="710"/>
      </w:pPr>
      <w:rPr>
        <w:rFonts w:ascii="Courier New" w:hAnsi="Courier New" w:cs="Courier New" w:hint="default"/>
      </w:rPr>
    </w:lvl>
    <w:lvl w:ilvl="2">
      <w:start w:val="1"/>
      <w:numFmt w:val="bullet"/>
      <w:lvlText w:val=""/>
      <w:lvlJc w:val="left"/>
      <w:pPr>
        <w:ind w:left="2495" w:hanging="710"/>
      </w:pPr>
      <w:rPr>
        <w:rFonts w:ascii="Wingdings" w:hAnsi="Wingdings" w:hint="default"/>
      </w:rPr>
    </w:lvl>
    <w:lvl w:ilvl="3">
      <w:numFmt w:val="bullet"/>
      <w:lvlText w:val="•"/>
      <w:lvlJc w:val="left"/>
      <w:pPr>
        <w:ind w:left="3329" w:hanging="710"/>
      </w:pPr>
    </w:lvl>
    <w:lvl w:ilvl="4">
      <w:numFmt w:val="bullet"/>
      <w:lvlText w:val="•"/>
      <w:lvlJc w:val="left"/>
      <w:pPr>
        <w:ind w:left="4163" w:hanging="710"/>
      </w:pPr>
    </w:lvl>
    <w:lvl w:ilvl="5">
      <w:numFmt w:val="bullet"/>
      <w:lvlText w:val="•"/>
      <w:lvlJc w:val="left"/>
      <w:pPr>
        <w:ind w:left="4997" w:hanging="710"/>
      </w:pPr>
    </w:lvl>
    <w:lvl w:ilvl="6">
      <w:numFmt w:val="bullet"/>
      <w:lvlText w:val="•"/>
      <w:lvlJc w:val="left"/>
      <w:pPr>
        <w:ind w:left="5831" w:hanging="710"/>
      </w:pPr>
    </w:lvl>
    <w:lvl w:ilvl="7">
      <w:numFmt w:val="bullet"/>
      <w:lvlText w:val="•"/>
      <w:lvlJc w:val="left"/>
      <w:pPr>
        <w:ind w:left="6665" w:hanging="710"/>
      </w:pPr>
    </w:lvl>
    <w:lvl w:ilvl="8">
      <w:numFmt w:val="bullet"/>
      <w:lvlText w:val="•"/>
      <w:lvlJc w:val="left"/>
      <w:pPr>
        <w:ind w:left="7499" w:hanging="710"/>
      </w:pPr>
    </w:lvl>
  </w:abstractNum>
  <w:abstractNum w:abstractNumId="6" w15:restartNumberingAfterBreak="0">
    <w:nsid w:val="07DF1AD4"/>
    <w:multiLevelType w:val="multilevel"/>
    <w:tmpl w:val="CA26AB20"/>
    <w:lvl w:ilvl="0">
      <w:start w:val="1"/>
      <w:numFmt w:val="decimal"/>
      <w:lvlText w:val="%1."/>
      <w:lvlJc w:val="left"/>
      <w:pPr>
        <w:ind w:left="686" w:hanging="568"/>
        <w:jc w:val="right"/>
      </w:pPr>
      <w:rPr>
        <w:rFonts w:ascii="Times New Roman" w:eastAsia="Times New Roman" w:hAnsi="Times New Roman" w:hint="default"/>
        <w:b/>
        <w:bCs/>
        <w:w w:val="99"/>
        <w:sz w:val="22"/>
        <w:szCs w:val="22"/>
      </w:rPr>
    </w:lvl>
    <w:lvl w:ilvl="1">
      <w:start w:val="1"/>
      <w:numFmt w:val="decimal"/>
      <w:lvlText w:val="%1.%2"/>
      <w:lvlJc w:val="left"/>
      <w:pPr>
        <w:ind w:left="885" w:hanging="568"/>
        <w:jc w:val="right"/>
      </w:pPr>
      <w:rPr>
        <w:rFonts w:ascii="Times New Roman" w:eastAsia="Times New Roman" w:hAnsi="Times New Roman" w:hint="default"/>
        <w:b/>
        <w:bCs/>
        <w:w w:val="99"/>
        <w:sz w:val="22"/>
        <w:szCs w:val="22"/>
      </w:rPr>
    </w:lvl>
    <w:lvl w:ilvl="2">
      <w:start w:val="1"/>
      <w:numFmt w:val="bullet"/>
      <w:lvlText w:val="•"/>
      <w:lvlJc w:val="left"/>
      <w:pPr>
        <w:ind w:left="686" w:hanging="568"/>
      </w:pPr>
      <w:rPr>
        <w:rFonts w:hint="default"/>
      </w:rPr>
    </w:lvl>
    <w:lvl w:ilvl="3">
      <w:start w:val="1"/>
      <w:numFmt w:val="bullet"/>
      <w:lvlText w:val="•"/>
      <w:lvlJc w:val="left"/>
      <w:pPr>
        <w:ind w:left="885" w:hanging="568"/>
      </w:pPr>
      <w:rPr>
        <w:rFonts w:hint="default"/>
      </w:rPr>
    </w:lvl>
    <w:lvl w:ilvl="4">
      <w:start w:val="1"/>
      <w:numFmt w:val="bullet"/>
      <w:lvlText w:val="•"/>
      <w:lvlJc w:val="left"/>
      <w:pPr>
        <w:ind w:left="2076" w:hanging="568"/>
      </w:pPr>
      <w:rPr>
        <w:rFonts w:hint="default"/>
      </w:rPr>
    </w:lvl>
    <w:lvl w:ilvl="5">
      <w:start w:val="1"/>
      <w:numFmt w:val="bullet"/>
      <w:lvlText w:val="•"/>
      <w:lvlJc w:val="left"/>
      <w:pPr>
        <w:ind w:left="3268" w:hanging="568"/>
      </w:pPr>
      <w:rPr>
        <w:rFonts w:hint="default"/>
      </w:rPr>
    </w:lvl>
    <w:lvl w:ilvl="6">
      <w:start w:val="1"/>
      <w:numFmt w:val="bullet"/>
      <w:lvlText w:val="•"/>
      <w:lvlJc w:val="left"/>
      <w:pPr>
        <w:ind w:left="4459" w:hanging="568"/>
      </w:pPr>
      <w:rPr>
        <w:rFonts w:hint="default"/>
      </w:rPr>
    </w:lvl>
    <w:lvl w:ilvl="7">
      <w:start w:val="1"/>
      <w:numFmt w:val="bullet"/>
      <w:lvlText w:val="•"/>
      <w:lvlJc w:val="left"/>
      <w:pPr>
        <w:ind w:left="5650" w:hanging="568"/>
      </w:pPr>
      <w:rPr>
        <w:rFonts w:hint="default"/>
      </w:rPr>
    </w:lvl>
    <w:lvl w:ilvl="8">
      <w:start w:val="1"/>
      <w:numFmt w:val="bullet"/>
      <w:lvlText w:val="•"/>
      <w:lvlJc w:val="left"/>
      <w:pPr>
        <w:ind w:left="6841" w:hanging="568"/>
      </w:pPr>
      <w:rPr>
        <w:rFonts w:hint="default"/>
      </w:rPr>
    </w:lvl>
  </w:abstractNum>
  <w:abstractNum w:abstractNumId="7" w15:restartNumberingAfterBreak="0">
    <w:nsid w:val="087B07EB"/>
    <w:multiLevelType w:val="hybridMultilevel"/>
    <w:tmpl w:val="F74A9DA0"/>
    <w:lvl w:ilvl="0" w:tplc="83B4F460">
      <w:start w:val="8"/>
      <w:numFmt w:val="decimal"/>
      <w:lvlText w:val="%1."/>
      <w:lvlJc w:val="left"/>
      <w:pPr>
        <w:ind w:left="338" w:hanging="220"/>
      </w:pPr>
      <w:rPr>
        <w:rFonts w:ascii="Times New Roman" w:eastAsia="Times New Roman" w:hAnsi="Times New Roman" w:hint="default"/>
        <w:b/>
        <w:bCs/>
        <w:w w:val="99"/>
        <w:sz w:val="22"/>
        <w:szCs w:val="22"/>
      </w:rPr>
    </w:lvl>
    <w:lvl w:ilvl="1" w:tplc="968611E2">
      <w:start w:val="1"/>
      <w:numFmt w:val="decimal"/>
      <w:lvlText w:val="%2."/>
      <w:lvlJc w:val="left"/>
      <w:pPr>
        <w:ind w:left="858" w:hanging="360"/>
      </w:pPr>
      <w:rPr>
        <w:rFonts w:ascii="Times New Roman" w:eastAsia="Times New Roman" w:hAnsi="Times New Roman" w:hint="default"/>
        <w:b/>
        <w:bCs/>
        <w:w w:val="99"/>
        <w:sz w:val="22"/>
        <w:szCs w:val="22"/>
      </w:rPr>
    </w:lvl>
    <w:lvl w:ilvl="2" w:tplc="8334D0C0">
      <w:start w:val="1"/>
      <w:numFmt w:val="bullet"/>
      <w:lvlText w:val="•"/>
      <w:lvlJc w:val="left"/>
      <w:pPr>
        <w:ind w:left="1796" w:hanging="360"/>
      </w:pPr>
      <w:rPr>
        <w:rFonts w:hint="default"/>
      </w:rPr>
    </w:lvl>
    <w:lvl w:ilvl="3" w:tplc="FF1EB148">
      <w:start w:val="1"/>
      <w:numFmt w:val="bullet"/>
      <w:lvlText w:val="•"/>
      <w:lvlJc w:val="left"/>
      <w:pPr>
        <w:ind w:left="2735" w:hanging="360"/>
      </w:pPr>
      <w:rPr>
        <w:rFonts w:hint="default"/>
      </w:rPr>
    </w:lvl>
    <w:lvl w:ilvl="4" w:tplc="B83C47E6">
      <w:start w:val="1"/>
      <w:numFmt w:val="bullet"/>
      <w:lvlText w:val="•"/>
      <w:lvlJc w:val="left"/>
      <w:pPr>
        <w:ind w:left="3673" w:hanging="360"/>
      </w:pPr>
      <w:rPr>
        <w:rFonts w:hint="default"/>
      </w:rPr>
    </w:lvl>
    <w:lvl w:ilvl="5" w:tplc="C23C2F70">
      <w:start w:val="1"/>
      <w:numFmt w:val="bullet"/>
      <w:lvlText w:val="•"/>
      <w:lvlJc w:val="left"/>
      <w:pPr>
        <w:ind w:left="4612" w:hanging="360"/>
      </w:pPr>
      <w:rPr>
        <w:rFonts w:hint="default"/>
      </w:rPr>
    </w:lvl>
    <w:lvl w:ilvl="6" w:tplc="4D3C6078">
      <w:start w:val="1"/>
      <w:numFmt w:val="bullet"/>
      <w:lvlText w:val="•"/>
      <w:lvlJc w:val="left"/>
      <w:pPr>
        <w:ind w:left="5550" w:hanging="360"/>
      </w:pPr>
      <w:rPr>
        <w:rFonts w:hint="default"/>
      </w:rPr>
    </w:lvl>
    <w:lvl w:ilvl="7" w:tplc="400EE764">
      <w:start w:val="1"/>
      <w:numFmt w:val="bullet"/>
      <w:lvlText w:val="•"/>
      <w:lvlJc w:val="left"/>
      <w:pPr>
        <w:ind w:left="6489" w:hanging="360"/>
      </w:pPr>
      <w:rPr>
        <w:rFonts w:hint="default"/>
      </w:rPr>
    </w:lvl>
    <w:lvl w:ilvl="8" w:tplc="960E1CC2">
      <w:start w:val="1"/>
      <w:numFmt w:val="bullet"/>
      <w:lvlText w:val="•"/>
      <w:lvlJc w:val="left"/>
      <w:pPr>
        <w:ind w:left="7427" w:hanging="360"/>
      </w:pPr>
      <w:rPr>
        <w:rFonts w:hint="default"/>
      </w:rPr>
    </w:lvl>
  </w:abstractNum>
  <w:abstractNum w:abstractNumId="8" w15:restartNumberingAfterBreak="0">
    <w:nsid w:val="0BE17A12"/>
    <w:multiLevelType w:val="hybridMultilevel"/>
    <w:tmpl w:val="91A266E2"/>
    <w:lvl w:ilvl="0" w:tplc="7F44FB7A">
      <w:start w:val="1"/>
      <w:numFmt w:val="bullet"/>
      <w:lvlText w:val=""/>
      <w:lvlJc w:val="left"/>
      <w:pPr>
        <w:ind w:left="686" w:hanging="568"/>
      </w:pPr>
      <w:rPr>
        <w:rFonts w:ascii="Symbol" w:eastAsia="Symbol" w:hAnsi="Symbol" w:hint="default"/>
        <w:w w:val="99"/>
        <w:sz w:val="22"/>
        <w:szCs w:val="22"/>
      </w:rPr>
    </w:lvl>
    <w:lvl w:ilvl="1" w:tplc="2A0C5D94">
      <w:start w:val="1"/>
      <w:numFmt w:val="bullet"/>
      <w:lvlText w:val="o"/>
      <w:lvlJc w:val="left"/>
      <w:pPr>
        <w:ind w:left="1558" w:hanging="360"/>
      </w:pPr>
      <w:rPr>
        <w:rFonts w:ascii="Courier New" w:eastAsia="Courier New" w:hAnsi="Courier New" w:hint="default"/>
        <w:w w:val="99"/>
        <w:sz w:val="22"/>
        <w:szCs w:val="22"/>
      </w:rPr>
    </w:lvl>
    <w:lvl w:ilvl="2" w:tplc="94167D04">
      <w:start w:val="1"/>
      <w:numFmt w:val="bullet"/>
      <w:lvlText w:val="▪"/>
      <w:lvlJc w:val="left"/>
      <w:pPr>
        <w:ind w:left="1918" w:hanging="360"/>
      </w:pPr>
      <w:rPr>
        <w:rFonts w:ascii="Microsoft Sans Serif" w:eastAsia="Microsoft Sans Serif" w:hAnsi="Microsoft Sans Serif" w:hint="default"/>
        <w:w w:val="129"/>
        <w:sz w:val="22"/>
        <w:szCs w:val="22"/>
      </w:rPr>
    </w:lvl>
    <w:lvl w:ilvl="3" w:tplc="6A967E90">
      <w:start w:val="1"/>
      <w:numFmt w:val="bullet"/>
      <w:lvlText w:val="•"/>
      <w:lvlJc w:val="left"/>
      <w:pPr>
        <w:ind w:left="1918" w:hanging="360"/>
      </w:pPr>
      <w:rPr>
        <w:rFonts w:hint="default"/>
      </w:rPr>
    </w:lvl>
    <w:lvl w:ilvl="4" w:tplc="B7246F6A">
      <w:start w:val="1"/>
      <w:numFmt w:val="bullet"/>
      <w:lvlText w:val="•"/>
      <w:lvlJc w:val="left"/>
      <w:pPr>
        <w:ind w:left="1962" w:hanging="360"/>
      </w:pPr>
      <w:rPr>
        <w:rFonts w:hint="default"/>
      </w:rPr>
    </w:lvl>
    <w:lvl w:ilvl="5" w:tplc="8FCACCDE">
      <w:start w:val="1"/>
      <w:numFmt w:val="bullet"/>
      <w:lvlText w:val="•"/>
      <w:lvlJc w:val="left"/>
      <w:pPr>
        <w:ind w:left="3156" w:hanging="360"/>
      </w:pPr>
      <w:rPr>
        <w:rFonts w:hint="default"/>
      </w:rPr>
    </w:lvl>
    <w:lvl w:ilvl="6" w:tplc="1F5425F2">
      <w:start w:val="1"/>
      <w:numFmt w:val="bullet"/>
      <w:lvlText w:val="•"/>
      <w:lvlJc w:val="left"/>
      <w:pPr>
        <w:ind w:left="4350" w:hanging="360"/>
      </w:pPr>
      <w:rPr>
        <w:rFonts w:hint="default"/>
      </w:rPr>
    </w:lvl>
    <w:lvl w:ilvl="7" w:tplc="0896AFD6">
      <w:start w:val="1"/>
      <w:numFmt w:val="bullet"/>
      <w:lvlText w:val="•"/>
      <w:lvlJc w:val="left"/>
      <w:pPr>
        <w:ind w:left="5544" w:hanging="360"/>
      </w:pPr>
      <w:rPr>
        <w:rFonts w:hint="default"/>
      </w:rPr>
    </w:lvl>
    <w:lvl w:ilvl="8" w:tplc="2D22EE74">
      <w:start w:val="1"/>
      <w:numFmt w:val="bullet"/>
      <w:lvlText w:val="•"/>
      <w:lvlJc w:val="left"/>
      <w:pPr>
        <w:ind w:left="6739" w:hanging="360"/>
      </w:pPr>
      <w:rPr>
        <w:rFonts w:hint="default"/>
      </w:rPr>
    </w:lvl>
  </w:abstractNum>
  <w:abstractNum w:abstractNumId="9" w15:restartNumberingAfterBreak="0">
    <w:nsid w:val="10387046"/>
    <w:multiLevelType w:val="hybridMultilevel"/>
    <w:tmpl w:val="FB06D364"/>
    <w:lvl w:ilvl="0" w:tplc="3E328B44">
      <w:start w:val="1"/>
      <w:numFmt w:val="bullet"/>
      <w:lvlText w:val=""/>
      <w:lvlJc w:val="left"/>
      <w:pPr>
        <w:ind w:left="669" w:hanging="426"/>
      </w:pPr>
      <w:rPr>
        <w:rFonts w:ascii="Symbol" w:eastAsia="Symbol" w:hAnsi="Symbol" w:hint="default"/>
        <w:w w:val="99"/>
        <w:sz w:val="22"/>
        <w:szCs w:val="22"/>
      </w:rPr>
    </w:lvl>
    <w:lvl w:ilvl="1" w:tplc="5170C79E">
      <w:start w:val="1"/>
      <w:numFmt w:val="bullet"/>
      <w:lvlText w:val="•"/>
      <w:lvlJc w:val="left"/>
      <w:pPr>
        <w:ind w:left="1289" w:hanging="426"/>
      </w:pPr>
      <w:rPr>
        <w:rFonts w:hint="default"/>
      </w:rPr>
    </w:lvl>
    <w:lvl w:ilvl="2" w:tplc="B57CE0B6">
      <w:start w:val="1"/>
      <w:numFmt w:val="bullet"/>
      <w:lvlText w:val="•"/>
      <w:lvlJc w:val="left"/>
      <w:pPr>
        <w:ind w:left="1909" w:hanging="426"/>
      </w:pPr>
      <w:rPr>
        <w:rFonts w:hint="default"/>
      </w:rPr>
    </w:lvl>
    <w:lvl w:ilvl="3" w:tplc="26223B46">
      <w:start w:val="1"/>
      <w:numFmt w:val="bullet"/>
      <w:lvlText w:val="•"/>
      <w:lvlJc w:val="left"/>
      <w:pPr>
        <w:ind w:left="2530" w:hanging="426"/>
      </w:pPr>
      <w:rPr>
        <w:rFonts w:hint="default"/>
      </w:rPr>
    </w:lvl>
    <w:lvl w:ilvl="4" w:tplc="7166DBB6">
      <w:start w:val="1"/>
      <w:numFmt w:val="bullet"/>
      <w:lvlText w:val="•"/>
      <w:lvlJc w:val="left"/>
      <w:pPr>
        <w:ind w:left="3150" w:hanging="426"/>
      </w:pPr>
      <w:rPr>
        <w:rFonts w:hint="default"/>
      </w:rPr>
    </w:lvl>
    <w:lvl w:ilvl="5" w:tplc="936C04FE">
      <w:start w:val="1"/>
      <w:numFmt w:val="bullet"/>
      <w:lvlText w:val="•"/>
      <w:lvlJc w:val="left"/>
      <w:pPr>
        <w:ind w:left="3770" w:hanging="426"/>
      </w:pPr>
      <w:rPr>
        <w:rFonts w:hint="default"/>
      </w:rPr>
    </w:lvl>
    <w:lvl w:ilvl="6" w:tplc="04243840">
      <w:start w:val="1"/>
      <w:numFmt w:val="bullet"/>
      <w:lvlText w:val="•"/>
      <w:lvlJc w:val="left"/>
      <w:pPr>
        <w:ind w:left="4390" w:hanging="426"/>
      </w:pPr>
      <w:rPr>
        <w:rFonts w:hint="default"/>
      </w:rPr>
    </w:lvl>
    <w:lvl w:ilvl="7" w:tplc="6F78BC8A">
      <w:start w:val="1"/>
      <w:numFmt w:val="bullet"/>
      <w:lvlText w:val="•"/>
      <w:lvlJc w:val="left"/>
      <w:pPr>
        <w:ind w:left="5010" w:hanging="426"/>
      </w:pPr>
      <w:rPr>
        <w:rFonts w:hint="default"/>
      </w:rPr>
    </w:lvl>
    <w:lvl w:ilvl="8" w:tplc="892A98A8">
      <w:start w:val="1"/>
      <w:numFmt w:val="bullet"/>
      <w:lvlText w:val="•"/>
      <w:lvlJc w:val="left"/>
      <w:pPr>
        <w:ind w:left="5630" w:hanging="426"/>
      </w:pPr>
      <w:rPr>
        <w:rFonts w:hint="default"/>
      </w:rPr>
    </w:lvl>
  </w:abstractNum>
  <w:abstractNum w:abstractNumId="10" w15:restartNumberingAfterBreak="0">
    <w:nsid w:val="158E1483"/>
    <w:multiLevelType w:val="hybridMultilevel"/>
    <w:tmpl w:val="31226724"/>
    <w:lvl w:ilvl="0" w:tplc="31700144">
      <w:start w:val="1"/>
      <w:numFmt w:val="bullet"/>
      <w:lvlText w:val=""/>
      <w:lvlJc w:val="left"/>
      <w:pPr>
        <w:ind w:left="658" w:hanging="540"/>
      </w:pPr>
      <w:rPr>
        <w:rFonts w:ascii="Symbol" w:eastAsia="Symbol" w:hAnsi="Symbol" w:hint="default"/>
        <w:sz w:val="24"/>
        <w:szCs w:val="24"/>
      </w:rPr>
    </w:lvl>
    <w:lvl w:ilvl="1" w:tplc="F9689E66">
      <w:start w:val="1"/>
      <w:numFmt w:val="bullet"/>
      <w:lvlText w:val="•"/>
      <w:lvlJc w:val="left"/>
      <w:pPr>
        <w:ind w:left="1521" w:hanging="540"/>
      </w:pPr>
      <w:rPr>
        <w:rFonts w:hint="default"/>
      </w:rPr>
    </w:lvl>
    <w:lvl w:ilvl="2" w:tplc="4B349BF2">
      <w:start w:val="1"/>
      <w:numFmt w:val="bullet"/>
      <w:lvlText w:val="•"/>
      <w:lvlJc w:val="left"/>
      <w:pPr>
        <w:ind w:left="2383" w:hanging="540"/>
      </w:pPr>
      <w:rPr>
        <w:rFonts w:hint="default"/>
      </w:rPr>
    </w:lvl>
    <w:lvl w:ilvl="3" w:tplc="09BA5FD4">
      <w:start w:val="1"/>
      <w:numFmt w:val="bullet"/>
      <w:lvlText w:val="•"/>
      <w:lvlJc w:val="left"/>
      <w:pPr>
        <w:ind w:left="3246" w:hanging="540"/>
      </w:pPr>
      <w:rPr>
        <w:rFonts w:hint="default"/>
      </w:rPr>
    </w:lvl>
    <w:lvl w:ilvl="4" w:tplc="D0C81C74">
      <w:start w:val="1"/>
      <w:numFmt w:val="bullet"/>
      <w:lvlText w:val="•"/>
      <w:lvlJc w:val="left"/>
      <w:pPr>
        <w:ind w:left="4108" w:hanging="540"/>
      </w:pPr>
      <w:rPr>
        <w:rFonts w:hint="default"/>
      </w:rPr>
    </w:lvl>
    <w:lvl w:ilvl="5" w:tplc="EA7E7AF4">
      <w:start w:val="1"/>
      <w:numFmt w:val="bullet"/>
      <w:lvlText w:val="•"/>
      <w:lvlJc w:val="left"/>
      <w:pPr>
        <w:ind w:left="4971" w:hanging="540"/>
      </w:pPr>
      <w:rPr>
        <w:rFonts w:hint="default"/>
      </w:rPr>
    </w:lvl>
    <w:lvl w:ilvl="6" w:tplc="886E6766">
      <w:start w:val="1"/>
      <w:numFmt w:val="bullet"/>
      <w:lvlText w:val="•"/>
      <w:lvlJc w:val="left"/>
      <w:pPr>
        <w:ind w:left="5834" w:hanging="540"/>
      </w:pPr>
      <w:rPr>
        <w:rFonts w:hint="default"/>
      </w:rPr>
    </w:lvl>
    <w:lvl w:ilvl="7" w:tplc="3A401D5E">
      <w:start w:val="1"/>
      <w:numFmt w:val="bullet"/>
      <w:lvlText w:val="•"/>
      <w:lvlJc w:val="left"/>
      <w:pPr>
        <w:ind w:left="6696" w:hanging="540"/>
      </w:pPr>
      <w:rPr>
        <w:rFonts w:hint="default"/>
      </w:rPr>
    </w:lvl>
    <w:lvl w:ilvl="8" w:tplc="26DC0B74">
      <w:start w:val="1"/>
      <w:numFmt w:val="bullet"/>
      <w:lvlText w:val="•"/>
      <w:lvlJc w:val="left"/>
      <w:pPr>
        <w:ind w:left="7559" w:hanging="540"/>
      </w:pPr>
      <w:rPr>
        <w:rFonts w:hint="default"/>
      </w:rPr>
    </w:lvl>
  </w:abstractNum>
  <w:abstractNum w:abstractNumId="11" w15:restartNumberingAfterBreak="0">
    <w:nsid w:val="166377E3"/>
    <w:multiLevelType w:val="hybridMultilevel"/>
    <w:tmpl w:val="3E04AF60"/>
    <w:lvl w:ilvl="0" w:tplc="9E549438">
      <w:start w:val="1"/>
      <w:numFmt w:val="bullet"/>
      <w:lvlText w:val=""/>
      <w:lvlJc w:val="left"/>
      <w:pPr>
        <w:ind w:left="669" w:hanging="426"/>
      </w:pPr>
      <w:rPr>
        <w:rFonts w:ascii="Symbol" w:eastAsia="Symbol" w:hAnsi="Symbol" w:hint="default"/>
        <w:w w:val="99"/>
        <w:sz w:val="22"/>
        <w:szCs w:val="22"/>
      </w:rPr>
    </w:lvl>
    <w:lvl w:ilvl="1" w:tplc="903607E0">
      <w:start w:val="1"/>
      <w:numFmt w:val="bullet"/>
      <w:lvlText w:val="•"/>
      <w:lvlJc w:val="left"/>
      <w:pPr>
        <w:ind w:left="1289" w:hanging="426"/>
      </w:pPr>
      <w:rPr>
        <w:rFonts w:hint="default"/>
      </w:rPr>
    </w:lvl>
    <w:lvl w:ilvl="2" w:tplc="9FECCD74">
      <w:start w:val="1"/>
      <w:numFmt w:val="bullet"/>
      <w:lvlText w:val="•"/>
      <w:lvlJc w:val="left"/>
      <w:pPr>
        <w:ind w:left="1909" w:hanging="426"/>
      </w:pPr>
      <w:rPr>
        <w:rFonts w:hint="default"/>
      </w:rPr>
    </w:lvl>
    <w:lvl w:ilvl="3" w:tplc="7346BD52">
      <w:start w:val="1"/>
      <w:numFmt w:val="bullet"/>
      <w:lvlText w:val="•"/>
      <w:lvlJc w:val="left"/>
      <w:pPr>
        <w:ind w:left="2530" w:hanging="426"/>
      </w:pPr>
      <w:rPr>
        <w:rFonts w:hint="default"/>
      </w:rPr>
    </w:lvl>
    <w:lvl w:ilvl="4" w:tplc="84A65840">
      <w:start w:val="1"/>
      <w:numFmt w:val="bullet"/>
      <w:lvlText w:val="•"/>
      <w:lvlJc w:val="left"/>
      <w:pPr>
        <w:ind w:left="3150" w:hanging="426"/>
      </w:pPr>
      <w:rPr>
        <w:rFonts w:hint="default"/>
      </w:rPr>
    </w:lvl>
    <w:lvl w:ilvl="5" w:tplc="F8E049D6">
      <w:start w:val="1"/>
      <w:numFmt w:val="bullet"/>
      <w:lvlText w:val="•"/>
      <w:lvlJc w:val="left"/>
      <w:pPr>
        <w:ind w:left="3770" w:hanging="426"/>
      </w:pPr>
      <w:rPr>
        <w:rFonts w:hint="default"/>
      </w:rPr>
    </w:lvl>
    <w:lvl w:ilvl="6" w:tplc="FF2CD354">
      <w:start w:val="1"/>
      <w:numFmt w:val="bullet"/>
      <w:lvlText w:val="•"/>
      <w:lvlJc w:val="left"/>
      <w:pPr>
        <w:ind w:left="4390" w:hanging="426"/>
      </w:pPr>
      <w:rPr>
        <w:rFonts w:hint="default"/>
      </w:rPr>
    </w:lvl>
    <w:lvl w:ilvl="7" w:tplc="E9D4FB42">
      <w:start w:val="1"/>
      <w:numFmt w:val="bullet"/>
      <w:lvlText w:val="•"/>
      <w:lvlJc w:val="left"/>
      <w:pPr>
        <w:ind w:left="5010" w:hanging="426"/>
      </w:pPr>
      <w:rPr>
        <w:rFonts w:hint="default"/>
      </w:rPr>
    </w:lvl>
    <w:lvl w:ilvl="8" w:tplc="97E4AF50">
      <w:start w:val="1"/>
      <w:numFmt w:val="bullet"/>
      <w:lvlText w:val="•"/>
      <w:lvlJc w:val="left"/>
      <w:pPr>
        <w:ind w:left="5630" w:hanging="426"/>
      </w:pPr>
      <w:rPr>
        <w:rFonts w:hint="default"/>
      </w:rPr>
    </w:lvl>
  </w:abstractNum>
  <w:abstractNum w:abstractNumId="12" w15:restartNumberingAfterBreak="0">
    <w:nsid w:val="177E6E02"/>
    <w:multiLevelType w:val="hybridMultilevel"/>
    <w:tmpl w:val="033EA6CC"/>
    <w:lvl w:ilvl="0" w:tplc="52B8E8C4">
      <w:start w:val="1"/>
      <w:numFmt w:val="decimal"/>
      <w:lvlText w:val="%1."/>
      <w:lvlJc w:val="left"/>
      <w:pPr>
        <w:ind w:left="318" w:hanging="220"/>
        <w:jc w:val="right"/>
      </w:pPr>
      <w:rPr>
        <w:rFonts w:ascii="Times New Roman" w:eastAsia="Times New Roman" w:hAnsi="Times New Roman" w:hint="default"/>
        <w:b/>
        <w:bCs/>
        <w:w w:val="99"/>
        <w:sz w:val="22"/>
        <w:szCs w:val="22"/>
      </w:rPr>
    </w:lvl>
    <w:lvl w:ilvl="1" w:tplc="3E9A08DC">
      <w:start w:val="1"/>
      <w:numFmt w:val="bullet"/>
      <w:lvlText w:val="•"/>
      <w:lvlJc w:val="left"/>
      <w:pPr>
        <w:ind w:left="1322" w:hanging="220"/>
      </w:pPr>
      <w:rPr>
        <w:rFonts w:hint="default"/>
      </w:rPr>
    </w:lvl>
    <w:lvl w:ilvl="2" w:tplc="2C3A16FC">
      <w:start w:val="1"/>
      <w:numFmt w:val="bullet"/>
      <w:lvlText w:val="•"/>
      <w:lvlJc w:val="left"/>
      <w:pPr>
        <w:ind w:left="2327" w:hanging="220"/>
      </w:pPr>
      <w:rPr>
        <w:rFonts w:hint="default"/>
      </w:rPr>
    </w:lvl>
    <w:lvl w:ilvl="3" w:tplc="34868A42">
      <w:start w:val="1"/>
      <w:numFmt w:val="bullet"/>
      <w:lvlText w:val="•"/>
      <w:lvlJc w:val="left"/>
      <w:pPr>
        <w:ind w:left="3332" w:hanging="220"/>
      </w:pPr>
      <w:rPr>
        <w:rFonts w:hint="default"/>
      </w:rPr>
    </w:lvl>
    <w:lvl w:ilvl="4" w:tplc="86D62F88">
      <w:start w:val="1"/>
      <w:numFmt w:val="bullet"/>
      <w:lvlText w:val="•"/>
      <w:lvlJc w:val="left"/>
      <w:pPr>
        <w:ind w:left="4336" w:hanging="220"/>
      </w:pPr>
      <w:rPr>
        <w:rFonts w:hint="default"/>
      </w:rPr>
    </w:lvl>
    <w:lvl w:ilvl="5" w:tplc="C87E2E42">
      <w:start w:val="1"/>
      <w:numFmt w:val="bullet"/>
      <w:lvlText w:val="•"/>
      <w:lvlJc w:val="left"/>
      <w:pPr>
        <w:ind w:left="5341" w:hanging="220"/>
      </w:pPr>
      <w:rPr>
        <w:rFonts w:hint="default"/>
      </w:rPr>
    </w:lvl>
    <w:lvl w:ilvl="6" w:tplc="00C4DCA0">
      <w:start w:val="1"/>
      <w:numFmt w:val="bullet"/>
      <w:lvlText w:val="•"/>
      <w:lvlJc w:val="left"/>
      <w:pPr>
        <w:ind w:left="6345" w:hanging="220"/>
      </w:pPr>
      <w:rPr>
        <w:rFonts w:hint="default"/>
      </w:rPr>
    </w:lvl>
    <w:lvl w:ilvl="7" w:tplc="7AA2FF1E">
      <w:start w:val="1"/>
      <w:numFmt w:val="bullet"/>
      <w:lvlText w:val="•"/>
      <w:lvlJc w:val="left"/>
      <w:pPr>
        <w:ind w:left="7350" w:hanging="220"/>
      </w:pPr>
      <w:rPr>
        <w:rFonts w:hint="default"/>
      </w:rPr>
    </w:lvl>
    <w:lvl w:ilvl="8" w:tplc="A740F0B4">
      <w:start w:val="1"/>
      <w:numFmt w:val="bullet"/>
      <w:lvlText w:val="•"/>
      <w:lvlJc w:val="left"/>
      <w:pPr>
        <w:ind w:left="8355" w:hanging="220"/>
      </w:pPr>
      <w:rPr>
        <w:rFonts w:hint="default"/>
      </w:rPr>
    </w:lvl>
  </w:abstractNum>
  <w:abstractNum w:abstractNumId="13" w15:restartNumberingAfterBreak="0">
    <w:nsid w:val="19DD7A2A"/>
    <w:multiLevelType w:val="hybridMultilevel"/>
    <w:tmpl w:val="F2BEE73A"/>
    <w:lvl w:ilvl="0" w:tplc="362A72DE">
      <w:start w:val="1"/>
      <w:numFmt w:val="bullet"/>
      <w:lvlText w:val="•"/>
      <w:lvlJc w:val="left"/>
      <w:pPr>
        <w:ind w:left="392" w:hanging="285"/>
      </w:pPr>
      <w:rPr>
        <w:rFonts w:ascii="Calibri" w:eastAsia="Calibri" w:hAnsi="Calibri" w:hint="default"/>
        <w:w w:val="99"/>
        <w:sz w:val="22"/>
        <w:szCs w:val="22"/>
      </w:rPr>
    </w:lvl>
    <w:lvl w:ilvl="1" w:tplc="1C067E66">
      <w:start w:val="1"/>
      <w:numFmt w:val="bullet"/>
      <w:lvlText w:val="•"/>
      <w:lvlJc w:val="left"/>
      <w:pPr>
        <w:ind w:left="1282" w:hanging="285"/>
      </w:pPr>
      <w:rPr>
        <w:rFonts w:hint="default"/>
      </w:rPr>
    </w:lvl>
    <w:lvl w:ilvl="2" w:tplc="99D04286">
      <w:start w:val="1"/>
      <w:numFmt w:val="bullet"/>
      <w:lvlText w:val="•"/>
      <w:lvlJc w:val="left"/>
      <w:pPr>
        <w:ind w:left="2171" w:hanging="285"/>
      </w:pPr>
      <w:rPr>
        <w:rFonts w:hint="default"/>
      </w:rPr>
    </w:lvl>
    <w:lvl w:ilvl="3" w:tplc="898641CA">
      <w:start w:val="1"/>
      <w:numFmt w:val="bullet"/>
      <w:lvlText w:val="•"/>
      <w:lvlJc w:val="left"/>
      <w:pPr>
        <w:ind w:left="3060" w:hanging="285"/>
      </w:pPr>
      <w:rPr>
        <w:rFonts w:hint="default"/>
      </w:rPr>
    </w:lvl>
    <w:lvl w:ilvl="4" w:tplc="6B5663F8">
      <w:start w:val="1"/>
      <w:numFmt w:val="bullet"/>
      <w:lvlText w:val="•"/>
      <w:lvlJc w:val="left"/>
      <w:pPr>
        <w:ind w:left="3950" w:hanging="285"/>
      </w:pPr>
      <w:rPr>
        <w:rFonts w:hint="default"/>
      </w:rPr>
    </w:lvl>
    <w:lvl w:ilvl="5" w:tplc="C18CBA0A">
      <w:start w:val="1"/>
      <w:numFmt w:val="bullet"/>
      <w:lvlText w:val="•"/>
      <w:lvlJc w:val="left"/>
      <w:pPr>
        <w:ind w:left="4839" w:hanging="285"/>
      </w:pPr>
      <w:rPr>
        <w:rFonts w:hint="default"/>
      </w:rPr>
    </w:lvl>
    <w:lvl w:ilvl="6" w:tplc="ADF05E16">
      <w:start w:val="1"/>
      <w:numFmt w:val="bullet"/>
      <w:lvlText w:val="•"/>
      <w:lvlJc w:val="left"/>
      <w:pPr>
        <w:ind w:left="5729" w:hanging="285"/>
      </w:pPr>
      <w:rPr>
        <w:rFonts w:hint="default"/>
      </w:rPr>
    </w:lvl>
    <w:lvl w:ilvl="7" w:tplc="F808D3CC">
      <w:start w:val="1"/>
      <w:numFmt w:val="bullet"/>
      <w:lvlText w:val="•"/>
      <w:lvlJc w:val="left"/>
      <w:pPr>
        <w:ind w:left="6618" w:hanging="285"/>
      </w:pPr>
      <w:rPr>
        <w:rFonts w:hint="default"/>
      </w:rPr>
    </w:lvl>
    <w:lvl w:ilvl="8" w:tplc="BB426B46">
      <w:start w:val="1"/>
      <w:numFmt w:val="bullet"/>
      <w:lvlText w:val="•"/>
      <w:lvlJc w:val="left"/>
      <w:pPr>
        <w:ind w:left="7508" w:hanging="285"/>
      </w:pPr>
      <w:rPr>
        <w:rFonts w:hint="default"/>
      </w:rPr>
    </w:lvl>
  </w:abstractNum>
  <w:abstractNum w:abstractNumId="14" w15:restartNumberingAfterBreak="0">
    <w:nsid w:val="1A072E0F"/>
    <w:multiLevelType w:val="hybridMultilevel"/>
    <w:tmpl w:val="82A09E2E"/>
    <w:lvl w:ilvl="0" w:tplc="BCC672B2">
      <w:start w:val="1"/>
      <w:numFmt w:val="bullet"/>
      <w:lvlText w:val=""/>
      <w:lvlJc w:val="left"/>
      <w:pPr>
        <w:ind w:left="658" w:hanging="540"/>
      </w:pPr>
      <w:rPr>
        <w:rFonts w:ascii="Symbol" w:eastAsia="Symbol" w:hAnsi="Symbol" w:hint="default"/>
        <w:sz w:val="24"/>
        <w:szCs w:val="24"/>
      </w:rPr>
    </w:lvl>
    <w:lvl w:ilvl="1" w:tplc="A7389664">
      <w:start w:val="1"/>
      <w:numFmt w:val="bullet"/>
      <w:lvlText w:val="•"/>
      <w:lvlJc w:val="left"/>
      <w:pPr>
        <w:ind w:left="1521" w:hanging="540"/>
      </w:pPr>
      <w:rPr>
        <w:rFonts w:hint="default"/>
      </w:rPr>
    </w:lvl>
    <w:lvl w:ilvl="2" w:tplc="044AF5D4">
      <w:start w:val="1"/>
      <w:numFmt w:val="bullet"/>
      <w:lvlText w:val="•"/>
      <w:lvlJc w:val="left"/>
      <w:pPr>
        <w:ind w:left="2383" w:hanging="540"/>
      </w:pPr>
      <w:rPr>
        <w:rFonts w:hint="default"/>
      </w:rPr>
    </w:lvl>
    <w:lvl w:ilvl="3" w:tplc="595A385E">
      <w:start w:val="1"/>
      <w:numFmt w:val="bullet"/>
      <w:lvlText w:val="•"/>
      <w:lvlJc w:val="left"/>
      <w:pPr>
        <w:ind w:left="3246" w:hanging="540"/>
      </w:pPr>
      <w:rPr>
        <w:rFonts w:hint="default"/>
      </w:rPr>
    </w:lvl>
    <w:lvl w:ilvl="4" w:tplc="EDAED166">
      <w:start w:val="1"/>
      <w:numFmt w:val="bullet"/>
      <w:lvlText w:val="•"/>
      <w:lvlJc w:val="left"/>
      <w:pPr>
        <w:ind w:left="4108" w:hanging="540"/>
      </w:pPr>
      <w:rPr>
        <w:rFonts w:hint="default"/>
      </w:rPr>
    </w:lvl>
    <w:lvl w:ilvl="5" w:tplc="C1382C38">
      <w:start w:val="1"/>
      <w:numFmt w:val="bullet"/>
      <w:lvlText w:val="•"/>
      <w:lvlJc w:val="left"/>
      <w:pPr>
        <w:ind w:left="4971" w:hanging="540"/>
      </w:pPr>
      <w:rPr>
        <w:rFonts w:hint="default"/>
      </w:rPr>
    </w:lvl>
    <w:lvl w:ilvl="6" w:tplc="C464B350">
      <w:start w:val="1"/>
      <w:numFmt w:val="bullet"/>
      <w:lvlText w:val="•"/>
      <w:lvlJc w:val="left"/>
      <w:pPr>
        <w:ind w:left="5834" w:hanging="540"/>
      </w:pPr>
      <w:rPr>
        <w:rFonts w:hint="default"/>
      </w:rPr>
    </w:lvl>
    <w:lvl w:ilvl="7" w:tplc="9E42F08E">
      <w:start w:val="1"/>
      <w:numFmt w:val="bullet"/>
      <w:lvlText w:val="•"/>
      <w:lvlJc w:val="left"/>
      <w:pPr>
        <w:ind w:left="6696" w:hanging="540"/>
      </w:pPr>
      <w:rPr>
        <w:rFonts w:hint="default"/>
      </w:rPr>
    </w:lvl>
    <w:lvl w:ilvl="8" w:tplc="179AC79E">
      <w:start w:val="1"/>
      <w:numFmt w:val="bullet"/>
      <w:lvlText w:val="•"/>
      <w:lvlJc w:val="left"/>
      <w:pPr>
        <w:ind w:left="7559" w:hanging="540"/>
      </w:pPr>
      <w:rPr>
        <w:rFonts w:hint="default"/>
      </w:rPr>
    </w:lvl>
  </w:abstractNum>
  <w:abstractNum w:abstractNumId="15" w15:restartNumberingAfterBreak="0">
    <w:nsid w:val="1FB22977"/>
    <w:multiLevelType w:val="hybridMultilevel"/>
    <w:tmpl w:val="C972C432"/>
    <w:lvl w:ilvl="0" w:tplc="2D64BB00">
      <w:start w:val="1"/>
      <w:numFmt w:val="bullet"/>
      <w:lvlText w:val=""/>
      <w:lvlJc w:val="left"/>
      <w:pPr>
        <w:ind w:left="658" w:hanging="540"/>
      </w:pPr>
      <w:rPr>
        <w:rFonts w:ascii="Symbol" w:eastAsia="Symbol" w:hAnsi="Symbol" w:hint="default"/>
        <w:w w:val="99"/>
        <w:sz w:val="22"/>
        <w:szCs w:val="22"/>
      </w:rPr>
    </w:lvl>
    <w:lvl w:ilvl="1" w:tplc="93464E3C">
      <w:start w:val="1"/>
      <w:numFmt w:val="bullet"/>
      <w:lvlText w:val="•"/>
      <w:lvlJc w:val="left"/>
      <w:pPr>
        <w:ind w:left="1521" w:hanging="540"/>
      </w:pPr>
      <w:rPr>
        <w:rFonts w:hint="default"/>
      </w:rPr>
    </w:lvl>
    <w:lvl w:ilvl="2" w:tplc="C0A6529E">
      <w:start w:val="1"/>
      <w:numFmt w:val="bullet"/>
      <w:lvlText w:val="•"/>
      <w:lvlJc w:val="left"/>
      <w:pPr>
        <w:ind w:left="2383" w:hanging="540"/>
      </w:pPr>
      <w:rPr>
        <w:rFonts w:hint="default"/>
      </w:rPr>
    </w:lvl>
    <w:lvl w:ilvl="3" w:tplc="FD8A5A38">
      <w:start w:val="1"/>
      <w:numFmt w:val="bullet"/>
      <w:lvlText w:val="•"/>
      <w:lvlJc w:val="left"/>
      <w:pPr>
        <w:ind w:left="3246" w:hanging="540"/>
      </w:pPr>
      <w:rPr>
        <w:rFonts w:hint="default"/>
      </w:rPr>
    </w:lvl>
    <w:lvl w:ilvl="4" w:tplc="68C6F9BC">
      <w:start w:val="1"/>
      <w:numFmt w:val="bullet"/>
      <w:lvlText w:val="•"/>
      <w:lvlJc w:val="left"/>
      <w:pPr>
        <w:ind w:left="4108" w:hanging="540"/>
      </w:pPr>
      <w:rPr>
        <w:rFonts w:hint="default"/>
      </w:rPr>
    </w:lvl>
    <w:lvl w:ilvl="5" w:tplc="66263CAA">
      <w:start w:val="1"/>
      <w:numFmt w:val="bullet"/>
      <w:lvlText w:val="•"/>
      <w:lvlJc w:val="left"/>
      <w:pPr>
        <w:ind w:left="4971" w:hanging="540"/>
      </w:pPr>
      <w:rPr>
        <w:rFonts w:hint="default"/>
      </w:rPr>
    </w:lvl>
    <w:lvl w:ilvl="6" w:tplc="BFBE84E6">
      <w:start w:val="1"/>
      <w:numFmt w:val="bullet"/>
      <w:lvlText w:val="•"/>
      <w:lvlJc w:val="left"/>
      <w:pPr>
        <w:ind w:left="5834" w:hanging="540"/>
      </w:pPr>
      <w:rPr>
        <w:rFonts w:hint="default"/>
      </w:rPr>
    </w:lvl>
    <w:lvl w:ilvl="7" w:tplc="0038B83C">
      <w:start w:val="1"/>
      <w:numFmt w:val="bullet"/>
      <w:lvlText w:val="•"/>
      <w:lvlJc w:val="left"/>
      <w:pPr>
        <w:ind w:left="6696" w:hanging="540"/>
      </w:pPr>
      <w:rPr>
        <w:rFonts w:hint="default"/>
      </w:rPr>
    </w:lvl>
    <w:lvl w:ilvl="8" w:tplc="8834A9EC">
      <w:start w:val="1"/>
      <w:numFmt w:val="bullet"/>
      <w:lvlText w:val="•"/>
      <w:lvlJc w:val="left"/>
      <w:pPr>
        <w:ind w:left="7559" w:hanging="540"/>
      </w:pPr>
      <w:rPr>
        <w:rFonts w:hint="default"/>
      </w:rPr>
    </w:lvl>
  </w:abstractNum>
  <w:abstractNum w:abstractNumId="16" w15:restartNumberingAfterBreak="0">
    <w:nsid w:val="2DEB5EC2"/>
    <w:multiLevelType w:val="hybridMultilevel"/>
    <w:tmpl w:val="ED9294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1B47328"/>
    <w:multiLevelType w:val="hybridMultilevel"/>
    <w:tmpl w:val="C6DC6C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4B07A05"/>
    <w:multiLevelType w:val="hybridMultilevel"/>
    <w:tmpl w:val="CF46264A"/>
    <w:lvl w:ilvl="0" w:tplc="642C518C">
      <w:start w:val="1"/>
      <w:numFmt w:val="bullet"/>
      <w:lvlText w:val=""/>
      <w:lvlJc w:val="left"/>
      <w:pPr>
        <w:ind w:left="658" w:hanging="540"/>
      </w:pPr>
      <w:rPr>
        <w:rFonts w:ascii="Symbol" w:eastAsia="Symbol" w:hAnsi="Symbol" w:hint="default"/>
        <w:w w:val="99"/>
        <w:sz w:val="22"/>
        <w:szCs w:val="22"/>
      </w:rPr>
    </w:lvl>
    <w:lvl w:ilvl="1" w:tplc="C7D85292">
      <w:start w:val="1"/>
      <w:numFmt w:val="bullet"/>
      <w:lvlText w:val="•"/>
      <w:lvlJc w:val="left"/>
      <w:pPr>
        <w:ind w:left="1519" w:hanging="540"/>
      </w:pPr>
      <w:rPr>
        <w:rFonts w:hint="default"/>
      </w:rPr>
    </w:lvl>
    <w:lvl w:ilvl="2" w:tplc="21948828">
      <w:start w:val="1"/>
      <w:numFmt w:val="bullet"/>
      <w:lvlText w:val="•"/>
      <w:lvlJc w:val="left"/>
      <w:pPr>
        <w:ind w:left="2380" w:hanging="540"/>
      </w:pPr>
      <w:rPr>
        <w:rFonts w:hint="default"/>
      </w:rPr>
    </w:lvl>
    <w:lvl w:ilvl="3" w:tplc="03C89364">
      <w:start w:val="1"/>
      <w:numFmt w:val="bullet"/>
      <w:lvlText w:val="•"/>
      <w:lvlJc w:val="left"/>
      <w:pPr>
        <w:ind w:left="3241" w:hanging="540"/>
      </w:pPr>
      <w:rPr>
        <w:rFonts w:hint="default"/>
      </w:rPr>
    </w:lvl>
    <w:lvl w:ilvl="4" w:tplc="E0688FAA">
      <w:start w:val="1"/>
      <w:numFmt w:val="bullet"/>
      <w:lvlText w:val="•"/>
      <w:lvlJc w:val="left"/>
      <w:pPr>
        <w:ind w:left="4102" w:hanging="540"/>
      </w:pPr>
      <w:rPr>
        <w:rFonts w:hint="default"/>
      </w:rPr>
    </w:lvl>
    <w:lvl w:ilvl="5" w:tplc="E918E68E">
      <w:start w:val="1"/>
      <w:numFmt w:val="bullet"/>
      <w:lvlText w:val="•"/>
      <w:lvlJc w:val="left"/>
      <w:pPr>
        <w:ind w:left="4963" w:hanging="540"/>
      </w:pPr>
      <w:rPr>
        <w:rFonts w:hint="default"/>
      </w:rPr>
    </w:lvl>
    <w:lvl w:ilvl="6" w:tplc="720483E8">
      <w:start w:val="1"/>
      <w:numFmt w:val="bullet"/>
      <w:lvlText w:val="•"/>
      <w:lvlJc w:val="left"/>
      <w:pPr>
        <w:ind w:left="5823" w:hanging="540"/>
      </w:pPr>
      <w:rPr>
        <w:rFonts w:hint="default"/>
      </w:rPr>
    </w:lvl>
    <w:lvl w:ilvl="7" w:tplc="F93E40BA">
      <w:start w:val="1"/>
      <w:numFmt w:val="bullet"/>
      <w:lvlText w:val="•"/>
      <w:lvlJc w:val="left"/>
      <w:pPr>
        <w:ind w:left="6684" w:hanging="540"/>
      </w:pPr>
      <w:rPr>
        <w:rFonts w:hint="default"/>
      </w:rPr>
    </w:lvl>
    <w:lvl w:ilvl="8" w:tplc="AF2A7C74">
      <w:start w:val="1"/>
      <w:numFmt w:val="bullet"/>
      <w:lvlText w:val="•"/>
      <w:lvlJc w:val="left"/>
      <w:pPr>
        <w:ind w:left="7545" w:hanging="540"/>
      </w:pPr>
      <w:rPr>
        <w:rFonts w:hint="default"/>
      </w:rPr>
    </w:lvl>
  </w:abstractNum>
  <w:abstractNum w:abstractNumId="19" w15:restartNumberingAfterBreak="0">
    <w:nsid w:val="3606315D"/>
    <w:multiLevelType w:val="hybridMultilevel"/>
    <w:tmpl w:val="ED9881B0"/>
    <w:lvl w:ilvl="0" w:tplc="B2FE2F58">
      <w:start w:val="2"/>
      <w:numFmt w:val="upperRoman"/>
      <w:lvlText w:val="%1."/>
      <w:lvlJc w:val="left"/>
      <w:pPr>
        <w:ind w:left="2024" w:hanging="281"/>
      </w:pPr>
      <w:rPr>
        <w:rFonts w:ascii="Times New Roman" w:eastAsia="Times New Roman" w:hAnsi="Times New Roman" w:hint="default"/>
        <w:b/>
        <w:bCs/>
        <w:spacing w:val="-1"/>
        <w:w w:val="99"/>
        <w:sz w:val="22"/>
        <w:szCs w:val="22"/>
      </w:rPr>
    </w:lvl>
    <w:lvl w:ilvl="1" w:tplc="AEAA3356">
      <w:start w:val="1"/>
      <w:numFmt w:val="bullet"/>
      <w:lvlText w:val="•"/>
      <w:lvlJc w:val="left"/>
      <w:pPr>
        <w:ind w:left="2676" w:hanging="281"/>
      </w:pPr>
      <w:rPr>
        <w:rFonts w:hint="default"/>
      </w:rPr>
    </w:lvl>
    <w:lvl w:ilvl="2" w:tplc="DD1AD1E6">
      <w:start w:val="1"/>
      <w:numFmt w:val="bullet"/>
      <w:lvlText w:val="•"/>
      <w:lvlJc w:val="left"/>
      <w:pPr>
        <w:ind w:left="3328" w:hanging="281"/>
      </w:pPr>
      <w:rPr>
        <w:rFonts w:hint="default"/>
      </w:rPr>
    </w:lvl>
    <w:lvl w:ilvl="3" w:tplc="EE108D18">
      <w:start w:val="1"/>
      <w:numFmt w:val="bullet"/>
      <w:lvlText w:val="•"/>
      <w:lvlJc w:val="left"/>
      <w:pPr>
        <w:ind w:left="3980" w:hanging="281"/>
      </w:pPr>
      <w:rPr>
        <w:rFonts w:hint="default"/>
      </w:rPr>
    </w:lvl>
    <w:lvl w:ilvl="4" w:tplc="3710DC88">
      <w:start w:val="1"/>
      <w:numFmt w:val="bullet"/>
      <w:lvlText w:val="•"/>
      <w:lvlJc w:val="left"/>
      <w:pPr>
        <w:ind w:left="4632" w:hanging="281"/>
      </w:pPr>
      <w:rPr>
        <w:rFonts w:hint="default"/>
      </w:rPr>
    </w:lvl>
    <w:lvl w:ilvl="5" w:tplc="CC9E5F4E">
      <w:start w:val="1"/>
      <w:numFmt w:val="bullet"/>
      <w:lvlText w:val="•"/>
      <w:lvlJc w:val="left"/>
      <w:pPr>
        <w:ind w:left="5284" w:hanging="281"/>
      </w:pPr>
      <w:rPr>
        <w:rFonts w:hint="default"/>
      </w:rPr>
    </w:lvl>
    <w:lvl w:ilvl="6" w:tplc="D0840DAA">
      <w:start w:val="1"/>
      <w:numFmt w:val="bullet"/>
      <w:lvlText w:val="•"/>
      <w:lvlJc w:val="left"/>
      <w:pPr>
        <w:ind w:left="5936" w:hanging="281"/>
      </w:pPr>
      <w:rPr>
        <w:rFonts w:hint="default"/>
      </w:rPr>
    </w:lvl>
    <w:lvl w:ilvl="7" w:tplc="A8EA89BE">
      <w:start w:val="1"/>
      <w:numFmt w:val="bullet"/>
      <w:lvlText w:val="•"/>
      <w:lvlJc w:val="left"/>
      <w:pPr>
        <w:ind w:left="6588" w:hanging="281"/>
      </w:pPr>
      <w:rPr>
        <w:rFonts w:hint="default"/>
      </w:rPr>
    </w:lvl>
    <w:lvl w:ilvl="8" w:tplc="E5E88814">
      <w:start w:val="1"/>
      <w:numFmt w:val="bullet"/>
      <w:lvlText w:val="•"/>
      <w:lvlJc w:val="left"/>
      <w:pPr>
        <w:ind w:left="7240" w:hanging="281"/>
      </w:pPr>
      <w:rPr>
        <w:rFonts w:hint="default"/>
      </w:rPr>
    </w:lvl>
  </w:abstractNum>
  <w:abstractNum w:abstractNumId="20" w15:restartNumberingAfterBreak="0">
    <w:nsid w:val="396526F3"/>
    <w:multiLevelType w:val="hybridMultilevel"/>
    <w:tmpl w:val="FCE2F62C"/>
    <w:lvl w:ilvl="0" w:tplc="95127E92">
      <w:start w:val="1"/>
      <w:numFmt w:val="bullet"/>
      <w:lvlText w:val="•"/>
      <w:lvlJc w:val="left"/>
      <w:pPr>
        <w:ind w:left="686" w:hanging="568"/>
      </w:pPr>
      <w:rPr>
        <w:rFonts w:ascii="Calibri" w:eastAsia="Calibri" w:hAnsi="Calibri" w:hint="default"/>
        <w:w w:val="99"/>
        <w:sz w:val="22"/>
        <w:szCs w:val="22"/>
      </w:rPr>
    </w:lvl>
    <w:lvl w:ilvl="1" w:tplc="2E48CE78">
      <w:start w:val="1"/>
      <w:numFmt w:val="bullet"/>
      <w:lvlText w:val="•"/>
      <w:lvlJc w:val="left"/>
      <w:pPr>
        <w:ind w:left="838" w:hanging="360"/>
      </w:pPr>
      <w:rPr>
        <w:rFonts w:ascii="Calibri" w:eastAsia="Calibri" w:hAnsi="Calibri" w:hint="default"/>
        <w:w w:val="99"/>
        <w:sz w:val="22"/>
        <w:szCs w:val="22"/>
      </w:rPr>
    </w:lvl>
    <w:lvl w:ilvl="2" w:tplc="54DAC68A">
      <w:start w:val="1"/>
      <w:numFmt w:val="bullet"/>
      <w:lvlText w:val="o"/>
      <w:lvlJc w:val="left"/>
      <w:pPr>
        <w:ind w:left="1252" w:hanging="425"/>
      </w:pPr>
      <w:rPr>
        <w:rFonts w:ascii="Courier New" w:eastAsia="Courier New" w:hAnsi="Courier New" w:hint="default"/>
        <w:w w:val="99"/>
        <w:sz w:val="22"/>
        <w:szCs w:val="22"/>
      </w:rPr>
    </w:lvl>
    <w:lvl w:ilvl="3" w:tplc="3B60441E">
      <w:start w:val="1"/>
      <w:numFmt w:val="bullet"/>
      <w:lvlText w:val="•"/>
      <w:lvlJc w:val="left"/>
      <w:pPr>
        <w:ind w:left="2266" w:hanging="425"/>
      </w:pPr>
      <w:rPr>
        <w:rFonts w:hint="default"/>
      </w:rPr>
    </w:lvl>
    <w:lvl w:ilvl="4" w:tplc="8AC06240">
      <w:start w:val="1"/>
      <w:numFmt w:val="bullet"/>
      <w:lvlText w:val="•"/>
      <w:lvlJc w:val="left"/>
      <w:pPr>
        <w:ind w:left="3280" w:hanging="425"/>
      </w:pPr>
      <w:rPr>
        <w:rFonts w:hint="default"/>
      </w:rPr>
    </w:lvl>
    <w:lvl w:ilvl="5" w:tplc="BF86FD96">
      <w:start w:val="1"/>
      <w:numFmt w:val="bullet"/>
      <w:lvlText w:val="•"/>
      <w:lvlJc w:val="left"/>
      <w:pPr>
        <w:ind w:left="4294" w:hanging="425"/>
      </w:pPr>
      <w:rPr>
        <w:rFonts w:hint="default"/>
      </w:rPr>
    </w:lvl>
    <w:lvl w:ilvl="6" w:tplc="01E2959C">
      <w:start w:val="1"/>
      <w:numFmt w:val="bullet"/>
      <w:lvlText w:val="•"/>
      <w:lvlJc w:val="left"/>
      <w:pPr>
        <w:ind w:left="5308" w:hanging="425"/>
      </w:pPr>
      <w:rPr>
        <w:rFonts w:hint="default"/>
      </w:rPr>
    </w:lvl>
    <w:lvl w:ilvl="7" w:tplc="1FE84784">
      <w:start w:val="1"/>
      <w:numFmt w:val="bullet"/>
      <w:lvlText w:val="•"/>
      <w:lvlJc w:val="left"/>
      <w:pPr>
        <w:ind w:left="6322" w:hanging="425"/>
      </w:pPr>
      <w:rPr>
        <w:rFonts w:hint="default"/>
      </w:rPr>
    </w:lvl>
    <w:lvl w:ilvl="8" w:tplc="29F4CDA8">
      <w:start w:val="1"/>
      <w:numFmt w:val="bullet"/>
      <w:lvlText w:val="•"/>
      <w:lvlJc w:val="left"/>
      <w:pPr>
        <w:ind w:left="7336" w:hanging="425"/>
      </w:pPr>
      <w:rPr>
        <w:rFonts w:hint="default"/>
      </w:rPr>
    </w:lvl>
  </w:abstractNum>
  <w:abstractNum w:abstractNumId="21" w15:restartNumberingAfterBreak="0">
    <w:nsid w:val="3D342B67"/>
    <w:multiLevelType w:val="hybridMultilevel"/>
    <w:tmpl w:val="A0320F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E4111A1"/>
    <w:multiLevelType w:val="hybridMultilevel"/>
    <w:tmpl w:val="14B6FC16"/>
    <w:lvl w:ilvl="0" w:tplc="907A11C2">
      <w:start w:val="1"/>
      <w:numFmt w:val="bullet"/>
      <w:lvlText w:val=""/>
      <w:lvlJc w:val="left"/>
      <w:pPr>
        <w:ind w:left="658" w:hanging="540"/>
      </w:pPr>
      <w:rPr>
        <w:rFonts w:ascii="Symbol" w:eastAsia="Symbol" w:hAnsi="Symbol" w:hint="default"/>
        <w:w w:val="99"/>
        <w:sz w:val="22"/>
        <w:szCs w:val="22"/>
      </w:rPr>
    </w:lvl>
    <w:lvl w:ilvl="1" w:tplc="7C509422">
      <w:start w:val="1"/>
      <w:numFmt w:val="bullet"/>
      <w:lvlText w:val="•"/>
      <w:lvlJc w:val="left"/>
      <w:pPr>
        <w:ind w:left="1521" w:hanging="540"/>
      </w:pPr>
      <w:rPr>
        <w:rFonts w:hint="default"/>
      </w:rPr>
    </w:lvl>
    <w:lvl w:ilvl="2" w:tplc="86F019FE">
      <w:start w:val="1"/>
      <w:numFmt w:val="bullet"/>
      <w:lvlText w:val="•"/>
      <w:lvlJc w:val="left"/>
      <w:pPr>
        <w:ind w:left="2383" w:hanging="540"/>
      </w:pPr>
      <w:rPr>
        <w:rFonts w:hint="default"/>
      </w:rPr>
    </w:lvl>
    <w:lvl w:ilvl="3" w:tplc="A718F256">
      <w:start w:val="1"/>
      <w:numFmt w:val="bullet"/>
      <w:lvlText w:val="•"/>
      <w:lvlJc w:val="left"/>
      <w:pPr>
        <w:ind w:left="3246" w:hanging="540"/>
      </w:pPr>
      <w:rPr>
        <w:rFonts w:hint="default"/>
      </w:rPr>
    </w:lvl>
    <w:lvl w:ilvl="4" w:tplc="843C622C">
      <w:start w:val="1"/>
      <w:numFmt w:val="bullet"/>
      <w:lvlText w:val="•"/>
      <w:lvlJc w:val="left"/>
      <w:pPr>
        <w:ind w:left="4108" w:hanging="540"/>
      </w:pPr>
      <w:rPr>
        <w:rFonts w:hint="default"/>
      </w:rPr>
    </w:lvl>
    <w:lvl w:ilvl="5" w:tplc="9E42DBC2">
      <w:start w:val="1"/>
      <w:numFmt w:val="bullet"/>
      <w:lvlText w:val="•"/>
      <w:lvlJc w:val="left"/>
      <w:pPr>
        <w:ind w:left="4971" w:hanging="540"/>
      </w:pPr>
      <w:rPr>
        <w:rFonts w:hint="default"/>
      </w:rPr>
    </w:lvl>
    <w:lvl w:ilvl="6" w:tplc="2DCC63D2">
      <w:start w:val="1"/>
      <w:numFmt w:val="bullet"/>
      <w:lvlText w:val="•"/>
      <w:lvlJc w:val="left"/>
      <w:pPr>
        <w:ind w:left="5834" w:hanging="540"/>
      </w:pPr>
      <w:rPr>
        <w:rFonts w:hint="default"/>
      </w:rPr>
    </w:lvl>
    <w:lvl w:ilvl="7" w:tplc="C4769202">
      <w:start w:val="1"/>
      <w:numFmt w:val="bullet"/>
      <w:lvlText w:val="•"/>
      <w:lvlJc w:val="left"/>
      <w:pPr>
        <w:ind w:left="6696" w:hanging="540"/>
      </w:pPr>
      <w:rPr>
        <w:rFonts w:hint="default"/>
      </w:rPr>
    </w:lvl>
    <w:lvl w:ilvl="8" w:tplc="C4F234A6">
      <w:start w:val="1"/>
      <w:numFmt w:val="bullet"/>
      <w:lvlText w:val="•"/>
      <w:lvlJc w:val="left"/>
      <w:pPr>
        <w:ind w:left="7559" w:hanging="540"/>
      </w:pPr>
      <w:rPr>
        <w:rFonts w:hint="default"/>
      </w:rPr>
    </w:lvl>
  </w:abstractNum>
  <w:abstractNum w:abstractNumId="23" w15:restartNumberingAfterBreak="0">
    <w:nsid w:val="422B3677"/>
    <w:multiLevelType w:val="hybridMultilevel"/>
    <w:tmpl w:val="69A8EDD6"/>
    <w:lvl w:ilvl="0" w:tplc="ED16F738">
      <w:start w:val="1"/>
      <w:numFmt w:val="bullet"/>
      <w:lvlText w:val=""/>
      <w:lvlJc w:val="left"/>
      <w:pPr>
        <w:ind w:left="686" w:hanging="568"/>
      </w:pPr>
      <w:rPr>
        <w:rFonts w:ascii="Symbol" w:eastAsia="Symbol" w:hAnsi="Symbol" w:hint="default"/>
        <w:w w:val="99"/>
        <w:sz w:val="22"/>
        <w:szCs w:val="22"/>
      </w:rPr>
    </w:lvl>
    <w:lvl w:ilvl="1" w:tplc="CE262DFE">
      <w:start w:val="1"/>
      <w:numFmt w:val="bullet"/>
      <w:lvlText w:val="o"/>
      <w:lvlJc w:val="left"/>
      <w:pPr>
        <w:ind w:left="1558" w:hanging="360"/>
      </w:pPr>
      <w:rPr>
        <w:rFonts w:ascii="Courier New" w:eastAsia="Courier New" w:hAnsi="Courier New" w:hint="default"/>
        <w:w w:val="99"/>
        <w:sz w:val="22"/>
        <w:szCs w:val="22"/>
      </w:rPr>
    </w:lvl>
    <w:lvl w:ilvl="2" w:tplc="C2F849FE">
      <w:start w:val="1"/>
      <w:numFmt w:val="bullet"/>
      <w:lvlText w:val=""/>
      <w:lvlJc w:val="left"/>
      <w:pPr>
        <w:ind w:left="1961" w:hanging="425"/>
      </w:pPr>
      <w:rPr>
        <w:rFonts w:ascii="Wingdings" w:eastAsia="Wingdings" w:hAnsi="Wingdings" w:hint="default"/>
        <w:w w:val="99"/>
        <w:sz w:val="22"/>
        <w:szCs w:val="22"/>
      </w:rPr>
    </w:lvl>
    <w:lvl w:ilvl="3" w:tplc="F87EBE2A">
      <w:start w:val="1"/>
      <w:numFmt w:val="bullet"/>
      <w:lvlText w:val="•"/>
      <w:lvlJc w:val="left"/>
      <w:pPr>
        <w:ind w:left="1918" w:hanging="425"/>
      </w:pPr>
      <w:rPr>
        <w:rFonts w:hint="default"/>
      </w:rPr>
    </w:lvl>
    <w:lvl w:ilvl="4" w:tplc="07046908">
      <w:start w:val="1"/>
      <w:numFmt w:val="bullet"/>
      <w:lvlText w:val="•"/>
      <w:lvlJc w:val="left"/>
      <w:pPr>
        <w:ind w:left="1918" w:hanging="425"/>
      </w:pPr>
      <w:rPr>
        <w:rFonts w:hint="default"/>
      </w:rPr>
    </w:lvl>
    <w:lvl w:ilvl="5" w:tplc="DC880614">
      <w:start w:val="1"/>
      <w:numFmt w:val="bullet"/>
      <w:lvlText w:val="•"/>
      <w:lvlJc w:val="left"/>
      <w:pPr>
        <w:ind w:left="1961" w:hanging="425"/>
      </w:pPr>
      <w:rPr>
        <w:rFonts w:hint="default"/>
      </w:rPr>
    </w:lvl>
    <w:lvl w:ilvl="6" w:tplc="ABFC7BF4">
      <w:start w:val="1"/>
      <w:numFmt w:val="bullet"/>
      <w:lvlText w:val="•"/>
      <w:lvlJc w:val="left"/>
      <w:pPr>
        <w:ind w:left="2278" w:hanging="425"/>
      </w:pPr>
      <w:rPr>
        <w:rFonts w:hint="default"/>
      </w:rPr>
    </w:lvl>
    <w:lvl w:ilvl="7" w:tplc="D5D25F2A">
      <w:start w:val="1"/>
      <w:numFmt w:val="bullet"/>
      <w:lvlText w:val="•"/>
      <w:lvlJc w:val="left"/>
      <w:pPr>
        <w:ind w:left="3994" w:hanging="425"/>
      </w:pPr>
      <w:rPr>
        <w:rFonts w:hint="default"/>
      </w:rPr>
    </w:lvl>
    <w:lvl w:ilvl="8" w:tplc="49A0D532">
      <w:start w:val="1"/>
      <w:numFmt w:val="bullet"/>
      <w:lvlText w:val="•"/>
      <w:lvlJc w:val="left"/>
      <w:pPr>
        <w:ind w:left="5711" w:hanging="425"/>
      </w:pPr>
      <w:rPr>
        <w:rFonts w:hint="default"/>
      </w:rPr>
    </w:lvl>
  </w:abstractNum>
  <w:abstractNum w:abstractNumId="24" w15:restartNumberingAfterBreak="0">
    <w:nsid w:val="4604551D"/>
    <w:multiLevelType w:val="hybridMultilevel"/>
    <w:tmpl w:val="1F88EA3A"/>
    <w:lvl w:ilvl="0" w:tplc="69206BE2">
      <w:numFmt w:val="bullet"/>
      <w:lvlText w:val="-"/>
      <w:lvlJc w:val="left"/>
      <w:pPr>
        <w:ind w:left="720" w:hanging="360"/>
      </w:pPr>
      <w:rPr>
        <w:rFonts w:ascii="Times New Roman" w:eastAsia="Times New Roman" w:hAnsi="Times New Roman" w:cs="Times New Roman" w:hint="default"/>
        <w:b w:val="0"/>
        <w:i w:val="0"/>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6364DFA"/>
    <w:multiLevelType w:val="hybridMultilevel"/>
    <w:tmpl w:val="577454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67665EC"/>
    <w:multiLevelType w:val="hybridMultilevel"/>
    <w:tmpl w:val="9164565C"/>
    <w:lvl w:ilvl="0" w:tplc="4AD063A6">
      <w:start w:val="1"/>
      <w:numFmt w:val="upperLetter"/>
      <w:lvlText w:val="%1."/>
      <w:lvlJc w:val="left"/>
      <w:pPr>
        <w:ind w:left="686" w:hanging="568"/>
      </w:pPr>
      <w:rPr>
        <w:rFonts w:ascii="Times New Roman" w:eastAsia="Times New Roman" w:hAnsi="Times New Roman" w:hint="default"/>
        <w:b/>
        <w:bCs/>
        <w:w w:val="99"/>
        <w:sz w:val="22"/>
        <w:szCs w:val="22"/>
      </w:rPr>
    </w:lvl>
    <w:lvl w:ilvl="1" w:tplc="51883C8C">
      <w:start w:val="1"/>
      <w:numFmt w:val="decimal"/>
      <w:lvlText w:val="%2."/>
      <w:lvlJc w:val="left"/>
      <w:pPr>
        <w:ind w:left="686" w:hanging="568"/>
      </w:pPr>
      <w:rPr>
        <w:rFonts w:ascii="Times New Roman" w:eastAsia="Times New Roman" w:hAnsi="Times New Roman" w:hint="default"/>
        <w:w w:val="99"/>
        <w:sz w:val="22"/>
        <w:szCs w:val="22"/>
      </w:rPr>
    </w:lvl>
    <w:lvl w:ilvl="2" w:tplc="30989496">
      <w:start w:val="1"/>
      <w:numFmt w:val="bullet"/>
      <w:lvlText w:val=""/>
      <w:lvlJc w:val="left"/>
      <w:pPr>
        <w:ind w:left="838" w:hanging="360"/>
      </w:pPr>
      <w:rPr>
        <w:rFonts w:ascii="Symbol" w:eastAsia="Symbol" w:hAnsi="Symbol" w:hint="default"/>
        <w:w w:val="99"/>
        <w:sz w:val="22"/>
        <w:szCs w:val="22"/>
      </w:rPr>
    </w:lvl>
    <w:lvl w:ilvl="3" w:tplc="040E0003">
      <w:start w:val="1"/>
      <w:numFmt w:val="bullet"/>
      <w:lvlText w:val="o"/>
      <w:lvlJc w:val="left"/>
      <w:pPr>
        <w:ind w:left="1558" w:hanging="360"/>
      </w:pPr>
      <w:rPr>
        <w:rFonts w:ascii="Courier New" w:hAnsi="Courier New" w:cs="Courier New" w:hint="default"/>
        <w:w w:val="99"/>
        <w:sz w:val="22"/>
        <w:szCs w:val="22"/>
      </w:rPr>
    </w:lvl>
    <w:lvl w:ilvl="4" w:tplc="72A24382">
      <w:start w:val="1"/>
      <w:numFmt w:val="bullet"/>
      <w:lvlText w:val="•"/>
      <w:lvlJc w:val="left"/>
      <w:pPr>
        <w:ind w:left="1558" w:hanging="360"/>
      </w:pPr>
      <w:rPr>
        <w:rFonts w:hint="default"/>
      </w:rPr>
    </w:lvl>
    <w:lvl w:ilvl="5" w:tplc="5CE2A432">
      <w:start w:val="1"/>
      <w:numFmt w:val="bullet"/>
      <w:lvlText w:val="•"/>
      <w:lvlJc w:val="left"/>
      <w:pPr>
        <w:ind w:left="1558" w:hanging="360"/>
      </w:pPr>
      <w:rPr>
        <w:rFonts w:hint="default"/>
      </w:rPr>
    </w:lvl>
    <w:lvl w:ilvl="6" w:tplc="9D1844B0">
      <w:start w:val="1"/>
      <w:numFmt w:val="bullet"/>
      <w:lvlText w:val="•"/>
      <w:lvlJc w:val="left"/>
      <w:pPr>
        <w:ind w:left="1558" w:hanging="360"/>
      </w:pPr>
      <w:rPr>
        <w:rFonts w:hint="default"/>
      </w:rPr>
    </w:lvl>
    <w:lvl w:ilvl="7" w:tplc="87ECCCF0">
      <w:start w:val="1"/>
      <w:numFmt w:val="bullet"/>
      <w:lvlText w:val="•"/>
      <w:lvlJc w:val="left"/>
      <w:pPr>
        <w:ind w:left="1558" w:hanging="360"/>
      </w:pPr>
      <w:rPr>
        <w:rFonts w:hint="default"/>
      </w:rPr>
    </w:lvl>
    <w:lvl w:ilvl="8" w:tplc="A6A22DE4">
      <w:start w:val="1"/>
      <w:numFmt w:val="bullet"/>
      <w:lvlText w:val="•"/>
      <w:lvlJc w:val="left"/>
      <w:pPr>
        <w:ind w:left="4113" w:hanging="360"/>
      </w:pPr>
      <w:rPr>
        <w:rFonts w:hint="default"/>
      </w:rPr>
    </w:lvl>
  </w:abstractNum>
  <w:abstractNum w:abstractNumId="27" w15:restartNumberingAfterBreak="0">
    <w:nsid w:val="53442BFF"/>
    <w:multiLevelType w:val="hybridMultilevel"/>
    <w:tmpl w:val="3FA04D52"/>
    <w:lvl w:ilvl="0" w:tplc="9222AAE4">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4734D36"/>
    <w:multiLevelType w:val="hybridMultilevel"/>
    <w:tmpl w:val="956270AA"/>
    <w:lvl w:ilvl="0" w:tplc="A2EE31D2">
      <w:start w:val="1"/>
      <w:numFmt w:val="upperLetter"/>
      <w:lvlText w:val="%1."/>
      <w:lvlJc w:val="left"/>
      <w:pPr>
        <w:ind w:left="1440" w:hanging="708"/>
      </w:pPr>
      <w:rPr>
        <w:rFonts w:ascii="Times New Roman" w:eastAsia="Times New Roman" w:hAnsi="Times New Roman" w:hint="default"/>
        <w:b/>
        <w:bCs/>
        <w:w w:val="99"/>
        <w:sz w:val="22"/>
        <w:szCs w:val="22"/>
      </w:rPr>
    </w:lvl>
    <w:lvl w:ilvl="1" w:tplc="A288D460">
      <w:start w:val="1"/>
      <w:numFmt w:val="bullet"/>
      <w:lvlText w:val="•"/>
      <w:lvlJc w:val="left"/>
      <w:pPr>
        <w:ind w:left="2150" w:hanging="708"/>
      </w:pPr>
      <w:rPr>
        <w:rFonts w:hint="default"/>
      </w:rPr>
    </w:lvl>
    <w:lvl w:ilvl="2" w:tplc="F55C88FC">
      <w:start w:val="1"/>
      <w:numFmt w:val="bullet"/>
      <w:lvlText w:val="•"/>
      <w:lvlJc w:val="left"/>
      <w:pPr>
        <w:ind w:left="2860" w:hanging="708"/>
      </w:pPr>
      <w:rPr>
        <w:rFonts w:hint="default"/>
      </w:rPr>
    </w:lvl>
    <w:lvl w:ilvl="3" w:tplc="B6A689FA">
      <w:start w:val="1"/>
      <w:numFmt w:val="bullet"/>
      <w:lvlText w:val="•"/>
      <w:lvlJc w:val="left"/>
      <w:pPr>
        <w:ind w:left="3571" w:hanging="708"/>
      </w:pPr>
      <w:rPr>
        <w:rFonts w:hint="default"/>
      </w:rPr>
    </w:lvl>
    <w:lvl w:ilvl="4" w:tplc="DA28DECA">
      <w:start w:val="1"/>
      <w:numFmt w:val="bullet"/>
      <w:lvlText w:val="•"/>
      <w:lvlJc w:val="left"/>
      <w:pPr>
        <w:ind w:left="4281" w:hanging="708"/>
      </w:pPr>
      <w:rPr>
        <w:rFonts w:hint="default"/>
      </w:rPr>
    </w:lvl>
    <w:lvl w:ilvl="5" w:tplc="68DAFBB6">
      <w:start w:val="1"/>
      <w:numFmt w:val="bullet"/>
      <w:lvlText w:val="•"/>
      <w:lvlJc w:val="left"/>
      <w:pPr>
        <w:ind w:left="4992" w:hanging="708"/>
      </w:pPr>
      <w:rPr>
        <w:rFonts w:hint="default"/>
      </w:rPr>
    </w:lvl>
    <w:lvl w:ilvl="6" w:tplc="34B0A012">
      <w:start w:val="1"/>
      <w:numFmt w:val="bullet"/>
      <w:lvlText w:val="•"/>
      <w:lvlJc w:val="left"/>
      <w:pPr>
        <w:ind w:left="5702" w:hanging="708"/>
      </w:pPr>
      <w:rPr>
        <w:rFonts w:hint="default"/>
      </w:rPr>
    </w:lvl>
    <w:lvl w:ilvl="7" w:tplc="6A0266D0">
      <w:start w:val="1"/>
      <w:numFmt w:val="bullet"/>
      <w:lvlText w:val="•"/>
      <w:lvlJc w:val="left"/>
      <w:pPr>
        <w:ind w:left="6413" w:hanging="708"/>
      </w:pPr>
      <w:rPr>
        <w:rFonts w:hint="default"/>
      </w:rPr>
    </w:lvl>
    <w:lvl w:ilvl="8" w:tplc="B8D8CF04">
      <w:start w:val="1"/>
      <w:numFmt w:val="bullet"/>
      <w:lvlText w:val="•"/>
      <w:lvlJc w:val="left"/>
      <w:pPr>
        <w:ind w:left="7123" w:hanging="708"/>
      </w:pPr>
      <w:rPr>
        <w:rFonts w:hint="default"/>
      </w:rPr>
    </w:lvl>
  </w:abstractNum>
  <w:abstractNum w:abstractNumId="29" w15:restartNumberingAfterBreak="0">
    <w:nsid w:val="652334B6"/>
    <w:multiLevelType w:val="hybridMultilevel"/>
    <w:tmpl w:val="D55CB206"/>
    <w:lvl w:ilvl="0" w:tplc="4AD063A6">
      <w:start w:val="1"/>
      <w:numFmt w:val="upperLetter"/>
      <w:lvlText w:val="%1."/>
      <w:lvlJc w:val="left"/>
      <w:pPr>
        <w:ind w:left="686" w:hanging="568"/>
      </w:pPr>
      <w:rPr>
        <w:rFonts w:ascii="Times New Roman" w:eastAsia="Times New Roman" w:hAnsi="Times New Roman" w:hint="default"/>
        <w:b/>
        <w:bCs/>
        <w:w w:val="99"/>
        <w:sz w:val="22"/>
        <w:szCs w:val="22"/>
      </w:rPr>
    </w:lvl>
    <w:lvl w:ilvl="1" w:tplc="51883C8C">
      <w:start w:val="1"/>
      <w:numFmt w:val="decimal"/>
      <w:lvlText w:val="%2."/>
      <w:lvlJc w:val="left"/>
      <w:pPr>
        <w:ind w:left="686" w:hanging="568"/>
      </w:pPr>
      <w:rPr>
        <w:rFonts w:ascii="Times New Roman" w:eastAsia="Times New Roman" w:hAnsi="Times New Roman" w:hint="default"/>
        <w:w w:val="99"/>
        <w:sz w:val="22"/>
        <w:szCs w:val="22"/>
      </w:rPr>
    </w:lvl>
    <w:lvl w:ilvl="2" w:tplc="30989496">
      <w:start w:val="1"/>
      <w:numFmt w:val="bullet"/>
      <w:lvlText w:val=""/>
      <w:lvlJc w:val="left"/>
      <w:pPr>
        <w:ind w:left="838" w:hanging="360"/>
      </w:pPr>
      <w:rPr>
        <w:rFonts w:ascii="Symbol" w:eastAsia="Symbol" w:hAnsi="Symbol" w:hint="default"/>
        <w:w w:val="99"/>
        <w:sz w:val="22"/>
        <w:szCs w:val="22"/>
      </w:rPr>
    </w:lvl>
    <w:lvl w:ilvl="3" w:tplc="040E0003">
      <w:start w:val="1"/>
      <w:numFmt w:val="bullet"/>
      <w:lvlText w:val="o"/>
      <w:lvlJc w:val="left"/>
      <w:pPr>
        <w:ind w:left="1558" w:hanging="360"/>
      </w:pPr>
      <w:rPr>
        <w:rFonts w:ascii="Courier New" w:hAnsi="Courier New" w:cs="Courier New" w:hint="default"/>
        <w:w w:val="99"/>
        <w:sz w:val="22"/>
        <w:szCs w:val="22"/>
      </w:rPr>
    </w:lvl>
    <w:lvl w:ilvl="4" w:tplc="72A24382">
      <w:start w:val="1"/>
      <w:numFmt w:val="bullet"/>
      <w:lvlText w:val="•"/>
      <w:lvlJc w:val="left"/>
      <w:pPr>
        <w:ind w:left="1558" w:hanging="360"/>
      </w:pPr>
      <w:rPr>
        <w:rFonts w:hint="default"/>
      </w:rPr>
    </w:lvl>
    <w:lvl w:ilvl="5" w:tplc="5CE2A432">
      <w:start w:val="1"/>
      <w:numFmt w:val="bullet"/>
      <w:lvlText w:val="•"/>
      <w:lvlJc w:val="left"/>
      <w:pPr>
        <w:ind w:left="1558" w:hanging="360"/>
      </w:pPr>
      <w:rPr>
        <w:rFonts w:hint="default"/>
      </w:rPr>
    </w:lvl>
    <w:lvl w:ilvl="6" w:tplc="9D1844B0">
      <w:start w:val="1"/>
      <w:numFmt w:val="bullet"/>
      <w:lvlText w:val="•"/>
      <w:lvlJc w:val="left"/>
      <w:pPr>
        <w:ind w:left="1558" w:hanging="360"/>
      </w:pPr>
      <w:rPr>
        <w:rFonts w:hint="default"/>
      </w:rPr>
    </w:lvl>
    <w:lvl w:ilvl="7" w:tplc="87ECCCF0">
      <w:start w:val="1"/>
      <w:numFmt w:val="bullet"/>
      <w:lvlText w:val="•"/>
      <w:lvlJc w:val="left"/>
      <w:pPr>
        <w:ind w:left="1558" w:hanging="360"/>
      </w:pPr>
      <w:rPr>
        <w:rFonts w:hint="default"/>
      </w:rPr>
    </w:lvl>
    <w:lvl w:ilvl="8" w:tplc="A6A22DE4">
      <w:start w:val="1"/>
      <w:numFmt w:val="bullet"/>
      <w:lvlText w:val="•"/>
      <w:lvlJc w:val="left"/>
      <w:pPr>
        <w:ind w:left="4113" w:hanging="360"/>
      </w:pPr>
      <w:rPr>
        <w:rFonts w:hint="default"/>
      </w:rPr>
    </w:lvl>
  </w:abstractNum>
  <w:abstractNum w:abstractNumId="30" w15:restartNumberingAfterBreak="0">
    <w:nsid w:val="688B5FA6"/>
    <w:multiLevelType w:val="hybridMultilevel"/>
    <w:tmpl w:val="375408EC"/>
    <w:lvl w:ilvl="0" w:tplc="B57013F6">
      <w:start w:val="1"/>
      <w:numFmt w:val="upperLetter"/>
      <w:lvlText w:val="%1."/>
      <w:lvlJc w:val="left"/>
      <w:pPr>
        <w:ind w:left="3564" w:hanging="269"/>
        <w:jc w:val="right"/>
      </w:pPr>
      <w:rPr>
        <w:rFonts w:ascii="Times New Roman" w:eastAsia="Times New Roman" w:hAnsi="Times New Roman" w:hint="default"/>
        <w:b/>
        <w:bCs/>
        <w:w w:val="99"/>
        <w:sz w:val="22"/>
        <w:szCs w:val="22"/>
      </w:rPr>
    </w:lvl>
    <w:lvl w:ilvl="1" w:tplc="1D70DA74">
      <w:start w:val="1"/>
      <w:numFmt w:val="bullet"/>
      <w:lvlText w:val="•"/>
      <w:lvlJc w:val="left"/>
      <w:pPr>
        <w:ind w:left="4062" w:hanging="269"/>
      </w:pPr>
      <w:rPr>
        <w:rFonts w:hint="default"/>
      </w:rPr>
    </w:lvl>
    <w:lvl w:ilvl="2" w:tplc="39582CE0">
      <w:start w:val="1"/>
      <w:numFmt w:val="bullet"/>
      <w:lvlText w:val="•"/>
      <w:lvlJc w:val="left"/>
      <w:pPr>
        <w:ind w:left="4560" w:hanging="269"/>
      </w:pPr>
      <w:rPr>
        <w:rFonts w:hint="default"/>
      </w:rPr>
    </w:lvl>
    <w:lvl w:ilvl="3" w:tplc="0366A03E">
      <w:start w:val="1"/>
      <w:numFmt w:val="bullet"/>
      <w:lvlText w:val="•"/>
      <w:lvlJc w:val="left"/>
      <w:pPr>
        <w:ind w:left="5058" w:hanging="269"/>
      </w:pPr>
      <w:rPr>
        <w:rFonts w:hint="default"/>
      </w:rPr>
    </w:lvl>
    <w:lvl w:ilvl="4" w:tplc="0D5A77D8">
      <w:start w:val="1"/>
      <w:numFmt w:val="bullet"/>
      <w:lvlText w:val="•"/>
      <w:lvlJc w:val="left"/>
      <w:pPr>
        <w:ind w:left="5556" w:hanging="269"/>
      </w:pPr>
      <w:rPr>
        <w:rFonts w:hint="default"/>
      </w:rPr>
    </w:lvl>
    <w:lvl w:ilvl="5" w:tplc="FFE23706">
      <w:start w:val="1"/>
      <w:numFmt w:val="bullet"/>
      <w:lvlText w:val="•"/>
      <w:lvlJc w:val="left"/>
      <w:pPr>
        <w:ind w:left="6054" w:hanging="269"/>
      </w:pPr>
      <w:rPr>
        <w:rFonts w:hint="default"/>
      </w:rPr>
    </w:lvl>
    <w:lvl w:ilvl="6" w:tplc="5ECEA3FE">
      <w:start w:val="1"/>
      <w:numFmt w:val="bullet"/>
      <w:lvlText w:val="•"/>
      <w:lvlJc w:val="left"/>
      <w:pPr>
        <w:ind w:left="6552" w:hanging="269"/>
      </w:pPr>
      <w:rPr>
        <w:rFonts w:hint="default"/>
      </w:rPr>
    </w:lvl>
    <w:lvl w:ilvl="7" w:tplc="DE3894D8">
      <w:start w:val="1"/>
      <w:numFmt w:val="bullet"/>
      <w:lvlText w:val="•"/>
      <w:lvlJc w:val="left"/>
      <w:pPr>
        <w:ind w:left="7050" w:hanging="269"/>
      </w:pPr>
      <w:rPr>
        <w:rFonts w:hint="default"/>
      </w:rPr>
    </w:lvl>
    <w:lvl w:ilvl="8" w:tplc="CDA82336">
      <w:start w:val="1"/>
      <w:numFmt w:val="bullet"/>
      <w:lvlText w:val="•"/>
      <w:lvlJc w:val="left"/>
      <w:pPr>
        <w:ind w:left="7548" w:hanging="269"/>
      </w:pPr>
      <w:rPr>
        <w:rFonts w:hint="default"/>
      </w:rPr>
    </w:lvl>
  </w:abstractNum>
  <w:abstractNum w:abstractNumId="31" w15:restartNumberingAfterBreak="0">
    <w:nsid w:val="69343D1E"/>
    <w:multiLevelType w:val="hybridMultilevel"/>
    <w:tmpl w:val="52CAA4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A981607"/>
    <w:multiLevelType w:val="hybridMultilevel"/>
    <w:tmpl w:val="6E44C998"/>
    <w:lvl w:ilvl="0" w:tplc="4AD063A6">
      <w:start w:val="1"/>
      <w:numFmt w:val="upperLetter"/>
      <w:lvlText w:val="%1."/>
      <w:lvlJc w:val="left"/>
      <w:pPr>
        <w:ind w:left="686" w:hanging="568"/>
      </w:pPr>
      <w:rPr>
        <w:rFonts w:ascii="Times New Roman" w:eastAsia="Times New Roman" w:hAnsi="Times New Roman" w:hint="default"/>
        <w:b/>
        <w:bCs/>
        <w:w w:val="99"/>
        <w:sz w:val="22"/>
        <w:szCs w:val="22"/>
      </w:rPr>
    </w:lvl>
    <w:lvl w:ilvl="1" w:tplc="51883C8C">
      <w:start w:val="1"/>
      <w:numFmt w:val="decimal"/>
      <w:lvlText w:val="%2."/>
      <w:lvlJc w:val="left"/>
      <w:pPr>
        <w:ind w:left="686" w:hanging="568"/>
      </w:pPr>
      <w:rPr>
        <w:rFonts w:ascii="Times New Roman" w:eastAsia="Times New Roman" w:hAnsi="Times New Roman" w:hint="default"/>
        <w:w w:val="99"/>
        <w:sz w:val="22"/>
        <w:szCs w:val="22"/>
      </w:rPr>
    </w:lvl>
    <w:lvl w:ilvl="2" w:tplc="30989496">
      <w:start w:val="1"/>
      <w:numFmt w:val="bullet"/>
      <w:lvlText w:val=""/>
      <w:lvlJc w:val="left"/>
      <w:pPr>
        <w:ind w:left="838" w:hanging="360"/>
      </w:pPr>
      <w:rPr>
        <w:rFonts w:ascii="Symbol" w:eastAsia="Symbol" w:hAnsi="Symbol" w:hint="default"/>
        <w:w w:val="99"/>
        <w:sz w:val="22"/>
        <w:szCs w:val="22"/>
      </w:rPr>
    </w:lvl>
    <w:lvl w:ilvl="3" w:tplc="040E0001">
      <w:start w:val="1"/>
      <w:numFmt w:val="bullet"/>
      <w:lvlText w:val=""/>
      <w:lvlJc w:val="left"/>
      <w:pPr>
        <w:ind w:left="1558" w:hanging="360"/>
      </w:pPr>
      <w:rPr>
        <w:rFonts w:ascii="Symbol" w:hAnsi="Symbol" w:hint="default"/>
        <w:w w:val="99"/>
        <w:sz w:val="22"/>
        <w:szCs w:val="22"/>
      </w:rPr>
    </w:lvl>
    <w:lvl w:ilvl="4" w:tplc="72A24382">
      <w:start w:val="1"/>
      <w:numFmt w:val="bullet"/>
      <w:lvlText w:val="•"/>
      <w:lvlJc w:val="left"/>
      <w:pPr>
        <w:ind w:left="1558" w:hanging="360"/>
      </w:pPr>
      <w:rPr>
        <w:rFonts w:hint="default"/>
      </w:rPr>
    </w:lvl>
    <w:lvl w:ilvl="5" w:tplc="5CE2A432">
      <w:start w:val="1"/>
      <w:numFmt w:val="bullet"/>
      <w:lvlText w:val="•"/>
      <w:lvlJc w:val="left"/>
      <w:pPr>
        <w:ind w:left="1558" w:hanging="360"/>
      </w:pPr>
      <w:rPr>
        <w:rFonts w:hint="default"/>
      </w:rPr>
    </w:lvl>
    <w:lvl w:ilvl="6" w:tplc="9D1844B0">
      <w:start w:val="1"/>
      <w:numFmt w:val="bullet"/>
      <w:lvlText w:val="•"/>
      <w:lvlJc w:val="left"/>
      <w:pPr>
        <w:ind w:left="1558" w:hanging="360"/>
      </w:pPr>
      <w:rPr>
        <w:rFonts w:hint="default"/>
      </w:rPr>
    </w:lvl>
    <w:lvl w:ilvl="7" w:tplc="87ECCCF0">
      <w:start w:val="1"/>
      <w:numFmt w:val="bullet"/>
      <w:lvlText w:val="•"/>
      <w:lvlJc w:val="left"/>
      <w:pPr>
        <w:ind w:left="1558" w:hanging="360"/>
      </w:pPr>
      <w:rPr>
        <w:rFonts w:hint="default"/>
      </w:rPr>
    </w:lvl>
    <w:lvl w:ilvl="8" w:tplc="A6A22DE4">
      <w:start w:val="1"/>
      <w:numFmt w:val="bullet"/>
      <w:lvlText w:val="•"/>
      <w:lvlJc w:val="left"/>
      <w:pPr>
        <w:ind w:left="4113" w:hanging="360"/>
      </w:pPr>
      <w:rPr>
        <w:rFonts w:hint="default"/>
      </w:rPr>
    </w:lvl>
  </w:abstractNum>
  <w:abstractNum w:abstractNumId="33" w15:restartNumberingAfterBreak="0">
    <w:nsid w:val="6A9B7DFA"/>
    <w:multiLevelType w:val="hybridMultilevel"/>
    <w:tmpl w:val="5212F38C"/>
    <w:lvl w:ilvl="0" w:tplc="E864EE9C">
      <w:start w:val="1"/>
      <w:numFmt w:val="decimal"/>
      <w:lvlText w:val="%1"/>
      <w:lvlJc w:val="left"/>
      <w:pPr>
        <w:ind w:left="118" w:hanging="166"/>
      </w:pPr>
      <w:rPr>
        <w:rFonts w:ascii="Times New Roman" w:eastAsia="Times New Roman" w:hAnsi="Times New Roman" w:hint="default"/>
        <w:w w:val="99"/>
        <w:sz w:val="22"/>
        <w:szCs w:val="22"/>
      </w:rPr>
    </w:lvl>
    <w:lvl w:ilvl="1" w:tplc="98E03408">
      <w:start w:val="1"/>
      <w:numFmt w:val="bullet"/>
      <w:lvlText w:val="•"/>
      <w:lvlJc w:val="left"/>
      <w:pPr>
        <w:ind w:left="1029" w:hanging="166"/>
      </w:pPr>
      <w:rPr>
        <w:rFonts w:hint="default"/>
      </w:rPr>
    </w:lvl>
    <w:lvl w:ilvl="2" w:tplc="A5C0541C">
      <w:start w:val="1"/>
      <w:numFmt w:val="bullet"/>
      <w:lvlText w:val="•"/>
      <w:lvlJc w:val="left"/>
      <w:pPr>
        <w:ind w:left="1939" w:hanging="166"/>
      </w:pPr>
      <w:rPr>
        <w:rFonts w:hint="default"/>
      </w:rPr>
    </w:lvl>
    <w:lvl w:ilvl="3" w:tplc="2C44AB28">
      <w:start w:val="1"/>
      <w:numFmt w:val="bullet"/>
      <w:lvlText w:val="•"/>
      <w:lvlJc w:val="left"/>
      <w:pPr>
        <w:ind w:left="2850" w:hanging="166"/>
      </w:pPr>
      <w:rPr>
        <w:rFonts w:hint="default"/>
      </w:rPr>
    </w:lvl>
    <w:lvl w:ilvl="4" w:tplc="B2306190">
      <w:start w:val="1"/>
      <w:numFmt w:val="bullet"/>
      <w:lvlText w:val="•"/>
      <w:lvlJc w:val="left"/>
      <w:pPr>
        <w:ind w:left="3760" w:hanging="166"/>
      </w:pPr>
      <w:rPr>
        <w:rFonts w:hint="default"/>
      </w:rPr>
    </w:lvl>
    <w:lvl w:ilvl="5" w:tplc="3E5E0C4A">
      <w:start w:val="1"/>
      <w:numFmt w:val="bullet"/>
      <w:lvlText w:val="•"/>
      <w:lvlJc w:val="left"/>
      <w:pPr>
        <w:ind w:left="4671" w:hanging="166"/>
      </w:pPr>
      <w:rPr>
        <w:rFonts w:hint="default"/>
      </w:rPr>
    </w:lvl>
    <w:lvl w:ilvl="6" w:tplc="F814E038">
      <w:start w:val="1"/>
      <w:numFmt w:val="bullet"/>
      <w:lvlText w:val="•"/>
      <w:lvlJc w:val="left"/>
      <w:pPr>
        <w:ind w:left="5582" w:hanging="166"/>
      </w:pPr>
      <w:rPr>
        <w:rFonts w:hint="default"/>
      </w:rPr>
    </w:lvl>
    <w:lvl w:ilvl="7" w:tplc="6A4673F0">
      <w:start w:val="1"/>
      <w:numFmt w:val="bullet"/>
      <w:lvlText w:val="•"/>
      <w:lvlJc w:val="left"/>
      <w:pPr>
        <w:ind w:left="6492" w:hanging="166"/>
      </w:pPr>
      <w:rPr>
        <w:rFonts w:hint="default"/>
      </w:rPr>
    </w:lvl>
    <w:lvl w:ilvl="8" w:tplc="45C87B84">
      <w:start w:val="1"/>
      <w:numFmt w:val="bullet"/>
      <w:lvlText w:val="•"/>
      <w:lvlJc w:val="left"/>
      <w:pPr>
        <w:ind w:left="7403" w:hanging="166"/>
      </w:pPr>
      <w:rPr>
        <w:rFonts w:hint="default"/>
      </w:rPr>
    </w:lvl>
  </w:abstractNum>
  <w:abstractNum w:abstractNumId="34" w15:restartNumberingAfterBreak="0">
    <w:nsid w:val="72B1370D"/>
    <w:multiLevelType w:val="hybridMultilevel"/>
    <w:tmpl w:val="37425C6A"/>
    <w:lvl w:ilvl="0" w:tplc="B4D6FF6E">
      <w:start w:val="1"/>
      <w:numFmt w:val="bullet"/>
      <w:lvlText w:val="•"/>
      <w:lvlJc w:val="left"/>
      <w:pPr>
        <w:ind w:left="786" w:hanging="568"/>
      </w:pPr>
      <w:rPr>
        <w:rFonts w:ascii="Calibri" w:eastAsia="Calibri" w:hAnsi="Calibri" w:hint="default"/>
        <w:w w:val="99"/>
        <w:sz w:val="22"/>
        <w:szCs w:val="22"/>
      </w:rPr>
    </w:lvl>
    <w:lvl w:ilvl="1" w:tplc="E7D8E062">
      <w:start w:val="1"/>
      <w:numFmt w:val="bullet"/>
      <w:lvlText w:val="•"/>
      <w:lvlJc w:val="left"/>
      <w:pPr>
        <w:ind w:left="1657" w:hanging="568"/>
      </w:pPr>
      <w:rPr>
        <w:rFonts w:hint="default"/>
      </w:rPr>
    </w:lvl>
    <w:lvl w:ilvl="2" w:tplc="8D72F4EA">
      <w:start w:val="1"/>
      <w:numFmt w:val="bullet"/>
      <w:lvlText w:val="•"/>
      <w:lvlJc w:val="left"/>
      <w:pPr>
        <w:ind w:left="2529" w:hanging="568"/>
      </w:pPr>
      <w:rPr>
        <w:rFonts w:hint="default"/>
      </w:rPr>
    </w:lvl>
    <w:lvl w:ilvl="3" w:tplc="72DE17B6">
      <w:start w:val="1"/>
      <w:numFmt w:val="bullet"/>
      <w:lvlText w:val="•"/>
      <w:lvlJc w:val="left"/>
      <w:pPr>
        <w:ind w:left="3401" w:hanging="568"/>
      </w:pPr>
      <w:rPr>
        <w:rFonts w:hint="default"/>
      </w:rPr>
    </w:lvl>
    <w:lvl w:ilvl="4" w:tplc="FB60452C">
      <w:start w:val="1"/>
      <w:numFmt w:val="bullet"/>
      <w:lvlText w:val="•"/>
      <w:lvlJc w:val="left"/>
      <w:pPr>
        <w:ind w:left="4273" w:hanging="568"/>
      </w:pPr>
      <w:rPr>
        <w:rFonts w:hint="default"/>
      </w:rPr>
    </w:lvl>
    <w:lvl w:ilvl="5" w:tplc="2CF65EF8">
      <w:start w:val="1"/>
      <w:numFmt w:val="bullet"/>
      <w:lvlText w:val="•"/>
      <w:lvlJc w:val="left"/>
      <w:pPr>
        <w:ind w:left="5145" w:hanging="568"/>
      </w:pPr>
      <w:rPr>
        <w:rFonts w:hint="default"/>
      </w:rPr>
    </w:lvl>
    <w:lvl w:ilvl="6" w:tplc="C7A45112">
      <w:start w:val="1"/>
      <w:numFmt w:val="bullet"/>
      <w:lvlText w:val="•"/>
      <w:lvlJc w:val="left"/>
      <w:pPr>
        <w:ind w:left="6017" w:hanging="568"/>
      </w:pPr>
      <w:rPr>
        <w:rFonts w:hint="default"/>
      </w:rPr>
    </w:lvl>
    <w:lvl w:ilvl="7" w:tplc="A96043D0">
      <w:start w:val="1"/>
      <w:numFmt w:val="bullet"/>
      <w:lvlText w:val="•"/>
      <w:lvlJc w:val="left"/>
      <w:pPr>
        <w:ind w:left="6888" w:hanging="568"/>
      </w:pPr>
      <w:rPr>
        <w:rFonts w:hint="default"/>
      </w:rPr>
    </w:lvl>
    <w:lvl w:ilvl="8" w:tplc="0B0E9802">
      <w:start w:val="1"/>
      <w:numFmt w:val="bullet"/>
      <w:lvlText w:val="•"/>
      <w:lvlJc w:val="left"/>
      <w:pPr>
        <w:ind w:left="7760" w:hanging="568"/>
      </w:pPr>
      <w:rPr>
        <w:rFonts w:hint="default"/>
      </w:rPr>
    </w:lvl>
  </w:abstractNum>
  <w:abstractNum w:abstractNumId="35" w15:restartNumberingAfterBreak="0">
    <w:nsid w:val="74A40314"/>
    <w:multiLevelType w:val="hybridMultilevel"/>
    <w:tmpl w:val="827658A6"/>
    <w:lvl w:ilvl="0" w:tplc="6396EBB8">
      <w:start w:val="1"/>
      <w:numFmt w:val="decimal"/>
      <w:lvlText w:val="%1."/>
      <w:lvlJc w:val="left"/>
      <w:pPr>
        <w:ind w:left="1278" w:hanging="569"/>
        <w:jc w:val="right"/>
      </w:pPr>
      <w:rPr>
        <w:rFonts w:ascii="Times New Roman" w:eastAsia="Times New Roman" w:hAnsi="Times New Roman" w:hint="default"/>
        <w:b/>
        <w:bCs/>
        <w:w w:val="99"/>
        <w:sz w:val="22"/>
        <w:szCs w:val="22"/>
      </w:rPr>
    </w:lvl>
    <w:lvl w:ilvl="1" w:tplc="95848FBC">
      <w:start w:val="1"/>
      <w:numFmt w:val="bullet"/>
      <w:lvlText w:val="•"/>
      <w:lvlJc w:val="left"/>
      <w:pPr>
        <w:ind w:left="1938" w:hanging="569"/>
      </w:pPr>
      <w:rPr>
        <w:rFonts w:hint="default"/>
      </w:rPr>
    </w:lvl>
    <w:lvl w:ilvl="2" w:tplc="84E83C24">
      <w:start w:val="1"/>
      <w:numFmt w:val="bullet"/>
      <w:lvlText w:val="•"/>
      <w:lvlJc w:val="left"/>
      <w:pPr>
        <w:ind w:left="2872" w:hanging="569"/>
      </w:pPr>
      <w:rPr>
        <w:rFonts w:hint="default"/>
      </w:rPr>
    </w:lvl>
    <w:lvl w:ilvl="3" w:tplc="C416FE50">
      <w:start w:val="1"/>
      <w:numFmt w:val="bullet"/>
      <w:lvlText w:val="•"/>
      <w:lvlJc w:val="left"/>
      <w:pPr>
        <w:ind w:left="3806" w:hanging="569"/>
      </w:pPr>
      <w:rPr>
        <w:rFonts w:hint="default"/>
      </w:rPr>
    </w:lvl>
    <w:lvl w:ilvl="4" w:tplc="DEF4CA82">
      <w:start w:val="1"/>
      <w:numFmt w:val="bullet"/>
      <w:lvlText w:val="•"/>
      <w:lvlJc w:val="left"/>
      <w:pPr>
        <w:ind w:left="4740" w:hanging="569"/>
      </w:pPr>
      <w:rPr>
        <w:rFonts w:hint="default"/>
      </w:rPr>
    </w:lvl>
    <w:lvl w:ilvl="5" w:tplc="6A7C8732">
      <w:start w:val="1"/>
      <w:numFmt w:val="bullet"/>
      <w:lvlText w:val="•"/>
      <w:lvlJc w:val="left"/>
      <w:pPr>
        <w:ind w:left="5674" w:hanging="569"/>
      </w:pPr>
      <w:rPr>
        <w:rFonts w:hint="default"/>
      </w:rPr>
    </w:lvl>
    <w:lvl w:ilvl="6" w:tplc="13E8EFD8">
      <w:start w:val="1"/>
      <w:numFmt w:val="bullet"/>
      <w:lvlText w:val="•"/>
      <w:lvlJc w:val="left"/>
      <w:pPr>
        <w:ind w:left="6608" w:hanging="569"/>
      </w:pPr>
      <w:rPr>
        <w:rFonts w:hint="default"/>
      </w:rPr>
    </w:lvl>
    <w:lvl w:ilvl="7" w:tplc="E2A20284">
      <w:start w:val="1"/>
      <w:numFmt w:val="bullet"/>
      <w:lvlText w:val="•"/>
      <w:lvlJc w:val="left"/>
      <w:pPr>
        <w:ind w:left="7542" w:hanging="569"/>
      </w:pPr>
      <w:rPr>
        <w:rFonts w:hint="default"/>
      </w:rPr>
    </w:lvl>
    <w:lvl w:ilvl="8" w:tplc="F696913A">
      <w:start w:val="1"/>
      <w:numFmt w:val="bullet"/>
      <w:lvlText w:val="•"/>
      <w:lvlJc w:val="left"/>
      <w:pPr>
        <w:ind w:left="8476" w:hanging="569"/>
      </w:pPr>
      <w:rPr>
        <w:rFonts w:hint="default"/>
      </w:rPr>
    </w:lvl>
  </w:abstractNum>
  <w:abstractNum w:abstractNumId="36" w15:restartNumberingAfterBreak="0">
    <w:nsid w:val="76D811D1"/>
    <w:multiLevelType w:val="hybridMultilevel"/>
    <w:tmpl w:val="6F92B83A"/>
    <w:lvl w:ilvl="0" w:tplc="9222AAE4">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A100D28"/>
    <w:multiLevelType w:val="hybridMultilevel"/>
    <w:tmpl w:val="979479BE"/>
    <w:lvl w:ilvl="0" w:tplc="FD788292">
      <w:start w:val="1"/>
      <w:numFmt w:val="upperLetter"/>
      <w:lvlText w:val="%1."/>
      <w:lvlJc w:val="left"/>
      <w:pPr>
        <w:ind w:left="5670" w:hanging="5670"/>
      </w:pPr>
      <w:rPr>
        <w:rFonts w:hint="default"/>
        <w:b/>
      </w:rPr>
    </w:lvl>
    <w:lvl w:ilvl="1" w:tplc="F8B2897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8" w15:restartNumberingAfterBreak="0">
    <w:nsid w:val="7C3E1E04"/>
    <w:multiLevelType w:val="hybridMultilevel"/>
    <w:tmpl w:val="74F2F656"/>
    <w:lvl w:ilvl="0" w:tplc="F092C478">
      <w:start w:val="1"/>
      <w:numFmt w:val="decimal"/>
      <w:lvlText w:val="%1."/>
      <w:lvlJc w:val="left"/>
      <w:pPr>
        <w:ind w:left="786" w:hanging="569"/>
      </w:pPr>
      <w:rPr>
        <w:rFonts w:ascii="Times New Roman" w:eastAsia="Times New Roman" w:hAnsi="Times New Roman" w:hint="default"/>
        <w:w w:val="99"/>
        <w:sz w:val="22"/>
        <w:szCs w:val="22"/>
      </w:rPr>
    </w:lvl>
    <w:lvl w:ilvl="1" w:tplc="A11A140C">
      <w:start w:val="1"/>
      <w:numFmt w:val="bullet"/>
      <w:lvlText w:val="•"/>
      <w:lvlJc w:val="left"/>
      <w:pPr>
        <w:ind w:left="1658" w:hanging="569"/>
      </w:pPr>
      <w:rPr>
        <w:rFonts w:hint="default"/>
      </w:rPr>
    </w:lvl>
    <w:lvl w:ilvl="2" w:tplc="75BC27B4">
      <w:start w:val="1"/>
      <w:numFmt w:val="bullet"/>
      <w:lvlText w:val="•"/>
      <w:lvlJc w:val="left"/>
      <w:pPr>
        <w:ind w:left="2530" w:hanging="569"/>
      </w:pPr>
      <w:rPr>
        <w:rFonts w:hint="default"/>
      </w:rPr>
    </w:lvl>
    <w:lvl w:ilvl="3" w:tplc="AD3C5992">
      <w:start w:val="1"/>
      <w:numFmt w:val="bullet"/>
      <w:lvlText w:val="•"/>
      <w:lvlJc w:val="left"/>
      <w:pPr>
        <w:ind w:left="3402" w:hanging="569"/>
      </w:pPr>
      <w:rPr>
        <w:rFonts w:hint="default"/>
      </w:rPr>
    </w:lvl>
    <w:lvl w:ilvl="4" w:tplc="9BD4969A">
      <w:start w:val="1"/>
      <w:numFmt w:val="bullet"/>
      <w:lvlText w:val="•"/>
      <w:lvlJc w:val="left"/>
      <w:pPr>
        <w:ind w:left="4273" w:hanging="569"/>
      </w:pPr>
      <w:rPr>
        <w:rFonts w:hint="default"/>
      </w:rPr>
    </w:lvl>
    <w:lvl w:ilvl="5" w:tplc="0E622E72">
      <w:start w:val="1"/>
      <w:numFmt w:val="bullet"/>
      <w:lvlText w:val="•"/>
      <w:lvlJc w:val="left"/>
      <w:pPr>
        <w:ind w:left="5145" w:hanging="569"/>
      </w:pPr>
      <w:rPr>
        <w:rFonts w:hint="default"/>
      </w:rPr>
    </w:lvl>
    <w:lvl w:ilvl="6" w:tplc="2E6EBF5A">
      <w:start w:val="1"/>
      <w:numFmt w:val="bullet"/>
      <w:lvlText w:val="•"/>
      <w:lvlJc w:val="left"/>
      <w:pPr>
        <w:ind w:left="6017" w:hanging="569"/>
      </w:pPr>
      <w:rPr>
        <w:rFonts w:hint="default"/>
      </w:rPr>
    </w:lvl>
    <w:lvl w:ilvl="7" w:tplc="5B009C32">
      <w:start w:val="1"/>
      <w:numFmt w:val="bullet"/>
      <w:lvlText w:val="•"/>
      <w:lvlJc w:val="left"/>
      <w:pPr>
        <w:ind w:left="6889" w:hanging="569"/>
      </w:pPr>
      <w:rPr>
        <w:rFonts w:hint="default"/>
      </w:rPr>
    </w:lvl>
    <w:lvl w:ilvl="8" w:tplc="D62E20E2">
      <w:start w:val="1"/>
      <w:numFmt w:val="bullet"/>
      <w:lvlText w:val="•"/>
      <w:lvlJc w:val="left"/>
      <w:pPr>
        <w:ind w:left="7760" w:hanging="569"/>
      </w:pPr>
      <w:rPr>
        <w:rFonts w:hint="default"/>
      </w:rPr>
    </w:lvl>
  </w:abstractNum>
  <w:num w:numId="1" w16cid:durableId="1114979641">
    <w:abstractNumId w:val="15"/>
  </w:num>
  <w:num w:numId="2" w16cid:durableId="1182086366">
    <w:abstractNumId w:val="14"/>
  </w:num>
  <w:num w:numId="3" w16cid:durableId="1864173589">
    <w:abstractNumId w:val="22"/>
  </w:num>
  <w:num w:numId="4" w16cid:durableId="127210997">
    <w:abstractNumId w:val="10"/>
  </w:num>
  <w:num w:numId="5" w16cid:durableId="1496264741">
    <w:abstractNumId w:val="34"/>
  </w:num>
  <w:num w:numId="6" w16cid:durableId="481314673">
    <w:abstractNumId w:val="35"/>
  </w:num>
  <w:num w:numId="7" w16cid:durableId="1777289692">
    <w:abstractNumId w:val="38"/>
  </w:num>
  <w:num w:numId="8" w16cid:durableId="2028485770">
    <w:abstractNumId w:val="3"/>
  </w:num>
  <w:num w:numId="9" w16cid:durableId="72552549">
    <w:abstractNumId w:val="13"/>
  </w:num>
  <w:num w:numId="10" w16cid:durableId="1875650596">
    <w:abstractNumId w:val="30"/>
  </w:num>
  <w:num w:numId="11" w16cid:durableId="198518587">
    <w:abstractNumId w:val="11"/>
  </w:num>
  <w:num w:numId="12" w16cid:durableId="228342292">
    <w:abstractNumId w:val="9"/>
  </w:num>
  <w:num w:numId="13" w16cid:durableId="1477453233">
    <w:abstractNumId w:val="32"/>
  </w:num>
  <w:num w:numId="14" w16cid:durableId="443885288">
    <w:abstractNumId w:val="28"/>
  </w:num>
  <w:num w:numId="15" w16cid:durableId="161090423">
    <w:abstractNumId w:val="19"/>
  </w:num>
  <w:num w:numId="16" w16cid:durableId="289673725">
    <w:abstractNumId w:val="7"/>
  </w:num>
  <w:num w:numId="17" w16cid:durableId="996105659">
    <w:abstractNumId w:val="23"/>
  </w:num>
  <w:num w:numId="18" w16cid:durableId="2128306786">
    <w:abstractNumId w:val="20"/>
  </w:num>
  <w:num w:numId="19" w16cid:durableId="585916574">
    <w:abstractNumId w:val="12"/>
  </w:num>
  <w:num w:numId="20" w16cid:durableId="195193326">
    <w:abstractNumId w:val="33"/>
  </w:num>
  <w:num w:numId="21" w16cid:durableId="1718160661">
    <w:abstractNumId w:val="6"/>
  </w:num>
  <w:num w:numId="22" w16cid:durableId="1227447064">
    <w:abstractNumId w:val="37"/>
  </w:num>
  <w:num w:numId="23" w16cid:durableId="243493693">
    <w:abstractNumId w:val="24"/>
  </w:num>
  <w:num w:numId="24" w16cid:durableId="2055302240">
    <w:abstractNumId w:val="25"/>
  </w:num>
  <w:num w:numId="25" w16cid:durableId="336880772">
    <w:abstractNumId w:val="16"/>
  </w:num>
  <w:num w:numId="26" w16cid:durableId="805781640">
    <w:abstractNumId w:val="31"/>
  </w:num>
  <w:num w:numId="27" w16cid:durableId="2075010848">
    <w:abstractNumId w:val="26"/>
  </w:num>
  <w:num w:numId="28" w16cid:durableId="145513043">
    <w:abstractNumId w:val="29"/>
  </w:num>
  <w:num w:numId="29" w16cid:durableId="1255749708">
    <w:abstractNumId w:val="2"/>
  </w:num>
  <w:num w:numId="30" w16cid:durableId="2087652660">
    <w:abstractNumId w:val="1"/>
  </w:num>
  <w:num w:numId="31" w16cid:durableId="1963072193">
    <w:abstractNumId w:val="0"/>
  </w:num>
  <w:num w:numId="32" w16cid:durableId="715082632">
    <w:abstractNumId w:val="4"/>
  </w:num>
  <w:num w:numId="33" w16cid:durableId="615602401">
    <w:abstractNumId w:val="5"/>
  </w:num>
  <w:num w:numId="34" w16cid:durableId="1306814807">
    <w:abstractNumId w:val="36"/>
  </w:num>
  <w:num w:numId="35" w16cid:durableId="1782334667">
    <w:abstractNumId w:val="27"/>
  </w:num>
  <w:num w:numId="36" w16cid:durableId="324632566">
    <w:abstractNumId w:val="8"/>
  </w:num>
  <w:num w:numId="37" w16cid:durableId="553933369">
    <w:abstractNumId w:val="18"/>
  </w:num>
  <w:num w:numId="38" w16cid:durableId="402603382">
    <w:abstractNumId w:val="21"/>
  </w:num>
  <w:num w:numId="39" w16cid:durableId="13039211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F61"/>
    <w:rsid w:val="000005A5"/>
    <w:rsid w:val="000056DE"/>
    <w:rsid w:val="00006791"/>
    <w:rsid w:val="000071F9"/>
    <w:rsid w:val="00011FB4"/>
    <w:rsid w:val="0001675B"/>
    <w:rsid w:val="000171DF"/>
    <w:rsid w:val="000178DD"/>
    <w:rsid w:val="00020DC2"/>
    <w:rsid w:val="00024C31"/>
    <w:rsid w:val="00032FF7"/>
    <w:rsid w:val="0003610A"/>
    <w:rsid w:val="0003720C"/>
    <w:rsid w:val="0004266D"/>
    <w:rsid w:val="00046D92"/>
    <w:rsid w:val="00052217"/>
    <w:rsid w:val="00052960"/>
    <w:rsid w:val="00056201"/>
    <w:rsid w:val="000576BA"/>
    <w:rsid w:val="000606BA"/>
    <w:rsid w:val="00067C15"/>
    <w:rsid w:val="000710AA"/>
    <w:rsid w:val="00072215"/>
    <w:rsid w:val="000728E9"/>
    <w:rsid w:val="00073A34"/>
    <w:rsid w:val="0007485F"/>
    <w:rsid w:val="00075835"/>
    <w:rsid w:val="00077059"/>
    <w:rsid w:val="00080560"/>
    <w:rsid w:val="00081927"/>
    <w:rsid w:val="00084DF7"/>
    <w:rsid w:val="00085B6D"/>
    <w:rsid w:val="00087FC7"/>
    <w:rsid w:val="000918A0"/>
    <w:rsid w:val="00097BF1"/>
    <w:rsid w:val="000A2D4D"/>
    <w:rsid w:val="000A3405"/>
    <w:rsid w:val="000A69FB"/>
    <w:rsid w:val="000B45F7"/>
    <w:rsid w:val="000B500E"/>
    <w:rsid w:val="000B5F8A"/>
    <w:rsid w:val="000B7F4D"/>
    <w:rsid w:val="000C235D"/>
    <w:rsid w:val="000C406A"/>
    <w:rsid w:val="000C625F"/>
    <w:rsid w:val="000C7C48"/>
    <w:rsid w:val="000D1177"/>
    <w:rsid w:val="000D3957"/>
    <w:rsid w:val="000D5C72"/>
    <w:rsid w:val="000D5F95"/>
    <w:rsid w:val="000D7258"/>
    <w:rsid w:val="000F0600"/>
    <w:rsid w:val="000F0A18"/>
    <w:rsid w:val="000F152B"/>
    <w:rsid w:val="000F5F0A"/>
    <w:rsid w:val="000F72A9"/>
    <w:rsid w:val="00110EE0"/>
    <w:rsid w:val="00112913"/>
    <w:rsid w:val="0011367B"/>
    <w:rsid w:val="00114515"/>
    <w:rsid w:val="001178AA"/>
    <w:rsid w:val="00130670"/>
    <w:rsid w:val="00131333"/>
    <w:rsid w:val="00133A57"/>
    <w:rsid w:val="001356E5"/>
    <w:rsid w:val="00135815"/>
    <w:rsid w:val="00136A69"/>
    <w:rsid w:val="00136FBF"/>
    <w:rsid w:val="001420AE"/>
    <w:rsid w:val="00143591"/>
    <w:rsid w:val="00152123"/>
    <w:rsid w:val="00156E38"/>
    <w:rsid w:val="00160EE0"/>
    <w:rsid w:val="0016127C"/>
    <w:rsid w:val="00161D9D"/>
    <w:rsid w:val="0016603E"/>
    <w:rsid w:val="001703C9"/>
    <w:rsid w:val="00177490"/>
    <w:rsid w:val="00177946"/>
    <w:rsid w:val="00182545"/>
    <w:rsid w:val="001831EF"/>
    <w:rsid w:val="001854B8"/>
    <w:rsid w:val="0018614E"/>
    <w:rsid w:val="001864E6"/>
    <w:rsid w:val="00187FCB"/>
    <w:rsid w:val="00190417"/>
    <w:rsid w:val="00190BD2"/>
    <w:rsid w:val="00192129"/>
    <w:rsid w:val="001A36C7"/>
    <w:rsid w:val="001A49FE"/>
    <w:rsid w:val="001A54FC"/>
    <w:rsid w:val="001A7116"/>
    <w:rsid w:val="001B0784"/>
    <w:rsid w:val="001B0AE9"/>
    <w:rsid w:val="001B194A"/>
    <w:rsid w:val="001B2864"/>
    <w:rsid w:val="001B37B8"/>
    <w:rsid w:val="001C123E"/>
    <w:rsid w:val="001C4934"/>
    <w:rsid w:val="001C58A6"/>
    <w:rsid w:val="001D2352"/>
    <w:rsid w:val="001D4084"/>
    <w:rsid w:val="001D5B45"/>
    <w:rsid w:val="001E10B8"/>
    <w:rsid w:val="001E12A2"/>
    <w:rsid w:val="001F5E04"/>
    <w:rsid w:val="00203AFC"/>
    <w:rsid w:val="002055B1"/>
    <w:rsid w:val="002063B8"/>
    <w:rsid w:val="00207FE4"/>
    <w:rsid w:val="002124FC"/>
    <w:rsid w:val="00213D0F"/>
    <w:rsid w:val="002174AF"/>
    <w:rsid w:val="00221DA2"/>
    <w:rsid w:val="002238C4"/>
    <w:rsid w:val="002246CE"/>
    <w:rsid w:val="002263CE"/>
    <w:rsid w:val="0023037A"/>
    <w:rsid w:val="00232166"/>
    <w:rsid w:val="002375CA"/>
    <w:rsid w:val="00237DC0"/>
    <w:rsid w:val="00237FE5"/>
    <w:rsid w:val="00240DCF"/>
    <w:rsid w:val="00243031"/>
    <w:rsid w:val="00244DAB"/>
    <w:rsid w:val="0024714F"/>
    <w:rsid w:val="002471FC"/>
    <w:rsid w:val="00253F3D"/>
    <w:rsid w:val="002543E5"/>
    <w:rsid w:val="0025492E"/>
    <w:rsid w:val="00254A91"/>
    <w:rsid w:val="00256890"/>
    <w:rsid w:val="00262941"/>
    <w:rsid w:val="00262B3E"/>
    <w:rsid w:val="00262DC3"/>
    <w:rsid w:val="002638FE"/>
    <w:rsid w:val="00266914"/>
    <w:rsid w:val="00277C21"/>
    <w:rsid w:val="00281428"/>
    <w:rsid w:val="00283D4D"/>
    <w:rsid w:val="00290FF9"/>
    <w:rsid w:val="002965A4"/>
    <w:rsid w:val="00296C2F"/>
    <w:rsid w:val="00297220"/>
    <w:rsid w:val="0029782E"/>
    <w:rsid w:val="002A1357"/>
    <w:rsid w:val="002A47D7"/>
    <w:rsid w:val="002A4F54"/>
    <w:rsid w:val="002A5628"/>
    <w:rsid w:val="002A6ABF"/>
    <w:rsid w:val="002B2712"/>
    <w:rsid w:val="002B2A0D"/>
    <w:rsid w:val="002B3D85"/>
    <w:rsid w:val="002C0A3A"/>
    <w:rsid w:val="002C5BEB"/>
    <w:rsid w:val="002C68F6"/>
    <w:rsid w:val="002D1888"/>
    <w:rsid w:val="002D4732"/>
    <w:rsid w:val="002D5644"/>
    <w:rsid w:val="002D6234"/>
    <w:rsid w:val="002D738F"/>
    <w:rsid w:val="002E431B"/>
    <w:rsid w:val="002E4480"/>
    <w:rsid w:val="002E4700"/>
    <w:rsid w:val="002E7681"/>
    <w:rsid w:val="002F0C02"/>
    <w:rsid w:val="002F38F8"/>
    <w:rsid w:val="002F427A"/>
    <w:rsid w:val="002F548E"/>
    <w:rsid w:val="002F673B"/>
    <w:rsid w:val="002F7F23"/>
    <w:rsid w:val="00301A54"/>
    <w:rsid w:val="0030390D"/>
    <w:rsid w:val="003110C9"/>
    <w:rsid w:val="00314F61"/>
    <w:rsid w:val="003169DE"/>
    <w:rsid w:val="003215E4"/>
    <w:rsid w:val="003219C0"/>
    <w:rsid w:val="0033411A"/>
    <w:rsid w:val="00344414"/>
    <w:rsid w:val="00344FCD"/>
    <w:rsid w:val="00350CCE"/>
    <w:rsid w:val="00351DB2"/>
    <w:rsid w:val="00354928"/>
    <w:rsid w:val="003555A5"/>
    <w:rsid w:val="00361956"/>
    <w:rsid w:val="0036201D"/>
    <w:rsid w:val="00363513"/>
    <w:rsid w:val="003701AB"/>
    <w:rsid w:val="0037079E"/>
    <w:rsid w:val="003801A5"/>
    <w:rsid w:val="00380D3A"/>
    <w:rsid w:val="0038121B"/>
    <w:rsid w:val="00392CAA"/>
    <w:rsid w:val="00394D55"/>
    <w:rsid w:val="00396DD7"/>
    <w:rsid w:val="003A134D"/>
    <w:rsid w:val="003A303F"/>
    <w:rsid w:val="003A56A8"/>
    <w:rsid w:val="003A5FF4"/>
    <w:rsid w:val="003A63A6"/>
    <w:rsid w:val="003A6622"/>
    <w:rsid w:val="003B355B"/>
    <w:rsid w:val="003C3B85"/>
    <w:rsid w:val="003C4636"/>
    <w:rsid w:val="003C5463"/>
    <w:rsid w:val="003D18C7"/>
    <w:rsid w:val="003D2F19"/>
    <w:rsid w:val="003D4C4C"/>
    <w:rsid w:val="003D5180"/>
    <w:rsid w:val="003D6580"/>
    <w:rsid w:val="003E10DE"/>
    <w:rsid w:val="003E1563"/>
    <w:rsid w:val="003E15E7"/>
    <w:rsid w:val="003F22DE"/>
    <w:rsid w:val="003F65E7"/>
    <w:rsid w:val="00412746"/>
    <w:rsid w:val="00414D29"/>
    <w:rsid w:val="00421AA9"/>
    <w:rsid w:val="00423A39"/>
    <w:rsid w:val="004275D3"/>
    <w:rsid w:val="00427E5B"/>
    <w:rsid w:val="004327B4"/>
    <w:rsid w:val="0043393E"/>
    <w:rsid w:val="00433E62"/>
    <w:rsid w:val="00444037"/>
    <w:rsid w:val="00451A79"/>
    <w:rsid w:val="00451F1B"/>
    <w:rsid w:val="00452405"/>
    <w:rsid w:val="00452B42"/>
    <w:rsid w:val="00453865"/>
    <w:rsid w:val="0045760A"/>
    <w:rsid w:val="00460562"/>
    <w:rsid w:val="00461473"/>
    <w:rsid w:val="00467661"/>
    <w:rsid w:val="004705A0"/>
    <w:rsid w:val="00471CDD"/>
    <w:rsid w:val="00473226"/>
    <w:rsid w:val="00473C5E"/>
    <w:rsid w:val="00484CA9"/>
    <w:rsid w:val="00486424"/>
    <w:rsid w:val="00486B0D"/>
    <w:rsid w:val="00487CD1"/>
    <w:rsid w:val="004906D3"/>
    <w:rsid w:val="004A0240"/>
    <w:rsid w:val="004A1083"/>
    <w:rsid w:val="004A23EF"/>
    <w:rsid w:val="004A37A5"/>
    <w:rsid w:val="004A41CF"/>
    <w:rsid w:val="004B04D4"/>
    <w:rsid w:val="004B22FD"/>
    <w:rsid w:val="004B40CA"/>
    <w:rsid w:val="004C3084"/>
    <w:rsid w:val="004C72EB"/>
    <w:rsid w:val="004D03DE"/>
    <w:rsid w:val="004D12FF"/>
    <w:rsid w:val="004D136C"/>
    <w:rsid w:val="004E0268"/>
    <w:rsid w:val="004E049E"/>
    <w:rsid w:val="004E2AE1"/>
    <w:rsid w:val="004E51B2"/>
    <w:rsid w:val="004E53CB"/>
    <w:rsid w:val="004E772F"/>
    <w:rsid w:val="004F284E"/>
    <w:rsid w:val="004F2CD5"/>
    <w:rsid w:val="00501BA8"/>
    <w:rsid w:val="00503F8A"/>
    <w:rsid w:val="00512835"/>
    <w:rsid w:val="00514006"/>
    <w:rsid w:val="0052251A"/>
    <w:rsid w:val="00525223"/>
    <w:rsid w:val="00527B61"/>
    <w:rsid w:val="00530F05"/>
    <w:rsid w:val="00532FE3"/>
    <w:rsid w:val="005333D3"/>
    <w:rsid w:val="00534448"/>
    <w:rsid w:val="00537F6A"/>
    <w:rsid w:val="00541DB7"/>
    <w:rsid w:val="005432D5"/>
    <w:rsid w:val="00544CA2"/>
    <w:rsid w:val="00545404"/>
    <w:rsid w:val="00553EE4"/>
    <w:rsid w:val="00556B86"/>
    <w:rsid w:val="00560947"/>
    <w:rsid w:val="00560D3F"/>
    <w:rsid w:val="00561897"/>
    <w:rsid w:val="00561F12"/>
    <w:rsid w:val="00564D51"/>
    <w:rsid w:val="00566944"/>
    <w:rsid w:val="00567D1A"/>
    <w:rsid w:val="005740D2"/>
    <w:rsid w:val="005803EA"/>
    <w:rsid w:val="0058234B"/>
    <w:rsid w:val="00583E8C"/>
    <w:rsid w:val="00584EAE"/>
    <w:rsid w:val="00590B8D"/>
    <w:rsid w:val="00591DCF"/>
    <w:rsid w:val="005960ED"/>
    <w:rsid w:val="005A20DA"/>
    <w:rsid w:val="005A2F34"/>
    <w:rsid w:val="005A51B0"/>
    <w:rsid w:val="005A6381"/>
    <w:rsid w:val="005A768A"/>
    <w:rsid w:val="005B0E22"/>
    <w:rsid w:val="005C05CE"/>
    <w:rsid w:val="005C143D"/>
    <w:rsid w:val="005C1E32"/>
    <w:rsid w:val="005C6728"/>
    <w:rsid w:val="005E2F2C"/>
    <w:rsid w:val="005E4809"/>
    <w:rsid w:val="005F04A4"/>
    <w:rsid w:val="005F277B"/>
    <w:rsid w:val="005F3309"/>
    <w:rsid w:val="005F6E2D"/>
    <w:rsid w:val="005F7F5A"/>
    <w:rsid w:val="0061765C"/>
    <w:rsid w:val="00624E6C"/>
    <w:rsid w:val="00627906"/>
    <w:rsid w:val="00627F57"/>
    <w:rsid w:val="006342E6"/>
    <w:rsid w:val="00640C2B"/>
    <w:rsid w:val="00644DC3"/>
    <w:rsid w:val="0065050B"/>
    <w:rsid w:val="006512BD"/>
    <w:rsid w:val="00653153"/>
    <w:rsid w:val="00660AF0"/>
    <w:rsid w:val="00663E17"/>
    <w:rsid w:val="00672769"/>
    <w:rsid w:val="00674673"/>
    <w:rsid w:val="00676D1C"/>
    <w:rsid w:val="006770C9"/>
    <w:rsid w:val="00683991"/>
    <w:rsid w:val="00684B7B"/>
    <w:rsid w:val="00684EF0"/>
    <w:rsid w:val="006853FC"/>
    <w:rsid w:val="00685D4B"/>
    <w:rsid w:val="006862D8"/>
    <w:rsid w:val="00687230"/>
    <w:rsid w:val="0069084C"/>
    <w:rsid w:val="0069103D"/>
    <w:rsid w:val="006912C4"/>
    <w:rsid w:val="00695822"/>
    <w:rsid w:val="00696DF3"/>
    <w:rsid w:val="00697150"/>
    <w:rsid w:val="006971FE"/>
    <w:rsid w:val="006A04E5"/>
    <w:rsid w:val="006B699A"/>
    <w:rsid w:val="006C1A53"/>
    <w:rsid w:val="006C2272"/>
    <w:rsid w:val="006C3293"/>
    <w:rsid w:val="006C565B"/>
    <w:rsid w:val="006D42D1"/>
    <w:rsid w:val="006E21F5"/>
    <w:rsid w:val="006F1EF2"/>
    <w:rsid w:val="006F4D5E"/>
    <w:rsid w:val="00704949"/>
    <w:rsid w:val="00707BD9"/>
    <w:rsid w:val="00712DA2"/>
    <w:rsid w:val="00715FEE"/>
    <w:rsid w:val="00716410"/>
    <w:rsid w:val="00717F6B"/>
    <w:rsid w:val="00721480"/>
    <w:rsid w:val="007215F8"/>
    <w:rsid w:val="00721C71"/>
    <w:rsid w:val="00722A56"/>
    <w:rsid w:val="00723790"/>
    <w:rsid w:val="00727055"/>
    <w:rsid w:val="00727F45"/>
    <w:rsid w:val="00730566"/>
    <w:rsid w:val="00735BBE"/>
    <w:rsid w:val="00740346"/>
    <w:rsid w:val="00740677"/>
    <w:rsid w:val="00740BB5"/>
    <w:rsid w:val="0074302D"/>
    <w:rsid w:val="00751DA6"/>
    <w:rsid w:val="007564CD"/>
    <w:rsid w:val="0075678C"/>
    <w:rsid w:val="007602A8"/>
    <w:rsid w:val="00761104"/>
    <w:rsid w:val="00761692"/>
    <w:rsid w:val="0076312F"/>
    <w:rsid w:val="00764A9A"/>
    <w:rsid w:val="00764EC5"/>
    <w:rsid w:val="00767167"/>
    <w:rsid w:val="00771A61"/>
    <w:rsid w:val="00774903"/>
    <w:rsid w:val="00776BAD"/>
    <w:rsid w:val="00776D4E"/>
    <w:rsid w:val="007826BB"/>
    <w:rsid w:val="007831F0"/>
    <w:rsid w:val="007845B3"/>
    <w:rsid w:val="00784CF3"/>
    <w:rsid w:val="0078648A"/>
    <w:rsid w:val="007916B0"/>
    <w:rsid w:val="007920CE"/>
    <w:rsid w:val="00792386"/>
    <w:rsid w:val="007A44C7"/>
    <w:rsid w:val="007A495C"/>
    <w:rsid w:val="007A4B67"/>
    <w:rsid w:val="007A545E"/>
    <w:rsid w:val="007A62C2"/>
    <w:rsid w:val="007A6553"/>
    <w:rsid w:val="007B45F6"/>
    <w:rsid w:val="007B5DE8"/>
    <w:rsid w:val="007C074A"/>
    <w:rsid w:val="007C5012"/>
    <w:rsid w:val="007D4DA7"/>
    <w:rsid w:val="007E347B"/>
    <w:rsid w:val="007E4D9C"/>
    <w:rsid w:val="007F0D3F"/>
    <w:rsid w:val="007F0F3C"/>
    <w:rsid w:val="007F4198"/>
    <w:rsid w:val="007F60FF"/>
    <w:rsid w:val="008025BA"/>
    <w:rsid w:val="0081011F"/>
    <w:rsid w:val="0081262D"/>
    <w:rsid w:val="00822C3A"/>
    <w:rsid w:val="008242EE"/>
    <w:rsid w:val="008266ED"/>
    <w:rsid w:val="00827DA4"/>
    <w:rsid w:val="00831354"/>
    <w:rsid w:val="00831A34"/>
    <w:rsid w:val="00833A73"/>
    <w:rsid w:val="008340AB"/>
    <w:rsid w:val="00835E58"/>
    <w:rsid w:val="008365BA"/>
    <w:rsid w:val="00842F07"/>
    <w:rsid w:val="008445A7"/>
    <w:rsid w:val="008445E3"/>
    <w:rsid w:val="00844773"/>
    <w:rsid w:val="008513AC"/>
    <w:rsid w:val="00852DD9"/>
    <w:rsid w:val="00853B29"/>
    <w:rsid w:val="0085477A"/>
    <w:rsid w:val="00867128"/>
    <w:rsid w:val="0086788C"/>
    <w:rsid w:val="00873F05"/>
    <w:rsid w:val="008764CA"/>
    <w:rsid w:val="00877898"/>
    <w:rsid w:val="00883AB9"/>
    <w:rsid w:val="00883F05"/>
    <w:rsid w:val="00886445"/>
    <w:rsid w:val="008873D1"/>
    <w:rsid w:val="0089458D"/>
    <w:rsid w:val="00896619"/>
    <w:rsid w:val="008A07F9"/>
    <w:rsid w:val="008A2DBC"/>
    <w:rsid w:val="008A49AA"/>
    <w:rsid w:val="008A4B7C"/>
    <w:rsid w:val="008A7C85"/>
    <w:rsid w:val="008B14D3"/>
    <w:rsid w:val="008B183E"/>
    <w:rsid w:val="008B254E"/>
    <w:rsid w:val="008B4F3E"/>
    <w:rsid w:val="008C50BA"/>
    <w:rsid w:val="008C5837"/>
    <w:rsid w:val="008D34AF"/>
    <w:rsid w:val="008D6A33"/>
    <w:rsid w:val="008E2CF4"/>
    <w:rsid w:val="008E36B4"/>
    <w:rsid w:val="008F2CA0"/>
    <w:rsid w:val="009012DA"/>
    <w:rsid w:val="009016F9"/>
    <w:rsid w:val="00903769"/>
    <w:rsid w:val="0090385E"/>
    <w:rsid w:val="009063E2"/>
    <w:rsid w:val="00907254"/>
    <w:rsid w:val="009075E8"/>
    <w:rsid w:val="00911651"/>
    <w:rsid w:val="00914619"/>
    <w:rsid w:val="00921B27"/>
    <w:rsid w:val="009224DF"/>
    <w:rsid w:val="009238BF"/>
    <w:rsid w:val="00924F47"/>
    <w:rsid w:val="009257F3"/>
    <w:rsid w:val="00934F95"/>
    <w:rsid w:val="009430DF"/>
    <w:rsid w:val="00943B05"/>
    <w:rsid w:val="0095037E"/>
    <w:rsid w:val="00955111"/>
    <w:rsid w:val="009610E6"/>
    <w:rsid w:val="00967D20"/>
    <w:rsid w:val="0097083B"/>
    <w:rsid w:val="00970A0A"/>
    <w:rsid w:val="00977114"/>
    <w:rsid w:val="00977DB7"/>
    <w:rsid w:val="00981F1A"/>
    <w:rsid w:val="0098540A"/>
    <w:rsid w:val="009871F1"/>
    <w:rsid w:val="00991B73"/>
    <w:rsid w:val="00991FBF"/>
    <w:rsid w:val="00992985"/>
    <w:rsid w:val="009946B9"/>
    <w:rsid w:val="00995A0D"/>
    <w:rsid w:val="00997567"/>
    <w:rsid w:val="00997D22"/>
    <w:rsid w:val="009A0F8E"/>
    <w:rsid w:val="009A28AE"/>
    <w:rsid w:val="009A767D"/>
    <w:rsid w:val="009B384A"/>
    <w:rsid w:val="009B419C"/>
    <w:rsid w:val="009B4460"/>
    <w:rsid w:val="009B5372"/>
    <w:rsid w:val="009B576B"/>
    <w:rsid w:val="009B6032"/>
    <w:rsid w:val="009B67BB"/>
    <w:rsid w:val="009B6B7F"/>
    <w:rsid w:val="009C04D9"/>
    <w:rsid w:val="009C5B22"/>
    <w:rsid w:val="009C6FDD"/>
    <w:rsid w:val="009D3937"/>
    <w:rsid w:val="009D435D"/>
    <w:rsid w:val="009D5F4F"/>
    <w:rsid w:val="009E017A"/>
    <w:rsid w:val="009E49D6"/>
    <w:rsid w:val="009E4F79"/>
    <w:rsid w:val="009E660D"/>
    <w:rsid w:val="009E6943"/>
    <w:rsid w:val="009F0EDA"/>
    <w:rsid w:val="009F380E"/>
    <w:rsid w:val="009F58EE"/>
    <w:rsid w:val="00A003E3"/>
    <w:rsid w:val="00A02198"/>
    <w:rsid w:val="00A070D9"/>
    <w:rsid w:val="00A11CAD"/>
    <w:rsid w:val="00A11F70"/>
    <w:rsid w:val="00A13EA8"/>
    <w:rsid w:val="00A14180"/>
    <w:rsid w:val="00A147CC"/>
    <w:rsid w:val="00A14ACD"/>
    <w:rsid w:val="00A16F87"/>
    <w:rsid w:val="00A20B22"/>
    <w:rsid w:val="00A2209B"/>
    <w:rsid w:val="00A24D3E"/>
    <w:rsid w:val="00A2658A"/>
    <w:rsid w:val="00A319C2"/>
    <w:rsid w:val="00A31D45"/>
    <w:rsid w:val="00A3273C"/>
    <w:rsid w:val="00A35803"/>
    <w:rsid w:val="00A35C07"/>
    <w:rsid w:val="00A4045C"/>
    <w:rsid w:val="00A408FF"/>
    <w:rsid w:val="00A412DB"/>
    <w:rsid w:val="00A514BF"/>
    <w:rsid w:val="00A532E0"/>
    <w:rsid w:val="00A53608"/>
    <w:rsid w:val="00A55089"/>
    <w:rsid w:val="00A55FBB"/>
    <w:rsid w:val="00A616C0"/>
    <w:rsid w:val="00A619CB"/>
    <w:rsid w:val="00A65CC7"/>
    <w:rsid w:val="00A65E4D"/>
    <w:rsid w:val="00A66EFB"/>
    <w:rsid w:val="00A67D88"/>
    <w:rsid w:val="00A7030E"/>
    <w:rsid w:val="00A71370"/>
    <w:rsid w:val="00A71F37"/>
    <w:rsid w:val="00A735D5"/>
    <w:rsid w:val="00A8211C"/>
    <w:rsid w:val="00A828A2"/>
    <w:rsid w:val="00A8373D"/>
    <w:rsid w:val="00A83764"/>
    <w:rsid w:val="00A840CD"/>
    <w:rsid w:val="00A8497E"/>
    <w:rsid w:val="00A84A5D"/>
    <w:rsid w:val="00A856AE"/>
    <w:rsid w:val="00A91528"/>
    <w:rsid w:val="00A929B1"/>
    <w:rsid w:val="00A92F1C"/>
    <w:rsid w:val="00A950C0"/>
    <w:rsid w:val="00AA056F"/>
    <w:rsid w:val="00AA1B7B"/>
    <w:rsid w:val="00AA37D5"/>
    <w:rsid w:val="00AA4D2D"/>
    <w:rsid w:val="00AA4D76"/>
    <w:rsid w:val="00AA513F"/>
    <w:rsid w:val="00AA6008"/>
    <w:rsid w:val="00AA7590"/>
    <w:rsid w:val="00AB2B96"/>
    <w:rsid w:val="00AB4E00"/>
    <w:rsid w:val="00AC3B63"/>
    <w:rsid w:val="00AC4B47"/>
    <w:rsid w:val="00AC4EB3"/>
    <w:rsid w:val="00AD0C94"/>
    <w:rsid w:val="00AD4290"/>
    <w:rsid w:val="00AD604A"/>
    <w:rsid w:val="00AD7DE7"/>
    <w:rsid w:val="00AE15B6"/>
    <w:rsid w:val="00AE21C6"/>
    <w:rsid w:val="00AE3FA6"/>
    <w:rsid w:val="00AE524C"/>
    <w:rsid w:val="00AE52EE"/>
    <w:rsid w:val="00AE5D34"/>
    <w:rsid w:val="00AF7B9A"/>
    <w:rsid w:val="00B05A89"/>
    <w:rsid w:val="00B0657E"/>
    <w:rsid w:val="00B1281C"/>
    <w:rsid w:val="00B166F0"/>
    <w:rsid w:val="00B170EC"/>
    <w:rsid w:val="00B20F3B"/>
    <w:rsid w:val="00B21F9F"/>
    <w:rsid w:val="00B26848"/>
    <w:rsid w:val="00B27CE2"/>
    <w:rsid w:val="00B3283C"/>
    <w:rsid w:val="00B34135"/>
    <w:rsid w:val="00B40A78"/>
    <w:rsid w:val="00B41124"/>
    <w:rsid w:val="00B42BA4"/>
    <w:rsid w:val="00B430E6"/>
    <w:rsid w:val="00B45E39"/>
    <w:rsid w:val="00B51BEE"/>
    <w:rsid w:val="00B60D00"/>
    <w:rsid w:val="00B60EE9"/>
    <w:rsid w:val="00B618A8"/>
    <w:rsid w:val="00B62205"/>
    <w:rsid w:val="00B62C09"/>
    <w:rsid w:val="00B630E7"/>
    <w:rsid w:val="00B6381A"/>
    <w:rsid w:val="00B66E6E"/>
    <w:rsid w:val="00B701CC"/>
    <w:rsid w:val="00B72317"/>
    <w:rsid w:val="00B73BF5"/>
    <w:rsid w:val="00B76D94"/>
    <w:rsid w:val="00B7748C"/>
    <w:rsid w:val="00B77766"/>
    <w:rsid w:val="00B816BF"/>
    <w:rsid w:val="00B81D8E"/>
    <w:rsid w:val="00B84D15"/>
    <w:rsid w:val="00B9293F"/>
    <w:rsid w:val="00B95419"/>
    <w:rsid w:val="00B956EA"/>
    <w:rsid w:val="00B95B14"/>
    <w:rsid w:val="00B969EF"/>
    <w:rsid w:val="00BA01FE"/>
    <w:rsid w:val="00BA02D1"/>
    <w:rsid w:val="00BA0535"/>
    <w:rsid w:val="00BA3AC0"/>
    <w:rsid w:val="00BA3D0E"/>
    <w:rsid w:val="00BA46D1"/>
    <w:rsid w:val="00BA787C"/>
    <w:rsid w:val="00BB1B6F"/>
    <w:rsid w:val="00BB5A80"/>
    <w:rsid w:val="00BB6DD8"/>
    <w:rsid w:val="00BB7E57"/>
    <w:rsid w:val="00BC10B7"/>
    <w:rsid w:val="00BC1DA5"/>
    <w:rsid w:val="00BC7007"/>
    <w:rsid w:val="00BD594E"/>
    <w:rsid w:val="00BE1C03"/>
    <w:rsid w:val="00BF0A84"/>
    <w:rsid w:val="00BF2762"/>
    <w:rsid w:val="00BF34D7"/>
    <w:rsid w:val="00BF4B9F"/>
    <w:rsid w:val="00BF562A"/>
    <w:rsid w:val="00BF62E2"/>
    <w:rsid w:val="00C00775"/>
    <w:rsid w:val="00C01A12"/>
    <w:rsid w:val="00C07C39"/>
    <w:rsid w:val="00C11664"/>
    <w:rsid w:val="00C1336A"/>
    <w:rsid w:val="00C14C39"/>
    <w:rsid w:val="00C15693"/>
    <w:rsid w:val="00C205AE"/>
    <w:rsid w:val="00C20776"/>
    <w:rsid w:val="00C22193"/>
    <w:rsid w:val="00C23157"/>
    <w:rsid w:val="00C311F3"/>
    <w:rsid w:val="00C31C6A"/>
    <w:rsid w:val="00C37C63"/>
    <w:rsid w:val="00C4331A"/>
    <w:rsid w:val="00C47157"/>
    <w:rsid w:val="00C47769"/>
    <w:rsid w:val="00C55402"/>
    <w:rsid w:val="00C60214"/>
    <w:rsid w:val="00C6170D"/>
    <w:rsid w:val="00C6203D"/>
    <w:rsid w:val="00C656A4"/>
    <w:rsid w:val="00C66322"/>
    <w:rsid w:val="00C667E4"/>
    <w:rsid w:val="00C73EB8"/>
    <w:rsid w:val="00C76FB2"/>
    <w:rsid w:val="00C776C4"/>
    <w:rsid w:val="00C838C1"/>
    <w:rsid w:val="00C84E77"/>
    <w:rsid w:val="00C85E5C"/>
    <w:rsid w:val="00C91A97"/>
    <w:rsid w:val="00C9220C"/>
    <w:rsid w:val="00C93B8D"/>
    <w:rsid w:val="00C95D56"/>
    <w:rsid w:val="00C97BB6"/>
    <w:rsid w:val="00CA51F3"/>
    <w:rsid w:val="00CA73DC"/>
    <w:rsid w:val="00CB5A29"/>
    <w:rsid w:val="00CC08AD"/>
    <w:rsid w:val="00CC09BA"/>
    <w:rsid w:val="00CC51A8"/>
    <w:rsid w:val="00CC6AC7"/>
    <w:rsid w:val="00CD1478"/>
    <w:rsid w:val="00CD18E3"/>
    <w:rsid w:val="00CD29A2"/>
    <w:rsid w:val="00CD52A9"/>
    <w:rsid w:val="00CD68F2"/>
    <w:rsid w:val="00CD70FA"/>
    <w:rsid w:val="00CE044B"/>
    <w:rsid w:val="00CE131A"/>
    <w:rsid w:val="00CE38DD"/>
    <w:rsid w:val="00CE7E86"/>
    <w:rsid w:val="00CF12C5"/>
    <w:rsid w:val="00CF152F"/>
    <w:rsid w:val="00CF5A5C"/>
    <w:rsid w:val="00CF7C64"/>
    <w:rsid w:val="00D017BC"/>
    <w:rsid w:val="00D0196F"/>
    <w:rsid w:val="00D0337F"/>
    <w:rsid w:val="00D043A8"/>
    <w:rsid w:val="00D069E2"/>
    <w:rsid w:val="00D1064C"/>
    <w:rsid w:val="00D172B7"/>
    <w:rsid w:val="00D209C1"/>
    <w:rsid w:val="00D2427B"/>
    <w:rsid w:val="00D2442A"/>
    <w:rsid w:val="00D26E7B"/>
    <w:rsid w:val="00D32679"/>
    <w:rsid w:val="00D342A1"/>
    <w:rsid w:val="00D404B0"/>
    <w:rsid w:val="00D44B05"/>
    <w:rsid w:val="00D50AD9"/>
    <w:rsid w:val="00D55447"/>
    <w:rsid w:val="00D556F9"/>
    <w:rsid w:val="00D64FD1"/>
    <w:rsid w:val="00D66EE1"/>
    <w:rsid w:val="00D7048F"/>
    <w:rsid w:val="00D70925"/>
    <w:rsid w:val="00D810B8"/>
    <w:rsid w:val="00D829BB"/>
    <w:rsid w:val="00D84B48"/>
    <w:rsid w:val="00D84C5D"/>
    <w:rsid w:val="00D84D90"/>
    <w:rsid w:val="00D855B6"/>
    <w:rsid w:val="00D87731"/>
    <w:rsid w:val="00D87D22"/>
    <w:rsid w:val="00D90474"/>
    <w:rsid w:val="00D9251F"/>
    <w:rsid w:val="00D942F6"/>
    <w:rsid w:val="00DA31CB"/>
    <w:rsid w:val="00DA54B8"/>
    <w:rsid w:val="00DA5DF9"/>
    <w:rsid w:val="00DA7048"/>
    <w:rsid w:val="00DB4397"/>
    <w:rsid w:val="00DB5D09"/>
    <w:rsid w:val="00DB5FB4"/>
    <w:rsid w:val="00DB6B4F"/>
    <w:rsid w:val="00DB6D4C"/>
    <w:rsid w:val="00DB78E5"/>
    <w:rsid w:val="00DC5E78"/>
    <w:rsid w:val="00DC7F92"/>
    <w:rsid w:val="00DD02D4"/>
    <w:rsid w:val="00DD6D9E"/>
    <w:rsid w:val="00DE39A5"/>
    <w:rsid w:val="00DF550F"/>
    <w:rsid w:val="00DF5FA8"/>
    <w:rsid w:val="00DF7911"/>
    <w:rsid w:val="00E0038E"/>
    <w:rsid w:val="00E00812"/>
    <w:rsid w:val="00E062B6"/>
    <w:rsid w:val="00E0631F"/>
    <w:rsid w:val="00E076C2"/>
    <w:rsid w:val="00E17244"/>
    <w:rsid w:val="00E21625"/>
    <w:rsid w:val="00E21C09"/>
    <w:rsid w:val="00E32FAF"/>
    <w:rsid w:val="00E3331A"/>
    <w:rsid w:val="00E33D87"/>
    <w:rsid w:val="00E33F4F"/>
    <w:rsid w:val="00E35455"/>
    <w:rsid w:val="00E37402"/>
    <w:rsid w:val="00E37BCE"/>
    <w:rsid w:val="00E4198E"/>
    <w:rsid w:val="00E427AC"/>
    <w:rsid w:val="00E551D3"/>
    <w:rsid w:val="00E61658"/>
    <w:rsid w:val="00E6171A"/>
    <w:rsid w:val="00E64951"/>
    <w:rsid w:val="00E64957"/>
    <w:rsid w:val="00E66DAA"/>
    <w:rsid w:val="00E70BB5"/>
    <w:rsid w:val="00E72679"/>
    <w:rsid w:val="00E74292"/>
    <w:rsid w:val="00E764CB"/>
    <w:rsid w:val="00E83ADD"/>
    <w:rsid w:val="00E843DB"/>
    <w:rsid w:val="00E859F0"/>
    <w:rsid w:val="00E85BDC"/>
    <w:rsid w:val="00E86695"/>
    <w:rsid w:val="00E936FE"/>
    <w:rsid w:val="00E9584C"/>
    <w:rsid w:val="00E95D4D"/>
    <w:rsid w:val="00E97BC2"/>
    <w:rsid w:val="00E97E63"/>
    <w:rsid w:val="00EA3148"/>
    <w:rsid w:val="00EA71B9"/>
    <w:rsid w:val="00EB2B9D"/>
    <w:rsid w:val="00EB59F5"/>
    <w:rsid w:val="00EB6620"/>
    <w:rsid w:val="00EC072D"/>
    <w:rsid w:val="00EC3923"/>
    <w:rsid w:val="00EC4DF6"/>
    <w:rsid w:val="00ED04F6"/>
    <w:rsid w:val="00ED5798"/>
    <w:rsid w:val="00ED71E8"/>
    <w:rsid w:val="00EE5A88"/>
    <w:rsid w:val="00EE610E"/>
    <w:rsid w:val="00EE62F9"/>
    <w:rsid w:val="00EF5412"/>
    <w:rsid w:val="00EF6E78"/>
    <w:rsid w:val="00EF7DCC"/>
    <w:rsid w:val="00F0171B"/>
    <w:rsid w:val="00F0198D"/>
    <w:rsid w:val="00F05511"/>
    <w:rsid w:val="00F06DA4"/>
    <w:rsid w:val="00F06DC3"/>
    <w:rsid w:val="00F07ACD"/>
    <w:rsid w:val="00F10807"/>
    <w:rsid w:val="00F2309F"/>
    <w:rsid w:val="00F30850"/>
    <w:rsid w:val="00F30ED7"/>
    <w:rsid w:val="00F31177"/>
    <w:rsid w:val="00F32D1A"/>
    <w:rsid w:val="00F35356"/>
    <w:rsid w:val="00F3637B"/>
    <w:rsid w:val="00F40A20"/>
    <w:rsid w:val="00F53EFA"/>
    <w:rsid w:val="00F5678F"/>
    <w:rsid w:val="00F57E01"/>
    <w:rsid w:val="00F70BF7"/>
    <w:rsid w:val="00F72393"/>
    <w:rsid w:val="00F7413D"/>
    <w:rsid w:val="00F81560"/>
    <w:rsid w:val="00F816D3"/>
    <w:rsid w:val="00F8178F"/>
    <w:rsid w:val="00F83B46"/>
    <w:rsid w:val="00F84367"/>
    <w:rsid w:val="00F92E9D"/>
    <w:rsid w:val="00F94104"/>
    <w:rsid w:val="00FA1375"/>
    <w:rsid w:val="00FA1D58"/>
    <w:rsid w:val="00FA35D0"/>
    <w:rsid w:val="00FA5A37"/>
    <w:rsid w:val="00FA68B5"/>
    <w:rsid w:val="00FB12F4"/>
    <w:rsid w:val="00FB2FAE"/>
    <w:rsid w:val="00FB4B6A"/>
    <w:rsid w:val="00FC6E4E"/>
    <w:rsid w:val="00FD28FF"/>
    <w:rsid w:val="00FD58FC"/>
    <w:rsid w:val="00FD5BC9"/>
    <w:rsid w:val="00FE428A"/>
    <w:rsid w:val="00FE5FAA"/>
    <w:rsid w:val="00FE62F7"/>
    <w:rsid w:val="00FF32A3"/>
    <w:rsid w:val="00FF3864"/>
    <w:rsid w:val="00FF6862"/>
    <w:rsid w:val="00FF6A7A"/>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2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uiPriority w:val="9"/>
    <w:qFormat/>
    <w:pPr>
      <w:spacing w:before="10"/>
      <w:ind w:left="238"/>
      <w:outlineLvl w:val="0"/>
    </w:pPr>
    <w:rPr>
      <w:rFonts w:ascii="Times New Roman" w:eastAsia="Times New Roman" w:hAnsi="Times New Roman"/>
      <w:sz w:val="24"/>
      <w:szCs w:val="24"/>
    </w:rPr>
  </w:style>
  <w:style w:type="paragraph" w:styleId="Cmsor2">
    <w:name w:val="heading 2"/>
    <w:basedOn w:val="Norml"/>
    <w:uiPriority w:val="9"/>
    <w:unhideWhenUsed/>
    <w:qFormat/>
    <w:pPr>
      <w:ind w:left="118"/>
      <w:outlineLvl w:val="1"/>
    </w:pPr>
    <w:rPr>
      <w:rFonts w:ascii="Times New Roman" w:eastAsia="Times New Roman" w:hAnsi="Times New Roman"/>
      <w:b/>
      <w:bCs/>
    </w:rPr>
  </w:style>
  <w:style w:type="paragraph" w:styleId="Cmsor3">
    <w:name w:val="heading 3"/>
    <w:basedOn w:val="Norml"/>
    <w:uiPriority w:val="9"/>
    <w:unhideWhenUsed/>
    <w:qFormat/>
    <w:pPr>
      <w:ind w:left="118"/>
      <w:outlineLvl w:val="2"/>
    </w:pPr>
    <w:rPr>
      <w:rFonts w:ascii="Times New Roman" w:eastAsia="Times New Roman" w:hAnsi="Times New Roman"/>
      <w:b/>
      <w:bCs/>
      <w:i/>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pPr>
      <w:ind w:left="118"/>
    </w:pPr>
    <w:rPr>
      <w:rFonts w:ascii="Times New Roman" w:eastAsia="Times New Roman" w:hAnsi="Times New Roman"/>
    </w:rPr>
  </w:style>
  <w:style w:type="paragraph" w:styleId="Listaszerbekezds">
    <w:name w:val="List Paragraph"/>
    <w:basedOn w:val="Norml"/>
    <w:uiPriority w:val="1"/>
    <w:qFormat/>
  </w:style>
  <w:style w:type="paragraph" w:customStyle="1" w:styleId="TableParagraph">
    <w:name w:val="Table Paragraph"/>
    <w:basedOn w:val="Norml"/>
    <w:uiPriority w:val="1"/>
    <w:qFormat/>
  </w:style>
  <w:style w:type="paragraph" w:styleId="lfej">
    <w:name w:val="header"/>
    <w:basedOn w:val="Norml"/>
    <w:link w:val="lfejChar"/>
    <w:uiPriority w:val="99"/>
    <w:unhideWhenUsed/>
    <w:rsid w:val="00C11664"/>
    <w:pPr>
      <w:tabs>
        <w:tab w:val="center" w:pos="4536"/>
        <w:tab w:val="right" w:pos="9072"/>
      </w:tabs>
    </w:pPr>
  </w:style>
  <w:style w:type="character" w:customStyle="1" w:styleId="lfejChar">
    <w:name w:val="Élőfej Char"/>
    <w:basedOn w:val="Bekezdsalapbettpusa"/>
    <w:link w:val="lfej"/>
    <w:uiPriority w:val="99"/>
    <w:rsid w:val="00C11664"/>
  </w:style>
  <w:style w:type="paragraph" w:styleId="llb">
    <w:name w:val="footer"/>
    <w:basedOn w:val="Norml"/>
    <w:link w:val="llbChar"/>
    <w:uiPriority w:val="99"/>
    <w:unhideWhenUsed/>
    <w:rsid w:val="00C11664"/>
    <w:pPr>
      <w:tabs>
        <w:tab w:val="center" w:pos="4536"/>
        <w:tab w:val="right" w:pos="9072"/>
      </w:tabs>
    </w:pPr>
  </w:style>
  <w:style w:type="character" w:customStyle="1" w:styleId="llbChar">
    <w:name w:val="Élőláb Char"/>
    <w:basedOn w:val="Bekezdsalapbettpusa"/>
    <w:link w:val="llb"/>
    <w:uiPriority w:val="99"/>
    <w:rsid w:val="00C11664"/>
  </w:style>
  <w:style w:type="paragraph" w:styleId="Buborkszveg">
    <w:name w:val="Balloon Text"/>
    <w:basedOn w:val="Norml"/>
    <w:link w:val="BuborkszvegChar"/>
    <w:uiPriority w:val="99"/>
    <w:semiHidden/>
    <w:unhideWhenUsed/>
    <w:rsid w:val="00583E8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83E8C"/>
    <w:rPr>
      <w:rFonts w:ascii="Segoe UI" w:hAnsi="Segoe UI" w:cs="Segoe UI"/>
      <w:sz w:val="18"/>
      <w:szCs w:val="18"/>
    </w:rPr>
  </w:style>
  <w:style w:type="paragraph" w:styleId="Vltozat">
    <w:name w:val="Revision"/>
    <w:hidden/>
    <w:uiPriority w:val="99"/>
    <w:semiHidden/>
    <w:rsid w:val="003215E4"/>
    <w:pPr>
      <w:widowControl/>
    </w:pPr>
  </w:style>
  <w:style w:type="character" w:styleId="Hiperhivatkozs">
    <w:name w:val="Hyperlink"/>
    <w:aliases w:val="Footer Char1 Char Char,Footer Char2 Char Char1 Char,Footer Char1 Char Char Char Char1,Footer Char2 Char Char1 Char Char Char,Footer Char1 Char Char Char Char1 Char Char,Footer Char1 Char Char Char Char1 Char Char Char Char Char"/>
    <w:uiPriority w:val="99"/>
    <w:rsid w:val="00CC51A8"/>
    <w:rPr>
      <w:color w:val="0000FF"/>
      <w:u w:val="single"/>
    </w:rPr>
  </w:style>
  <w:style w:type="paragraph" w:customStyle="1" w:styleId="EMEABodyText">
    <w:name w:val="EMEA Body Text"/>
    <w:basedOn w:val="Norml"/>
    <w:link w:val="EMEABodyTextChar"/>
    <w:rsid w:val="002A47D7"/>
    <w:pPr>
      <w:widowControl/>
    </w:pPr>
    <w:rPr>
      <w:rFonts w:ascii="Times New Roman" w:eastAsia="Times New Roman" w:hAnsi="Times New Roman" w:cs="Times New Roman"/>
      <w:szCs w:val="20"/>
      <w:lang w:val="en-GB"/>
    </w:rPr>
  </w:style>
  <w:style w:type="paragraph" w:customStyle="1" w:styleId="EMEAAddress">
    <w:name w:val="EMEA Address"/>
    <w:basedOn w:val="EMEABodyText"/>
    <w:next w:val="EMEABodyText"/>
    <w:rsid w:val="002A47D7"/>
    <w:pPr>
      <w:keepLines/>
    </w:pPr>
  </w:style>
  <w:style w:type="character" w:customStyle="1" w:styleId="EMEABodyTextChar">
    <w:name w:val="EMEA Body Text Char"/>
    <w:link w:val="EMEABodyText"/>
    <w:locked/>
    <w:rsid w:val="002A47D7"/>
    <w:rPr>
      <w:rFonts w:ascii="Times New Roman" w:eastAsia="Times New Roman" w:hAnsi="Times New Roman" w:cs="Times New Roman"/>
      <w:szCs w:val="20"/>
      <w:lang w:val="en-GB"/>
    </w:rPr>
  </w:style>
  <w:style w:type="paragraph" w:customStyle="1" w:styleId="EMEATitlePAC">
    <w:name w:val="EMEA Title PAC"/>
    <w:basedOn w:val="Norml"/>
    <w:next w:val="EMEABodyText"/>
    <w:rsid w:val="004E0268"/>
    <w:pPr>
      <w:keepNext/>
      <w:keepLines/>
      <w:widowControl/>
      <w:pBdr>
        <w:top w:val="single" w:sz="4" w:space="1" w:color="auto"/>
        <w:left w:val="single" w:sz="4" w:space="4" w:color="auto"/>
        <w:bottom w:val="single" w:sz="4" w:space="1" w:color="auto"/>
        <w:right w:val="single" w:sz="4" w:space="4" w:color="auto"/>
      </w:pBdr>
    </w:pPr>
    <w:rPr>
      <w:rFonts w:ascii="Times New Roman" w:eastAsia="Times New Roman" w:hAnsi="Times New Roman" w:cs="Times New Roman"/>
      <w:b/>
      <w:caps/>
      <w:szCs w:val="20"/>
      <w:lang w:val="en-GB"/>
    </w:rPr>
  </w:style>
  <w:style w:type="table" w:styleId="Rcsostblzat">
    <w:name w:val="Table Grid"/>
    <w:basedOn w:val="Normltblzat"/>
    <w:uiPriority w:val="99"/>
    <w:rsid w:val="00C9220C"/>
    <w:pPr>
      <w:widowControl/>
      <w:spacing w:after="200" w:line="276" w:lineRule="auto"/>
    </w:pPr>
    <w:rPr>
      <w:rFonts w:ascii="Times New Roman" w:eastAsia="MS Mincho" w:hAnsi="Times New Roman" w:cs="Times New Roman"/>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99"/>
    <w:rsid w:val="00046D92"/>
    <w:pPr>
      <w:widowControl/>
      <w:spacing w:after="200" w:line="276" w:lineRule="auto"/>
    </w:pPr>
    <w:rPr>
      <w:rFonts w:ascii="Times New Roman" w:eastAsia="MS Mincho" w:hAnsi="Times New Roman" w:cs="Times New Roman"/>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basedOn w:val="Bekezdsalapbettpusa"/>
    <w:uiPriority w:val="99"/>
    <w:semiHidden/>
    <w:unhideWhenUsed/>
    <w:rsid w:val="0090385E"/>
    <w:rPr>
      <w:color w:val="800080" w:themeColor="followedHyperlink"/>
      <w:u w:val="single"/>
    </w:rPr>
  </w:style>
  <w:style w:type="character" w:styleId="Kiemels">
    <w:name w:val="Emphasis"/>
    <w:basedOn w:val="Bekezdsalapbettpusa"/>
    <w:uiPriority w:val="20"/>
    <w:qFormat/>
    <w:rsid w:val="00E35455"/>
    <w:rPr>
      <w:i/>
      <w:iCs/>
    </w:rPr>
  </w:style>
  <w:style w:type="table" w:customStyle="1" w:styleId="Rcsostblzat2">
    <w:name w:val="Rácsos táblázat2"/>
    <w:basedOn w:val="Normltblzat"/>
    <w:next w:val="Rcsostblzat"/>
    <w:uiPriority w:val="99"/>
    <w:rsid w:val="00867128"/>
    <w:pPr>
      <w:widowControl/>
      <w:spacing w:after="200" w:line="276" w:lineRule="auto"/>
    </w:pPr>
    <w:rPr>
      <w:rFonts w:ascii="Times New Roman" w:eastAsia="MS Mincho" w:hAnsi="Times New Roman" w:cs="Times New Roman"/>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Title">
    <w:name w:val="EMEA Title"/>
    <w:basedOn w:val="EMEABodyText"/>
    <w:next w:val="EMEABodyText"/>
    <w:rsid w:val="009F380E"/>
    <w:pPr>
      <w:keepNext/>
      <w:keepLines/>
      <w:jc w:val="center"/>
    </w:pPr>
    <w:rPr>
      <w:b/>
    </w:rPr>
  </w:style>
  <w:style w:type="paragraph" w:customStyle="1" w:styleId="EMEAHeading1">
    <w:name w:val="EMEA Heading 1"/>
    <w:basedOn w:val="EMEABodyText"/>
    <w:next w:val="EMEABodyText"/>
    <w:rsid w:val="009F380E"/>
    <w:pPr>
      <w:keepNext/>
      <w:keepLines/>
      <w:ind w:left="567" w:hanging="567"/>
      <w:outlineLvl w:val="0"/>
    </w:pPr>
    <w:rPr>
      <w:b/>
      <w:caps/>
    </w:rPr>
  </w:style>
  <w:style w:type="character" w:customStyle="1" w:styleId="Feloldatlanmegemlts1">
    <w:name w:val="Feloldatlan megemlítés1"/>
    <w:basedOn w:val="Bekezdsalapbettpusa"/>
    <w:uiPriority w:val="99"/>
    <w:semiHidden/>
    <w:unhideWhenUsed/>
    <w:rsid w:val="00D84B48"/>
    <w:rPr>
      <w:color w:val="605E5C"/>
      <w:shd w:val="clear" w:color="auto" w:fill="E1DFDD"/>
    </w:rPr>
  </w:style>
  <w:style w:type="paragraph" w:styleId="NormlWeb">
    <w:name w:val="Normal (Web)"/>
    <w:basedOn w:val="Norml"/>
    <w:uiPriority w:val="99"/>
    <w:rsid w:val="009E017A"/>
    <w:pPr>
      <w:widowControl/>
      <w:spacing w:before="100" w:beforeAutospacing="1" w:after="75"/>
    </w:pPr>
    <w:rPr>
      <w:rFonts w:ascii="Times New Roman" w:eastAsia="SimSun" w:hAnsi="Times New Roman" w:cs="Times New Roman"/>
      <w:snapToGrid w:val="0"/>
      <w:color w:val="000000"/>
      <w:sz w:val="24"/>
      <w:szCs w:val="24"/>
      <w:lang w:eastAsia="hu-HU"/>
    </w:rPr>
  </w:style>
  <w:style w:type="paragraph" w:styleId="Kpalrs">
    <w:name w:val="caption"/>
    <w:aliases w:val="Char1"/>
    <w:basedOn w:val="Norml"/>
    <w:next w:val="Norml"/>
    <w:link w:val="KpalrsChar"/>
    <w:uiPriority w:val="99"/>
    <w:qFormat/>
    <w:rsid w:val="00E6171A"/>
    <w:pPr>
      <w:widowControl/>
      <w:suppressAutoHyphens/>
      <w:spacing w:before="120" w:after="120"/>
    </w:pPr>
    <w:rPr>
      <w:rFonts w:ascii="Arial" w:eastAsia="Times New Roman" w:hAnsi="Arial" w:cs="Arial"/>
      <w:b/>
      <w:bCs/>
      <w:sz w:val="20"/>
      <w:szCs w:val="20"/>
      <w:lang w:eastAsia="hu-HU"/>
    </w:rPr>
  </w:style>
  <w:style w:type="character" w:customStyle="1" w:styleId="KpalrsChar">
    <w:name w:val="Képaláírás Char"/>
    <w:aliases w:val="Char1 Char"/>
    <w:link w:val="Kpalrs"/>
    <w:uiPriority w:val="99"/>
    <w:locked/>
    <w:rsid w:val="00E6171A"/>
    <w:rPr>
      <w:rFonts w:ascii="Arial" w:eastAsia="Times New Roman" w:hAnsi="Arial" w:cs="Arial"/>
      <w:b/>
      <w:bCs/>
      <w:sz w:val="20"/>
      <w:szCs w:val="20"/>
      <w:lang w:eastAsia="hu-HU"/>
    </w:rPr>
  </w:style>
  <w:style w:type="character" w:customStyle="1" w:styleId="C-BodyTextChar">
    <w:name w:val="C-Body Text Char"/>
    <w:link w:val="C-BodyText"/>
    <w:rsid w:val="00E6171A"/>
    <w:rPr>
      <w:sz w:val="24"/>
      <w:szCs w:val="24"/>
      <w:lang w:eastAsia="hu-HU"/>
    </w:rPr>
  </w:style>
  <w:style w:type="paragraph" w:customStyle="1" w:styleId="C-BodyText">
    <w:name w:val="C-Body Text"/>
    <w:link w:val="C-BodyTextChar"/>
    <w:rsid w:val="00E6171A"/>
    <w:pPr>
      <w:widowControl/>
      <w:spacing w:before="120" w:after="120" w:line="280" w:lineRule="atLeast"/>
    </w:pPr>
    <w:rPr>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pomalidomide-zentiva"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image" Target="cid:image001.jpg@01D9AF66.F0BDB5F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EMADOC-1700519818-2127396</_dlc_DocId>
    <_dlc_DocIdUrl xmlns="a034c160-bfb7-45f5-8632-2eb7e0508071">
      <Url>https://euema.sharepoint.com/sites/CRM/_layouts/15/DocIdRedir.aspx?ID=EMADOC-1700519818-2127396</Url>
      <Description>EMADOC-1700519818-2127396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0FB7EA-A86F-4C3B-9B4B-DE07FD29B389}">
  <ds:schemaRefs>
    <ds:schemaRef ds:uri="http://purl.org/dc/terms/"/>
    <ds:schemaRef ds:uri="http://purl.org/dc/elements/1.1/"/>
    <ds:schemaRef ds:uri="1bbcc05c-4f4a-45c9-9510-8b9d95961498"/>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04C6C6E-5195-4805-B63B-0B1695C197B8}"/>
</file>

<file path=customXml/itemProps3.xml><?xml version="1.0" encoding="utf-8"?>
<ds:datastoreItem xmlns:ds="http://schemas.openxmlformats.org/officeDocument/2006/customXml" ds:itemID="{9F998399-3860-4E7C-8F8C-1355F5E4B3D2}">
  <ds:schemaRefs>
    <ds:schemaRef ds:uri="http://schemas.openxmlformats.org/officeDocument/2006/bibliography"/>
  </ds:schemaRefs>
</ds:datastoreItem>
</file>

<file path=customXml/itemProps4.xml><?xml version="1.0" encoding="utf-8"?>
<ds:datastoreItem xmlns:ds="http://schemas.openxmlformats.org/officeDocument/2006/customXml" ds:itemID="{E156D322-9412-408F-BD25-FFB166293868}">
  <ds:schemaRefs>
    <ds:schemaRef ds:uri="http://schemas.microsoft.com/sharepoint/v3/contenttype/forms"/>
  </ds:schemaRefs>
</ds:datastoreItem>
</file>

<file path=customXml/itemProps5.xml><?xml version="1.0" encoding="utf-8"?>
<ds:datastoreItem xmlns:ds="http://schemas.openxmlformats.org/officeDocument/2006/customXml" ds:itemID="{FEFEE55F-0A20-45E9-B28F-2730622D666C}"/>
</file>

<file path=docProps/app.xml><?xml version="1.0" encoding="utf-8"?>
<Properties xmlns="http://schemas.openxmlformats.org/officeDocument/2006/extended-properties" xmlns:vt="http://schemas.openxmlformats.org/officeDocument/2006/docPropsVTypes">
  <Template>Normal</Template>
  <TotalTime>0</TotalTime>
  <Pages>68</Pages>
  <Words>18551</Words>
  <Characters>128006</Characters>
  <Application>Microsoft Office Word</Application>
  <DocSecurity>0</DocSecurity>
  <Lines>1066</Lines>
  <Paragraphs>292</Paragraphs>
  <ScaleCrop>false</ScaleCrop>
  <HeadingPairs>
    <vt:vector size="4" baseType="variant">
      <vt:variant>
        <vt:lpstr>Název</vt:lpstr>
      </vt:variant>
      <vt:variant>
        <vt:i4>1</vt:i4>
      </vt:variant>
      <vt:variant>
        <vt:lpstr>Cím</vt:lpstr>
      </vt:variant>
      <vt:variant>
        <vt:i4>1</vt:i4>
      </vt:variant>
    </vt:vector>
  </HeadingPairs>
  <TitlesOfParts>
    <vt:vector size="2" baseType="lpstr">
      <vt:lpstr>Pomalidomide Zentiva: EPAR - Product information - tracked changes</vt:lpstr>
      <vt:lpstr/>
    </vt:vector>
  </TitlesOfParts>
  <Company/>
  <LinksUpToDate>false</LinksUpToDate>
  <CharactersWithSpaces>146265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Pomalidomide Zentiva: EPAR – Product information – tracked changes</dc:title>
  <dc:subject/>
  <dc:creator/>
  <cp:keywords/>
  <dc:description/>
  <cp:lastModifiedBy/>
  <cp:revision>1</cp:revision>
  <dcterms:created xsi:type="dcterms:W3CDTF">2025-04-17T09:20:00Z</dcterms:created>
  <dcterms:modified xsi:type="dcterms:W3CDTF">2025-05-06T07:19:00Z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2025-04-17T09:20:25Z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0d620b0d-045f-4951-87ff-168f095a3dc6</vt:lpwstr>
  </property>
  <property fmtid="{D5CDD505-2E9C-101B-9397-08002B2CF9AE}" pid="8" name="MSIP_Label_c63a0701-319b-41bf-8431-58956e491e60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a6c77b2e-503e-450f-ad29-6e94b9106753</vt:lpwstr>
  </property>
</Properties>
</file>