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35F8" w14:textId="7FD64073" w:rsidR="00042303" w:rsidRDefault="00890BE4" w:rsidP="00F54C0D">
      <w:pPr>
        <w:pStyle w:val="BodyText"/>
        <w:tabs>
          <w:tab w:val="left" w:pos="567"/>
        </w:tabs>
        <w:kinsoku w:val="0"/>
        <w:overflowPunct w:val="0"/>
        <w:ind w:left="0"/>
        <w:rPr>
          <w:lang w:val="hu-HU"/>
        </w:rPr>
      </w:pPr>
      <w:r>
        <w:rPr>
          <w:noProof/>
          <w:lang w:val="hu-HU"/>
        </w:rPr>
        <mc:AlternateContent>
          <mc:Choice Requires="wps">
            <w:drawing>
              <wp:anchor distT="0" distB="0" distL="114300" distR="114300" simplePos="0" relativeHeight="251659264" behindDoc="0" locked="0" layoutInCell="1" allowOverlap="1" wp14:anchorId="5973802D" wp14:editId="5D42B9F7">
                <wp:simplePos x="0" y="0"/>
                <wp:positionH relativeFrom="column">
                  <wp:posOffset>-176530</wp:posOffset>
                </wp:positionH>
                <wp:positionV relativeFrom="paragraph">
                  <wp:posOffset>22860</wp:posOffset>
                </wp:positionV>
                <wp:extent cx="5981700" cy="1219200"/>
                <wp:effectExtent l="0" t="0" r="19050" b="19050"/>
                <wp:wrapNone/>
                <wp:docPr id="245956300" name="Rectangle 4"/>
                <wp:cNvGraphicFramePr/>
                <a:graphic xmlns:a="http://schemas.openxmlformats.org/drawingml/2006/main">
                  <a:graphicData uri="http://schemas.microsoft.com/office/word/2010/wordprocessingShape">
                    <wps:wsp>
                      <wps:cNvSpPr/>
                      <wps:spPr>
                        <a:xfrm>
                          <a:off x="0" y="0"/>
                          <a:ext cx="5981700" cy="1219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5DC24" id="Rectangle 4" o:spid="_x0000_s1026" style="position:absolute;margin-left:-13.9pt;margin-top:1.8pt;width:471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" filled="f" strokecolor="#091723 [484]" strokeweight="1pt"/>
            </w:pict>
          </mc:Fallback>
        </mc:AlternateContent>
      </w:r>
    </w:p>
    <w:p w14:paraId="7D145A06" w14:textId="6546269F" w:rsidR="00042303" w:rsidRPr="00042303" w:rsidRDefault="00042303" w:rsidP="00042303">
      <w:pPr>
        <w:widowControl/>
        <w:autoSpaceDE/>
        <w:autoSpaceDN/>
        <w:adjustRightInd/>
        <w:rPr>
          <w:sz w:val="22"/>
          <w:szCs w:val="22"/>
          <w:lang w:val="bg-BG"/>
        </w:rPr>
      </w:pPr>
      <w:r w:rsidRPr="00042303">
        <w:rPr>
          <w:sz w:val="22"/>
          <w:szCs w:val="22"/>
          <w:lang w:val="bg-BG"/>
        </w:rPr>
        <w:t>Ez a dokumentum a(z) Posaconazole Accord jóváhagyott kísérőirata, amelybe ki vannak emelve az előző eljárás óta a kísérőiratot érintő változások (EMA/VR/0000244450).</w:t>
      </w:r>
    </w:p>
    <w:p w14:paraId="10CE83C8" w14:textId="77777777" w:rsidR="00042303" w:rsidRPr="00042303" w:rsidRDefault="00042303" w:rsidP="00042303">
      <w:pPr>
        <w:widowControl/>
        <w:autoSpaceDE/>
        <w:autoSpaceDN/>
        <w:adjustRightInd/>
        <w:rPr>
          <w:sz w:val="22"/>
          <w:szCs w:val="22"/>
          <w:lang w:val="bg-BG"/>
        </w:rPr>
      </w:pPr>
    </w:p>
    <w:p w14:paraId="1BC58B2B" w14:textId="77777777" w:rsidR="00042303" w:rsidRDefault="00042303" w:rsidP="00042303">
      <w:pPr>
        <w:outlineLvl w:val="0"/>
        <w:rPr>
          <w:bCs/>
          <w:noProof/>
          <w:szCs w:val="22"/>
        </w:rPr>
      </w:pPr>
      <w:r w:rsidRPr="00042303">
        <w:rPr>
          <w:sz w:val="22"/>
          <w:szCs w:val="22"/>
          <w:lang w:val="bg-BG"/>
        </w:rPr>
        <w:t xml:space="preserve">További információ az Európai Gyógyszerügynökség honlapján található: </w:t>
      </w:r>
      <w:hyperlink r:id="rId8" w:history="1">
        <w:r w:rsidRPr="00DA4DB9">
          <w:rPr>
            <w:rStyle w:val="Hyperlink"/>
            <w:bCs/>
            <w:noProof/>
            <w:szCs w:val="22"/>
          </w:rPr>
          <w:t>https://www.ema.europa.eu/en/medicines/human/EPAR/posaconazole-accord</w:t>
        </w:r>
      </w:hyperlink>
    </w:p>
    <w:p w14:paraId="0FAD1D5C" w14:textId="420667E3" w:rsidR="00F54C0D" w:rsidRPr="00C2175C" w:rsidRDefault="00F54C0D" w:rsidP="00C2175C">
      <w:pPr>
        <w:widowControl/>
        <w:autoSpaceDE/>
        <w:autoSpaceDN/>
        <w:adjustRightInd/>
        <w:rPr>
          <w:sz w:val="20"/>
          <w:szCs w:val="20"/>
          <w:lang w:val="hu-HU"/>
        </w:rPr>
      </w:pPr>
    </w:p>
    <w:p w14:paraId="7F4C0AFD" w14:textId="77777777" w:rsidR="00F54C0D" w:rsidRPr="00F13043" w:rsidRDefault="00F54C0D" w:rsidP="00F54C0D">
      <w:pPr>
        <w:pStyle w:val="BodyText"/>
        <w:tabs>
          <w:tab w:val="left" w:pos="567"/>
        </w:tabs>
        <w:kinsoku w:val="0"/>
        <w:overflowPunct w:val="0"/>
        <w:ind w:left="0"/>
        <w:rPr>
          <w:lang w:val="hu-HU"/>
        </w:rPr>
      </w:pPr>
    </w:p>
    <w:p w14:paraId="234E916F" w14:textId="77777777" w:rsidR="00F54C0D" w:rsidRPr="00F13043" w:rsidRDefault="00F54C0D" w:rsidP="00F54C0D">
      <w:pPr>
        <w:pStyle w:val="BodyText"/>
        <w:tabs>
          <w:tab w:val="left" w:pos="567"/>
        </w:tabs>
        <w:kinsoku w:val="0"/>
        <w:overflowPunct w:val="0"/>
        <w:ind w:left="0"/>
        <w:rPr>
          <w:lang w:val="hu-HU"/>
        </w:rPr>
      </w:pPr>
    </w:p>
    <w:p w14:paraId="182E1D2D" w14:textId="77777777" w:rsidR="00F54C0D" w:rsidRPr="00F13043" w:rsidRDefault="00F54C0D" w:rsidP="00F54C0D">
      <w:pPr>
        <w:pStyle w:val="BodyText"/>
        <w:tabs>
          <w:tab w:val="left" w:pos="567"/>
        </w:tabs>
        <w:kinsoku w:val="0"/>
        <w:overflowPunct w:val="0"/>
        <w:ind w:left="0"/>
        <w:rPr>
          <w:lang w:val="hu-HU"/>
        </w:rPr>
      </w:pPr>
    </w:p>
    <w:p w14:paraId="3C22169F" w14:textId="77777777" w:rsidR="00F54C0D" w:rsidRPr="00F13043" w:rsidRDefault="00F54C0D" w:rsidP="00F54C0D">
      <w:pPr>
        <w:pStyle w:val="BodyText"/>
        <w:tabs>
          <w:tab w:val="left" w:pos="567"/>
        </w:tabs>
        <w:kinsoku w:val="0"/>
        <w:overflowPunct w:val="0"/>
        <w:ind w:left="0"/>
        <w:rPr>
          <w:lang w:val="hu-HU"/>
        </w:rPr>
      </w:pPr>
    </w:p>
    <w:p w14:paraId="02CAB259" w14:textId="77777777" w:rsidR="00F54C0D" w:rsidRPr="00F13043" w:rsidRDefault="00F54C0D" w:rsidP="00F54C0D">
      <w:pPr>
        <w:pStyle w:val="BodyText"/>
        <w:tabs>
          <w:tab w:val="left" w:pos="567"/>
        </w:tabs>
        <w:kinsoku w:val="0"/>
        <w:overflowPunct w:val="0"/>
        <w:ind w:left="0"/>
        <w:rPr>
          <w:lang w:val="hu-HU"/>
        </w:rPr>
      </w:pPr>
    </w:p>
    <w:p w14:paraId="3528B8FB" w14:textId="77777777" w:rsidR="00F54C0D" w:rsidRPr="00F13043" w:rsidRDefault="00F54C0D" w:rsidP="00F54C0D">
      <w:pPr>
        <w:pStyle w:val="BodyText"/>
        <w:tabs>
          <w:tab w:val="left" w:pos="567"/>
        </w:tabs>
        <w:kinsoku w:val="0"/>
        <w:overflowPunct w:val="0"/>
        <w:ind w:left="0"/>
        <w:rPr>
          <w:lang w:val="hu-HU"/>
        </w:rPr>
      </w:pPr>
    </w:p>
    <w:p w14:paraId="764D34F2" w14:textId="77777777" w:rsidR="00F54C0D" w:rsidRPr="00F13043" w:rsidRDefault="00F54C0D" w:rsidP="00F54C0D">
      <w:pPr>
        <w:pStyle w:val="BodyText"/>
        <w:tabs>
          <w:tab w:val="left" w:pos="567"/>
        </w:tabs>
        <w:kinsoku w:val="0"/>
        <w:overflowPunct w:val="0"/>
        <w:ind w:left="0"/>
        <w:rPr>
          <w:lang w:val="hu-HU"/>
        </w:rPr>
      </w:pPr>
    </w:p>
    <w:p w14:paraId="0AF52EDD" w14:textId="77777777" w:rsidR="00F54C0D" w:rsidRPr="00F13043" w:rsidRDefault="00F54C0D" w:rsidP="00F54C0D">
      <w:pPr>
        <w:pStyle w:val="BodyText"/>
        <w:tabs>
          <w:tab w:val="left" w:pos="567"/>
        </w:tabs>
        <w:kinsoku w:val="0"/>
        <w:overflowPunct w:val="0"/>
        <w:ind w:left="0"/>
        <w:rPr>
          <w:lang w:val="hu-HU"/>
        </w:rPr>
      </w:pPr>
    </w:p>
    <w:p w14:paraId="7B138D01" w14:textId="77777777" w:rsidR="00F54C0D" w:rsidRDefault="00F54C0D" w:rsidP="00F54C0D">
      <w:pPr>
        <w:pStyle w:val="BodyText"/>
        <w:tabs>
          <w:tab w:val="left" w:pos="567"/>
        </w:tabs>
        <w:kinsoku w:val="0"/>
        <w:overflowPunct w:val="0"/>
        <w:ind w:left="0"/>
        <w:rPr>
          <w:lang w:val="hu-HU"/>
        </w:rPr>
      </w:pPr>
    </w:p>
    <w:p w14:paraId="59EB8998" w14:textId="77777777" w:rsidR="00C2175C" w:rsidRDefault="00C2175C" w:rsidP="00F54C0D">
      <w:pPr>
        <w:pStyle w:val="BodyText"/>
        <w:tabs>
          <w:tab w:val="left" w:pos="567"/>
        </w:tabs>
        <w:kinsoku w:val="0"/>
        <w:overflowPunct w:val="0"/>
        <w:ind w:left="0"/>
        <w:rPr>
          <w:lang w:val="hu-HU"/>
        </w:rPr>
      </w:pPr>
    </w:p>
    <w:p w14:paraId="76C35611" w14:textId="77777777" w:rsidR="00C2175C" w:rsidRDefault="00C2175C" w:rsidP="00F54C0D">
      <w:pPr>
        <w:pStyle w:val="BodyText"/>
        <w:tabs>
          <w:tab w:val="left" w:pos="567"/>
        </w:tabs>
        <w:kinsoku w:val="0"/>
        <w:overflowPunct w:val="0"/>
        <w:ind w:left="0"/>
        <w:rPr>
          <w:lang w:val="hu-HU"/>
        </w:rPr>
      </w:pPr>
    </w:p>
    <w:p w14:paraId="5B57E029" w14:textId="77777777" w:rsidR="00C2175C" w:rsidRDefault="00C2175C" w:rsidP="00F54C0D">
      <w:pPr>
        <w:pStyle w:val="BodyText"/>
        <w:tabs>
          <w:tab w:val="left" w:pos="567"/>
        </w:tabs>
        <w:kinsoku w:val="0"/>
        <w:overflowPunct w:val="0"/>
        <w:ind w:left="0"/>
        <w:rPr>
          <w:lang w:val="hu-HU"/>
        </w:rPr>
      </w:pPr>
    </w:p>
    <w:p w14:paraId="7D5E2A3B" w14:textId="77777777" w:rsidR="00C2175C" w:rsidRPr="00F13043" w:rsidRDefault="00C2175C" w:rsidP="00F54C0D">
      <w:pPr>
        <w:pStyle w:val="BodyText"/>
        <w:tabs>
          <w:tab w:val="left" w:pos="567"/>
        </w:tabs>
        <w:kinsoku w:val="0"/>
        <w:overflowPunct w:val="0"/>
        <w:ind w:left="0"/>
        <w:rPr>
          <w:lang w:val="hu-HU"/>
        </w:rPr>
      </w:pPr>
    </w:p>
    <w:p w14:paraId="38154C76" w14:textId="77777777" w:rsidR="00F54C0D" w:rsidRPr="00F13043" w:rsidRDefault="00F54C0D" w:rsidP="00F54C0D">
      <w:pPr>
        <w:pStyle w:val="BodyText"/>
        <w:tabs>
          <w:tab w:val="left" w:pos="567"/>
        </w:tabs>
        <w:kinsoku w:val="0"/>
        <w:overflowPunct w:val="0"/>
        <w:ind w:left="0"/>
        <w:rPr>
          <w:lang w:val="hu-HU"/>
        </w:rPr>
      </w:pPr>
    </w:p>
    <w:p w14:paraId="24231054" w14:textId="77777777" w:rsidR="00F54C0D" w:rsidRPr="00F13043" w:rsidRDefault="00F54C0D" w:rsidP="00F54C0D">
      <w:pPr>
        <w:pStyle w:val="BodyText"/>
        <w:tabs>
          <w:tab w:val="left" w:pos="567"/>
        </w:tabs>
        <w:kinsoku w:val="0"/>
        <w:overflowPunct w:val="0"/>
        <w:ind w:left="0"/>
        <w:rPr>
          <w:lang w:val="hu-HU"/>
        </w:rPr>
      </w:pPr>
    </w:p>
    <w:p w14:paraId="7036289A" w14:textId="77777777" w:rsidR="00F54C0D" w:rsidRPr="00F13043" w:rsidRDefault="00F54C0D" w:rsidP="00F54C0D">
      <w:pPr>
        <w:pStyle w:val="BodyText"/>
        <w:tabs>
          <w:tab w:val="left" w:pos="567"/>
        </w:tabs>
        <w:kinsoku w:val="0"/>
        <w:overflowPunct w:val="0"/>
        <w:ind w:left="0"/>
        <w:rPr>
          <w:lang w:val="hu-HU"/>
        </w:rPr>
      </w:pPr>
    </w:p>
    <w:p w14:paraId="68C07DB9" w14:textId="77777777" w:rsidR="00F54C0D" w:rsidRPr="00F13043" w:rsidRDefault="00F54C0D" w:rsidP="00F54C0D">
      <w:pPr>
        <w:pStyle w:val="BodyText"/>
        <w:tabs>
          <w:tab w:val="left" w:pos="567"/>
        </w:tabs>
        <w:kinsoku w:val="0"/>
        <w:overflowPunct w:val="0"/>
        <w:ind w:left="0"/>
        <w:rPr>
          <w:lang w:val="hu-HU"/>
        </w:rPr>
      </w:pPr>
    </w:p>
    <w:p w14:paraId="3BA4240F" w14:textId="77777777" w:rsidR="00F54C0D" w:rsidRPr="000B6F76" w:rsidRDefault="00F54C0D" w:rsidP="00F54C0D">
      <w:pPr>
        <w:pStyle w:val="Heading1"/>
        <w:kinsoku w:val="0"/>
        <w:overflowPunct w:val="0"/>
        <w:ind w:left="0"/>
        <w:jc w:val="center"/>
        <w:rPr>
          <w:sz w:val="22"/>
          <w:szCs w:val="22"/>
          <w:lang w:val="hu-HU"/>
        </w:rPr>
      </w:pPr>
      <w:bookmarkStart w:id="0" w:name="ALKALMAZÁSI_ELŐÍRÁS"/>
      <w:bookmarkEnd w:id="0"/>
      <w:r w:rsidRPr="000B6F76">
        <w:rPr>
          <w:sz w:val="22"/>
          <w:szCs w:val="22"/>
          <w:lang w:val="hu-HU"/>
        </w:rPr>
        <w:t>I. MELLÉKLET</w:t>
      </w:r>
    </w:p>
    <w:p w14:paraId="230824F9" w14:textId="77777777" w:rsidR="00F54C0D" w:rsidRPr="000B6F76" w:rsidRDefault="00F54C0D" w:rsidP="00F54C0D">
      <w:pPr>
        <w:pStyle w:val="Heading1"/>
        <w:tabs>
          <w:tab w:val="left" w:pos="1418"/>
        </w:tabs>
        <w:kinsoku w:val="0"/>
        <w:overflowPunct w:val="0"/>
        <w:ind w:left="1418" w:hanging="567"/>
        <w:jc w:val="center"/>
        <w:rPr>
          <w:sz w:val="22"/>
          <w:szCs w:val="22"/>
          <w:lang w:val="hu-HU"/>
        </w:rPr>
      </w:pPr>
    </w:p>
    <w:p w14:paraId="0A7F2FEA" w14:textId="77777777" w:rsidR="00F54C0D" w:rsidRPr="000B6F76" w:rsidRDefault="00F54C0D" w:rsidP="00F54C0D">
      <w:pPr>
        <w:pStyle w:val="Heading1"/>
        <w:kinsoku w:val="0"/>
        <w:overflowPunct w:val="0"/>
        <w:ind w:left="0"/>
        <w:jc w:val="center"/>
        <w:rPr>
          <w:sz w:val="22"/>
          <w:szCs w:val="22"/>
          <w:lang w:val="hu-HU"/>
        </w:rPr>
      </w:pPr>
      <w:r w:rsidRPr="000B6F76">
        <w:rPr>
          <w:sz w:val="22"/>
          <w:szCs w:val="22"/>
          <w:lang w:val="hu-HU"/>
        </w:rPr>
        <w:t>ALKALMAZÁSI ELŐÍRÁS</w:t>
      </w:r>
    </w:p>
    <w:p w14:paraId="4C5DD41D" w14:textId="77777777" w:rsidR="00F54C0D" w:rsidRPr="004F2CF2" w:rsidRDefault="00F54C0D" w:rsidP="00F54C0D">
      <w:pPr>
        <w:jc w:val="center"/>
        <w:rPr>
          <w:lang w:val="hu-HU"/>
        </w:rPr>
      </w:pPr>
    </w:p>
    <w:p w14:paraId="469F278A" w14:textId="77777777" w:rsidR="00F54C0D" w:rsidRPr="00F13043" w:rsidRDefault="00F54C0D" w:rsidP="00F54C0D">
      <w:pPr>
        <w:pStyle w:val="Heading1"/>
        <w:tabs>
          <w:tab w:val="left" w:pos="1418"/>
        </w:tabs>
        <w:kinsoku w:val="0"/>
        <w:overflowPunct w:val="0"/>
        <w:ind w:left="1418" w:hanging="567"/>
        <w:jc w:val="center"/>
        <w:rPr>
          <w:lang w:val="hu-HU"/>
        </w:rPr>
      </w:pPr>
      <w:r>
        <w:rPr>
          <w:lang w:val="hu-HU"/>
        </w:rPr>
        <w:br w:type="page"/>
      </w:r>
    </w:p>
    <w:p w14:paraId="62BCAC27" w14:textId="77777777" w:rsidR="00F54C0D" w:rsidRPr="000B6F76" w:rsidRDefault="00F54C0D" w:rsidP="00F54C0D">
      <w:pPr>
        <w:pStyle w:val="Heading1"/>
        <w:numPr>
          <w:ilvl w:val="0"/>
          <w:numId w:val="22"/>
        </w:numPr>
        <w:tabs>
          <w:tab w:val="left" w:pos="567"/>
          <w:tab w:val="left" w:pos="685"/>
        </w:tabs>
        <w:kinsoku w:val="0"/>
        <w:overflowPunct w:val="0"/>
        <w:ind w:left="0" w:firstLine="0"/>
        <w:rPr>
          <w:b w:val="0"/>
          <w:bCs w:val="0"/>
          <w:sz w:val="22"/>
          <w:szCs w:val="22"/>
          <w:lang w:val="hu-HU"/>
        </w:rPr>
      </w:pPr>
      <w:r w:rsidRPr="000B6F76">
        <w:rPr>
          <w:sz w:val="22"/>
          <w:szCs w:val="22"/>
          <w:lang w:val="hu-HU"/>
        </w:rPr>
        <w:lastRenderedPageBreak/>
        <w:t>A GYÓGYSZER NEVE</w:t>
      </w:r>
    </w:p>
    <w:p w14:paraId="7B2537E5" w14:textId="77777777" w:rsidR="00F54C0D" w:rsidRPr="000B6F76" w:rsidRDefault="00F54C0D" w:rsidP="00F54C0D">
      <w:pPr>
        <w:pStyle w:val="BodyText"/>
        <w:tabs>
          <w:tab w:val="left" w:pos="567"/>
        </w:tabs>
        <w:kinsoku w:val="0"/>
        <w:overflowPunct w:val="0"/>
        <w:ind w:left="0"/>
        <w:rPr>
          <w:b/>
          <w:bCs/>
          <w:sz w:val="22"/>
          <w:szCs w:val="22"/>
          <w:lang w:val="hu-HU"/>
        </w:rPr>
      </w:pPr>
    </w:p>
    <w:p w14:paraId="5DDE435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Posaconazole Accord 100 mg gyomornedv-ellenálló tabletta</w:t>
      </w:r>
    </w:p>
    <w:p w14:paraId="32C9C02A" w14:textId="77777777" w:rsidR="00F54C0D" w:rsidRPr="000B6F76" w:rsidRDefault="00F54C0D" w:rsidP="00F54C0D">
      <w:pPr>
        <w:pStyle w:val="BodyText"/>
        <w:tabs>
          <w:tab w:val="left" w:pos="567"/>
        </w:tabs>
        <w:kinsoku w:val="0"/>
        <w:overflowPunct w:val="0"/>
        <w:ind w:left="0"/>
        <w:rPr>
          <w:sz w:val="22"/>
          <w:szCs w:val="22"/>
          <w:lang w:val="hu-HU"/>
        </w:rPr>
      </w:pPr>
    </w:p>
    <w:p w14:paraId="00DDCC26" w14:textId="77777777" w:rsidR="00F54C0D" w:rsidRPr="000B6F76" w:rsidRDefault="00F54C0D" w:rsidP="00F54C0D">
      <w:pPr>
        <w:pStyle w:val="BodyText"/>
        <w:tabs>
          <w:tab w:val="left" w:pos="567"/>
        </w:tabs>
        <w:kinsoku w:val="0"/>
        <w:overflowPunct w:val="0"/>
        <w:ind w:left="0"/>
        <w:rPr>
          <w:sz w:val="22"/>
          <w:szCs w:val="22"/>
          <w:lang w:val="hu-HU"/>
        </w:rPr>
      </w:pPr>
    </w:p>
    <w:p w14:paraId="57ED8CD1" w14:textId="77777777" w:rsidR="00F54C0D" w:rsidRPr="000B6F76" w:rsidRDefault="00F54C0D" w:rsidP="00F54C0D">
      <w:pPr>
        <w:pStyle w:val="Heading1"/>
        <w:numPr>
          <w:ilvl w:val="0"/>
          <w:numId w:val="22"/>
        </w:numPr>
        <w:tabs>
          <w:tab w:val="left" w:pos="567"/>
          <w:tab w:val="left" w:pos="685"/>
        </w:tabs>
        <w:kinsoku w:val="0"/>
        <w:overflowPunct w:val="0"/>
        <w:ind w:left="0" w:firstLine="0"/>
        <w:rPr>
          <w:b w:val="0"/>
          <w:bCs w:val="0"/>
          <w:sz w:val="22"/>
          <w:szCs w:val="22"/>
          <w:lang w:val="hu-HU"/>
        </w:rPr>
      </w:pPr>
      <w:r w:rsidRPr="000B6F76">
        <w:rPr>
          <w:sz w:val="22"/>
          <w:szCs w:val="22"/>
          <w:lang w:val="hu-HU"/>
        </w:rPr>
        <w:t>MINŐSÉGI ÉS MENNYISÉGI ÖSSZETÉTEL</w:t>
      </w:r>
    </w:p>
    <w:p w14:paraId="4F4024EA" w14:textId="77777777" w:rsidR="00F54C0D" w:rsidRPr="000B6F76" w:rsidRDefault="00F54C0D" w:rsidP="00F54C0D">
      <w:pPr>
        <w:pStyle w:val="BodyText"/>
        <w:tabs>
          <w:tab w:val="left" w:pos="567"/>
        </w:tabs>
        <w:kinsoku w:val="0"/>
        <w:overflowPunct w:val="0"/>
        <w:ind w:left="0"/>
        <w:rPr>
          <w:b/>
          <w:bCs/>
          <w:sz w:val="22"/>
          <w:szCs w:val="22"/>
          <w:lang w:val="hu-HU"/>
        </w:rPr>
      </w:pPr>
    </w:p>
    <w:p w14:paraId="6AD4F50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100 mg pozakonazolt tartalmaz gyomornedv-ellenálló tablettánként.</w:t>
      </w:r>
    </w:p>
    <w:p w14:paraId="06C90D73" w14:textId="77777777" w:rsidR="00F54C0D" w:rsidRPr="000B6F76" w:rsidRDefault="00F54C0D" w:rsidP="00F54C0D">
      <w:pPr>
        <w:pStyle w:val="BodyText"/>
        <w:tabs>
          <w:tab w:val="left" w:pos="567"/>
        </w:tabs>
        <w:kinsoku w:val="0"/>
        <w:overflowPunct w:val="0"/>
        <w:ind w:left="0"/>
        <w:rPr>
          <w:sz w:val="22"/>
          <w:szCs w:val="22"/>
          <w:lang w:val="hu-HU"/>
        </w:rPr>
      </w:pPr>
    </w:p>
    <w:p w14:paraId="6A15AAA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segédanyagok teljes listáját lásd a 6.1 pontban.</w:t>
      </w:r>
    </w:p>
    <w:p w14:paraId="5C409325" w14:textId="77777777" w:rsidR="00F54C0D" w:rsidRPr="000B6F76" w:rsidRDefault="00F54C0D" w:rsidP="00F54C0D">
      <w:pPr>
        <w:pStyle w:val="BodyText"/>
        <w:tabs>
          <w:tab w:val="left" w:pos="567"/>
        </w:tabs>
        <w:kinsoku w:val="0"/>
        <w:overflowPunct w:val="0"/>
        <w:ind w:left="0"/>
        <w:rPr>
          <w:sz w:val="22"/>
          <w:szCs w:val="22"/>
          <w:lang w:val="hu-HU"/>
        </w:rPr>
      </w:pPr>
    </w:p>
    <w:p w14:paraId="3459E169" w14:textId="77777777" w:rsidR="00F54C0D" w:rsidRPr="000B6F76" w:rsidRDefault="00F54C0D" w:rsidP="00F54C0D">
      <w:pPr>
        <w:pStyle w:val="BodyText"/>
        <w:tabs>
          <w:tab w:val="left" w:pos="567"/>
        </w:tabs>
        <w:kinsoku w:val="0"/>
        <w:overflowPunct w:val="0"/>
        <w:ind w:left="0"/>
        <w:rPr>
          <w:sz w:val="22"/>
          <w:szCs w:val="22"/>
          <w:lang w:val="hu-HU"/>
        </w:rPr>
      </w:pPr>
    </w:p>
    <w:p w14:paraId="7729535B" w14:textId="77777777" w:rsidR="00F54C0D" w:rsidRPr="000B6F76" w:rsidRDefault="00F54C0D" w:rsidP="00F54C0D">
      <w:pPr>
        <w:pStyle w:val="Heading1"/>
        <w:numPr>
          <w:ilvl w:val="0"/>
          <w:numId w:val="22"/>
        </w:numPr>
        <w:tabs>
          <w:tab w:val="left" w:pos="567"/>
          <w:tab w:val="left" w:pos="685"/>
        </w:tabs>
        <w:kinsoku w:val="0"/>
        <w:overflowPunct w:val="0"/>
        <w:ind w:left="0" w:firstLine="0"/>
        <w:rPr>
          <w:b w:val="0"/>
          <w:bCs w:val="0"/>
          <w:sz w:val="22"/>
          <w:szCs w:val="22"/>
          <w:lang w:val="hu-HU"/>
        </w:rPr>
      </w:pPr>
      <w:r w:rsidRPr="000B6F76">
        <w:rPr>
          <w:sz w:val="22"/>
          <w:szCs w:val="22"/>
          <w:lang w:val="hu-HU"/>
        </w:rPr>
        <w:t>GYÓGYSZERFORMA</w:t>
      </w:r>
    </w:p>
    <w:p w14:paraId="076FBE93" w14:textId="77777777" w:rsidR="00F54C0D" w:rsidRPr="000B6F76" w:rsidRDefault="00F54C0D" w:rsidP="00F54C0D">
      <w:pPr>
        <w:pStyle w:val="BodyText"/>
        <w:tabs>
          <w:tab w:val="left" w:pos="567"/>
        </w:tabs>
        <w:kinsoku w:val="0"/>
        <w:overflowPunct w:val="0"/>
        <w:ind w:left="0"/>
        <w:rPr>
          <w:b/>
          <w:bCs/>
          <w:sz w:val="22"/>
          <w:szCs w:val="22"/>
          <w:lang w:val="hu-HU"/>
        </w:rPr>
      </w:pPr>
    </w:p>
    <w:p w14:paraId="64EED24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Gyomornedv-ellenálló tabletta</w:t>
      </w:r>
    </w:p>
    <w:p w14:paraId="39052B6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Sárga bevonatú, kapszula formájú, körülbelül 17,5 mm hosszúságú és 6,7 mm szélességű tabletta, egyik oldalán „100P” mélynyomású jelzéssel ellátva, másik oldalán jelzés nélkül.</w:t>
      </w:r>
    </w:p>
    <w:p w14:paraId="165F112C" w14:textId="77777777" w:rsidR="00F54C0D" w:rsidRPr="000B6F76" w:rsidRDefault="00F54C0D" w:rsidP="00F54C0D">
      <w:pPr>
        <w:pStyle w:val="BodyText"/>
        <w:tabs>
          <w:tab w:val="left" w:pos="567"/>
        </w:tabs>
        <w:kinsoku w:val="0"/>
        <w:overflowPunct w:val="0"/>
        <w:ind w:left="0"/>
        <w:rPr>
          <w:sz w:val="22"/>
          <w:szCs w:val="22"/>
          <w:lang w:val="hu-HU"/>
        </w:rPr>
      </w:pPr>
    </w:p>
    <w:p w14:paraId="58227709" w14:textId="77777777" w:rsidR="00F54C0D" w:rsidRPr="000B6F76" w:rsidRDefault="00F54C0D" w:rsidP="00F54C0D">
      <w:pPr>
        <w:pStyle w:val="BodyText"/>
        <w:tabs>
          <w:tab w:val="left" w:pos="567"/>
        </w:tabs>
        <w:kinsoku w:val="0"/>
        <w:overflowPunct w:val="0"/>
        <w:ind w:left="0"/>
        <w:rPr>
          <w:sz w:val="22"/>
          <w:szCs w:val="22"/>
          <w:lang w:val="hu-HU"/>
        </w:rPr>
      </w:pPr>
    </w:p>
    <w:p w14:paraId="3D3D7AFF" w14:textId="77777777" w:rsidR="00F54C0D" w:rsidRPr="000B6F76" w:rsidRDefault="00F54C0D" w:rsidP="00F54C0D">
      <w:pPr>
        <w:pStyle w:val="Heading1"/>
        <w:numPr>
          <w:ilvl w:val="0"/>
          <w:numId w:val="22"/>
        </w:numPr>
        <w:tabs>
          <w:tab w:val="left" w:pos="567"/>
          <w:tab w:val="left" w:pos="685"/>
        </w:tabs>
        <w:kinsoku w:val="0"/>
        <w:overflowPunct w:val="0"/>
        <w:ind w:left="0" w:firstLine="0"/>
        <w:rPr>
          <w:b w:val="0"/>
          <w:bCs w:val="0"/>
          <w:sz w:val="22"/>
          <w:szCs w:val="22"/>
          <w:lang w:val="hu-HU"/>
        </w:rPr>
      </w:pPr>
      <w:r w:rsidRPr="000B6F76">
        <w:rPr>
          <w:sz w:val="22"/>
          <w:szCs w:val="22"/>
          <w:lang w:val="hu-HU"/>
        </w:rPr>
        <w:t>KLINIKAI JELLEMZŐK</w:t>
      </w:r>
    </w:p>
    <w:p w14:paraId="7AA46399" w14:textId="77777777" w:rsidR="00F54C0D" w:rsidRPr="000B6F76" w:rsidRDefault="00F54C0D" w:rsidP="00F54C0D">
      <w:pPr>
        <w:pStyle w:val="BodyText"/>
        <w:tabs>
          <w:tab w:val="left" w:pos="567"/>
        </w:tabs>
        <w:kinsoku w:val="0"/>
        <w:overflowPunct w:val="0"/>
        <w:ind w:left="0"/>
        <w:rPr>
          <w:b/>
          <w:bCs/>
          <w:sz w:val="22"/>
          <w:szCs w:val="22"/>
          <w:lang w:val="hu-HU"/>
        </w:rPr>
      </w:pPr>
    </w:p>
    <w:p w14:paraId="0F8DD20E" w14:textId="77777777" w:rsidR="00F54C0D" w:rsidRPr="000B6F76" w:rsidRDefault="00F54C0D" w:rsidP="00F54C0D">
      <w:pPr>
        <w:pStyle w:val="BodyText"/>
        <w:numPr>
          <w:ilvl w:val="1"/>
          <w:numId w:val="22"/>
        </w:numPr>
        <w:tabs>
          <w:tab w:val="left" w:pos="567"/>
          <w:tab w:val="left" w:pos="685"/>
        </w:tabs>
        <w:kinsoku w:val="0"/>
        <w:overflowPunct w:val="0"/>
        <w:ind w:left="0" w:firstLine="0"/>
        <w:rPr>
          <w:sz w:val="22"/>
          <w:szCs w:val="22"/>
          <w:lang w:val="hu-HU"/>
        </w:rPr>
      </w:pPr>
      <w:r w:rsidRPr="000B6F76">
        <w:rPr>
          <w:b/>
          <w:bCs/>
          <w:sz w:val="22"/>
          <w:szCs w:val="22"/>
          <w:lang w:val="hu-HU"/>
        </w:rPr>
        <w:t>Terápiás javallatok</w:t>
      </w:r>
    </w:p>
    <w:p w14:paraId="4EC02519" w14:textId="77777777" w:rsidR="00F54C0D" w:rsidRPr="000B6F76" w:rsidRDefault="00F54C0D" w:rsidP="00F54C0D">
      <w:pPr>
        <w:pStyle w:val="BodyText"/>
        <w:tabs>
          <w:tab w:val="left" w:pos="567"/>
        </w:tabs>
        <w:kinsoku w:val="0"/>
        <w:overflowPunct w:val="0"/>
        <w:ind w:left="0"/>
        <w:rPr>
          <w:b/>
          <w:bCs/>
          <w:sz w:val="22"/>
          <w:szCs w:val="22"/>
          <w:lang w:val="hu-HU"/>
        </w:rPr>
      </w:pPr>
    </w:p>
    <w:p w14:paraId="3C5C0AE5" w14:textId="69A16F30"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Posaconazole Accord a következő gombafertőzések kezelésére javallott felnőtteknél (lásd </w:t>
      </w:r>
      <w:r w:rsidR="00E83A47" w:rsidRPr="000B6F76">
        <w:rPr>
          <w:sz w:val="22"/>
          <w:szCs w:val="22"/>
          <w:lang w:val="hu-HU"/>
        </w:rPr>
        <w:t xml:space="preserve">4.2 és </w:t>
      </w:r>
      <w:r w:rsidRPr="000B6F76">
        <w:rPr>
          <w:sz w:val="22"/>
          <w:szCs w:val="22"/>
          <w:lang w:val="hu-HU"/>
        </w:rPr>
        <w:t>5.1 pont):</w:t>
      </w:r>
    </w:p>
    <w:p w14:paraId="321AD2BA" w14:textId="0B40B149" w:rsidR="00F54C0D" w:rsidRPr="000B6F76" w:rsidRDefault="00F54C0D" w:rsidP="00E83A47">
      <w:pPr>
        <w:pStyle w:val="BodyText"/>
        <w:numPr>
          <w:ilvl w:val="0"/>
          <w:numId w:val="29"/>
        </w:numPr>
        <w:tabs>
          <w:tab w:val="left" w:pos="567"/>
        </w:tabs>
        <w:kinsoku w:val="0"/>
        <w:overflowPunct w:val="0"/>
        <w:ind w:left="567"/>
        <w:rPr>
          <w:sz w:val="22"/>
          <w:szCs w:val="22"/>
          <w:lang w:val="hu-HU"/>
        </w:rPr>
      </w:pPr>
      <w:r w:rsidRPr="000B6F76">
        <w:rPr>
          <w:sz w:val="22"/>
          <w:szCs w:val="22"/>
          <w:lang w:val="hu-HU"/>
        </w:rPr>
        <w:t>Invazív aspergillosis</w:t>
      </w:r>
    </w:p>
    <w:p w14:paraId="126E295C" w14:textId="77777777" w:rsidR="00E83A47" w:rsidRPr="000B6F76" w:rsidRDefault="00E83A47" w:rsidP="00E83A47">
      <w:pPr>
        <w:pStyle w:val="BodyText"/>
        <w:tabs>
          <w:tab w:val="left" w:pos="567"/>
        </w:tabs>
        <w:kinsoku w:val="0"/>
        <w:overflowPunct w:val="0"/>
        <w:ind w:left="0"/>
        <w:rPr>
          <w:sz w:val="22"/>
          <w:szCs w:val="22"/>
          <w:lang w:val="hu-HU"/>
        </w:rPr>
      </w:pPr>
    </w:p>
    <w:p w14:paraId="5FCDA6A1" w14:textId="303603F2" w:rsidR="00E83A47" w:rsidRPr="000B6F76" w:rsidRDefault="00E83A47" w:rsidP="00E83A47">
      <w:pPr>
        <w:pStyle w:val="BodyText"/>
        <w:tabs>
          <w:tab w:val="left" w:pos="567"/>
        </w:tabs>
        <w:kinsoku w:val="0"/>
        <w:overflowPunct w:val="0"/>
        <w:ind w:left="0"/>
        <w:rPr>
          <w:sz w:val="22"/>
          <w:szCs w:val="22"/>
          <w:lang w:val="hu-HU"/>
        </w:rPr>
      </w:pPr>
      <w:r w:rsidRPr="000B6F76">
        <w:rPr>
          <w:sz w:val="22"/>
          <w:szCs w:val="22"/>
          <w:lang w:val="hu-HU"/>
        </w:rPr>
        <w:t xml:space="preserve">A Posaconazole Accord gyomornedv-ellenálló tabletta a következő gombafertőzések kezelésére javallott </w:t>
      </w:r>
      <w:bookmarkStart w:id="1" w:name="_Hlk143601799"/>
      <w:r w:rsidR="000622E0" w:rsidRPr="000B6F76">
        <w:rPr>
          <w:sz w:val="22"/>
          <w:szCs w:val="22"/>
          <w:lang w:val="hu-HU"/>
        </w:rPr>
        <w:t xml:space="preserve">40 kg-nál nagyobb testtömegű, legalább </w:t>
      </w:r>
      <w:r w:rsidRPr="000B6F76">
        <w:rPr>
          <w:sz w:val="22"/>
          <w:szCs w:val="22"/>
          <w:lang w:val="hu-HU"/>
        </w:rPr>
        <w:t>2 é</w:t>
      </w:r>
      <w:r w:rsidR="000622E0" w:rsidRPr="000B6F76">
        <w:rPr>
          <w:sz w:val="22"/>
          <w:szCs w:val="22"/>
          <w:lang w:val="hu-HU"/>
        </w:rPr>
        <w:t>ves</w:t>
      </w:r>
      <w:r w:rsidR="00A67B19" w:rsidRPr="000B6F76">
        <w:rPr>
          <w:sz w:val="22"/>
          <w:szCs w:val="22"/>
          <w:lang w:val="hu-HU"/>
        </w:rPr>
        <w:t xml:space="preserve"> </w:t>
      </w:r>
      <w:r w:rsidRPr="000B6F76">
        <w:rPr>
          <w:sz w:val="22"/>
          <w:szCs w:val="22"/>
          <w:lang w:val="hu-HU"/>
        </w:rPr>
        <w:t>gyermek</w:t>
      </w:r>
      <w:r w:rsidR="00B74C33" w:rsidRPr="000B6F76">
        <w:rPr>
          <w:sz w:val="22"/>
          <w:szCs w:val="22"/>
          <w:lang w:val="hu-HU"/>
        </w:rPr>
        <w:t>ek</w:t>
      </w:r>
      <w:r w:rsidR="000622E0" w:rsidRPr="000B6F76">
        <w:rPr>
          <w:sz w:val="22"/>
          <w:szCs w:val="22"/>
          <w:lang w:val="hu-HU"/>
        </w:rPr>
        <w:t>nél</w:t>
      </w:r>
      <w:r w:rsidR="00B74C33" w:rsidRPr="000B6F76">
        <w:rPr>
          <w:sz w:val="22"/>
          <w:szCs w:val="22"/>
          <w:lang w:val="hu-HU"/>
        </w:rPr>
        <w:t xml:space="preserve"> és serdülők</w:t>
      </w:r>
      <w:r w:rsidR="000622E0" w:rsidRPr="000B6F76">
        <w:rPr>
          <w:sz w:val="22"/>
          <w:szCs w:val="22"/>
          <w:lang w:val="hu-HU"/>
        </w:rPr>
        <w:t>nél</w:t>
      </w:r>
      <w:r w:rsidR="00B74C33" w:rsidRPr="000B6F76">
        <w:rPr>
          <w:sz w:val="22"/>
          <w:szCs w:val="22"/>
          <w:lang w:val="hu-HU"/>
        </w:rPr>
        <w:t>, valamint</w:t>
      </w:r>
      <w:r w:rsidRPr="000B6F76">
        <w:rPr>
          <w:sz w:val="22"/>
          <w:szCs w:val="22"/>
          <w:lang w:val="hu-HU"/>
        </w:rPr>
        <w:t xml:space="preserve"> felnőttek</w:t>
      </w:r>
      <w:r w:rsidR="000622E0" w:rsidRPr="000B6F76">
        <w:rPr>
          <w:sz w:val="22"/>
          <w:szCs w:val="22"/>
          <w:lang w:val="hu-HU"/>
        </w:rPr>
        <w:t>nél</w:t>
      </w:r>
      <w:r w:rsidRPr="000B6F76">
        <w:rPr>
          <w:sz w:val="22"/>
          <w:szCs w:val="22"/>
          <w:lang w:val="hu-HU"/>
        </w:rPr>
        <w:t xml:space="preserve"> (lásd 4.2 és 5.1 pont):</w:t>
      </w:r>
      <w:bookmarkEnd w:id="1"/>
    </w:p>
    <w:p w14:paraId="77A6D3F6" w14:textId="07F28772" w:rsidR="00E83A47" w:rsidRPr="000B6F76" w:rsidRDefault="00E83A47" w:rsidP="000B6F76">
      <w:pPr>
        <w:pStyle w:val="BodyText"/>
        <w:numPr>
          <w:ilvl w:val="0"/>
          <w:numId w:val="29"/>
        </w:numPr>
        <w:kinsoku w:val="0"/>
        <w:overflowPunct w:val="0"/>
        <w:ind w:left="567"/>
        <w:rPr>
          <w:sz w:val="22"/>
          <w:szCs w:val="22"/>
          <w:lang w:val="hu-HU"/>
        </w:rPr>
      </w:pPr>
      <w:r w:rsidRPr="000B6F76">
        <w:rPr>
          <w:sz w:val="22"/>
          <w:szCs w:val="22"/>
          <w:lang w:val="hu-HU"/>
        </w:rPr>
        <w:t>Invazív aspergillosis olyan betegek esetében, akiknek a betegsége amfotericin B-re vagy itrakonazolra</w:t>
      </w:r>
      <w:r w:rsidR="003A583C" w:rsidRPr="000B6F76">
        <w:rPr>
          <w:sz w:val="22"/>
          <w:szCs w:val="22"/>
          <w:lang w:val="hu-HU"/>
        </w:rPr>
        <w:t xml:space="preserve"> rezisztens, illetve akik ezeket a gyógyszerkészítményeket nem tolerálják</w:t>
      </w:r>
      <w:r w:rsidR="00D91E69" w:rsidRPr="000B6F76">
        <w:rPr>
          <w:sz w:val="22"/>
          <w:szCs w:val="22"/>
          <w:lang w:val="hu-HU"/>
        </w:rPr>
        <w:t>;</w:t>
      </w:r>
    </w:p>
    <w:p w14:paraId="4A12F3C0" w14:textId="3F6EA2F3" w:rsidR="00F54C0D" w:rsidRPr="000B6F76" w:rsidRDefault="00F54C0D" w:rsidP="00F54C0D">
      <w:pPr>
        <w:pStyle w:val="BodyText"/>
        <w:numPr>
          <w:ilvl w:val="0"/>
          <w:numId w:val="29"/>
        </w:numPr>
        <w:tabs>
          <w:tab w:val="left" w:pos="567"/>
        </w:tabs>
        <w:kinsoku w:val="0"/>
        <w:overflowPunct w:val="0"/>
        <w:ind w:left="567"/>
        <w:rPr>
          <w:sz w:val="22"/>
          <w:szCs w:val="22"/>
          <w:lang w:val="hu-HU"/>
        </w:rPr>
      </w:pPr>
      <w:r w:rsidRPr="000B6F76">
        <w:rPr>
          <w:sz w:val="22"/>
          <w:szCs w:val="22"/>
          <w:lang w:val="hu-HU"/>
        </w:rPr>
        <w:t>Fusariosis, olyan betegek esetében, akiknek a betegsége amfotericin B-re rezisztens, illetve akik az amfotericin B-t nem tolerálják;</w:t>
      </w:r>
    </w:p>
    <w:p w14:paraId="541DDFD8" w14:textId="77777777" w:rsidR="00F54C0D" w:rsidRPr="000B6F76" w:rsidRDefault="00F54C0D" w:rsidP="00F54C0D">
      <w:pPr>
        <w:pStyle w:val="BodyText"/>
        <w:numPr>
          <w:ilvl w:val="0"/>
          <w:numId w:val="29"/>
        </w:numPr>
        <w:tabs>
          <w:tab w:val="left" w:pos="567"/>
        </w:tabs>
        <w:kinsoku w:val="0"/>
        <w:overflowPunct w:val="0"/>
        <w:ind w:left="567"/>
        <w:rPr>
          <w:sz w:val="22"/>
          <w:szCs w:val="22"/>
          <w:lang w:val="hu-HU"/>
        </w:rPr>
      </w:pPr>
      <w:r w:rsidRPr="000B6F76">
        <w:rPr>
          <w:sz w:val="22"/>
          <w:szCs w:val="22"/>
          <w:lang w:val="hu-HU"/>
        </w:rPr>
        <w:t>Chromoblastomycosis és mycetoma, olyan betegek esetében, akiknek a betegsége itrakonazolra rezisztens, illetve akik az itrakonazolt nem tolerálják;</w:t>
      </w:r>
    </w:p>
    <w:p w14:paraId="19214C2B" w14:textId="77777777" w:rsidR="00F54C0D" w:rsidRPr="000B6F76" w:rsidRDefault="00F54C0D" w:rsidP="00F54C0D">
      <w:pPr>
        <w:pStyle w:val="BodyText"/>
        <w:numPr>
          <w:ilvl w:val="0"/>
          <w:numId w:val="29"/>
        </w:numPr>
        <w:tabs>
          <w:tab w:val="left" w:pos="567"/>
        </w:tabs>
        <w:kinsoku w:val="0"/>
        <w:overflowPunct w:val="0"/>
        <w:ind w:left="567"/>
        <w:rPr>
          <w:sz w:val="22"/>
          <w:szCs w:val="22"/>
          <w:lang w:val="hu-HU"/>
        </w:rPr>
      </w:pPr>
      <w:r w:rsidRPr="000B6F76">
        <w:rPr>
          <w:sz w:val="22"/>
          <w:szCs w:val="22"/>
          <w:lang w:val="hu-HU"/>
        </w:rPr>
        <w:t>Coccidioidomycosis, olyan betegek esetében, akiknek a betegsége amfotericin B-re, itrakonazolra vagy flukonazolra rezisztens, illetve akik ezeket a gyógyszereket nem tolerálják;</w:t>
      </w:r>
    </w:p>
    <w:p w14:paraId="2D73DA46" w14:textId="77777777" w:rsidR="00F54C0D" w:rsidRPr="000B6F76" w:rsidRDefault="00F54C0D" w:rsidP="00F54C0D">
      <w:pPr>
        <w:pStyle w:val="BodyText"/>
        <w:tabs>
          <w:tab w:val="left" w:pos="567"/>
        </w:tabs>
        <w:kinsoku w:val="0"/>
        <w:overflowPunct w:val="0"/>
        <w:ind w:left="0"/>
        <w:rPr>
          <w:sz w:val="22"/>
          <w:szCs w:val="22"/>
          <w:lang w:val="hu-HU"/>
        </w:rPr>
      </w:pPr>
    </w:p>
    <w:p w14:paraId="5089824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Rezisztencia akkor állapítható meg, ha a terápiás dózisban legalább 7 napon át adott hatásos antifungalis kezelés mellett a fertőzés rosszabbodik, vagy nem javul</w:t>
      </w:r>
      <w:r w:rsidRPr="000B6F76">
        <w:rPr>
          <w:i/>
          <w:iCs/>
          <w:sz w:val="22"/>
          <w:szCs w:val="22"/>
          <w:lang w:val="hu-HU"/>
        </w:rPr>
        <w:t>.</w:t>
      </w:r>
    </w:p>
    <w:p w14:paraId="465899C4" w14:textId="77777777" w:rsidR="00F54C0D" w:rsidRPr="000B6F76" w:rsidRDefault="00F54C0D" w:rsidP="00F54C0D">
      <w:pPr>
        <w:pStyle w:val="BodyText"/>
        <w:tabs>
          <w:tab w:val="left" w:pos="567"/>
        </w:tabs>
        <w:kinsoku w:val="0"/>
        <w:overflowPunct w:val="0"/>
        <w:ind w:left="0"/>
        <w:rPr>
          <w:i/>
          <w:iCs/>
          <w:sz w:val="22"/>
          <w:szCs w:val="22"/>
          <w:lang w:val="hu-HU"/>
        </w:rPr>
      </w:pPr>
    </w:p>
    <w:p w14:paraId="500FCD38" w14:textId="5075FCF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Posaconazole Accord javallott továbbá invazív gombafertőzések megelőzésére </w:t>
      </w:r>
      <w:r w:rsidR="000622E0" w:rsidRPr="000B6F76">
        <w:rPr>
          <w:sz w:val="22"/>
          <w:szCs w:val="22"/>
          <w:lang w:val="hu-HU"/>
        </w:rPr>
        <w:t xml:space="preserve">40 kg-nál nagyobb testtömegű, legalább </w:t>
      </w:r>
      <w:r w:rsidR="00F01E59" w:rsidRPr="000B6F76">
        <w:rPr>
          <w:sz w:val="22"/>
          <w:szCs w:val="22"/>
          <w:lang w:val="hu-HU"/>
        </w:rPr>
        <w:t>2 é</w:t>
      </w:r>
      <w:r w:rsidR="000622E0" w:rsidRPr="000B6F76">
        <w:rPr>
          <w:sz w:val="22"/>
          <w:szCs w:val="22"/>
          <w:lang w:val="hu-HU"/>
        </w:rPr>
        <w:t xml:space="preserve">ves </w:t>
      </w:r>
      <w:r w:rsidR="00F01E59" w:rsidRPr="000B6F76">
        <w:rPr>
          <w:sz w:val="22"/>
          <w:szCs w:val="22"/>
          <w:lang w:val="hu-HU"/>
        </w:rPr>
        <w:t>gyermek</w:t>
      </w:r>
      <w:r w:rsidR="008313E4" w:rsidRPr="000B6F76">
        <w:rPr>
          <w:sz w:val="22"/>
          <w:szCs w:val="22"/>
          <w:lang w:val="hu-HU"/>
        </w:rPr>
        <w:t>ek</w:t>
      </w:r>
      <w:r w:rsidR="000622E0" w:rsidRPr="000B6F76">
        <w:rPr>
          <w:sz w:val="22"/>
          <w:szCs w:val="22"/>
          <w:lang w:val="hu-HU"/>
        </w:rPr>
        <w:t>nél</w:t>
      </w:r>
      <w:r w:rsidR="008313E4" w:rsidRPr="000B6F76">
        <w:rPr>
          <w:sz w:val="22"/>
          <w:szCs w:val="22"/>
          <w:lang w:val="hu-HU"/>
        </w:rPr>
        <w:t xml:space="preserve"> és serdülők</w:t>
      </w:r>
      <w:r w:rsidR="000622E0" w:rsidRPr="000B6F76">
        <w:rPr>
          <w:sz w:val="22"/>
          <w:szCs w:val="22"/>
          <w:lang w:val="hu-HU"/>
        </w:rPr>
        <w:t>nél</w:t>
      </w:r>
      <w:r w:rsidR="008313E4" w:rsidRPr="000B6F76">
        <w:rPr>
          <w:sz w:val="22"/>
          <w:szCs w:val="22"/>
          <w:lang w:val="hu-HU"/>
        </w:rPr>
        <w:t>, valamint</w:t>
      </w:r>
      <w:r w:rsidR="00F01E59" w:rsidRPr="000B6F76">
        <w:rPr>
          <w:sz w:val="22"/>
          <w:szCs w:val="22"/>
          <w:lang w:val="hu-HU"/>
        </w:rPr>
        <w:t xml:space="preserve"> felnőttek</w:t>
      </w:r>
      <w:r w:rsidR="000622E0" w:rsidRPr="000B6F76">
        <w:rPr>
          <w:sz w:val="22"/>
          <w:szCs w:val="22"/>
          <w:lang w:val="hu-HU"/>
        </w:rPr>
        <w:t>nél</w:t>
      </w:r>
      <w:r w:rsidR="00F01E59" w:rsidRPr="000B6F76">
        <w:rPr>
          <w:sz w:val="22"/>
          <w:szCs w:val="22"/>
          <w:lang w:val="hu-HU"/>
        </w:rPr>
        <w:t xml:space="preserve"> (lásd 4.2 és 5.1 pont)</w:t>
      </w:r>
      <w:r w:rsidR="002D682F" w:rsidRPr="000B6F76">
        <w:rPr>
          <w:sz w:val="22"/>
          <w:szCs w:val="22"/>
          <w:lang w:val="hu-HU"/>
        </w:rPr>
        <w:t xml:space="preserve"> a következő esetekben</w:t>
      </w:r>
      <w:r w:rsidRPr="000B6F76">
        <w:rPr>
          <w:sz w:val="22"/>
          <w:szCs w:val="22"/>
          <w:lang w:val="hu-HU"/>
        </w:rPr>
        <w:t>:</w:t>
      </w:r>
    </w:p>
    <w:p w14:paraId="0940AF18" w14:textId="77777777" w:rsidR="00F54C0D" w:rsidRPr="000B6F76" w:rsidRDefault="00F54C0D" w:rsidP="00F54C0D">
      <w:pPr>
        <w:pStyle w:val="BodyText"/>
        <w:numPr>
          <w:ilvl w:val="0"/>
          <w:numId w:val="29"/>
        </w:numPr>
        <w:tabs>
          <w:tab w:val="left" w:pos="567"/>
        </w:tabs>
        <w:kinsoku w:val="0"/>
        <w:overflowPunct w:val="0"/>
        <w:ind w:left="567"/>
        <w:rPr>
          <w:sz w:val="22"/>
          <w:szCs w:val="22"/>
          <w:lang w:val="hu-HU"/>
        </w:rPr>
      </w:pPr>
      <w:r w:rsidRPr="000B6F76">
        <w:rPr>
          <w:sz w:val="22"/>
          <w:szCs w:val="22"/>
          <w:lang w:val="hu-HU"/>
        </w:rPr>
        <w:t>Olyan betegeknek, akik akut myeloid leukaemia (AML) vagy myelodysplasiás szindróma (MDS) miatt remisszió-indukció kemoterápiában részesülnek, mely várhatóan elhúzódó neutropeniához vezet, és akiknél az invazív gombafertőzés kialakulásának nagy a kockázata;</w:t>
      </w:r>
    </w:p>
    <w:p w14:paraId="1189E5B7" w14:textId="77777777" w:rsidR="00F54C0D" w:rsidRPr="000B6F76" w:rsidRDefault="00F54C0D" w:rsidP="00F54C0D">
      <w:pPr>
        <w:pStyle w:val="BodyText"/>
        <w:numPr>
          <w:ilvl w:val="0"/>
          <w:numId w:val="29"/>
        </w:numPr>
        <w:tabs>
          <w:tab w:val="left" w:pos="567"/>
        </w:tabs>
        <w:kinsoku w:val="0"/>
        <w:overflowPunct w:val="0"/>
        <w:ind w:left="567"/>
        <w:rPr>
          <w:sz w:val="22"/>
          <w:szCs w:val="22"/>
          <w:lang w:val="hu-HU"/>
        </w:rPr>
      </w:pPr>
      <w:r w:rsidRPr="000B6F76">
        <w:rPr>
          <w:sz w:val="22"/>
          <w:szCs w:val="22"/>
          <w:lang w:val="hu-HU"/>
        </w:rPr>
        <w:t>Haemopoeticus őssejt-transzplantációban (HSCT) részesült betegeknek, akik graft versus host reakció miatt nagy dózisú immunszuppresszív kezelést kapnak, és akiknél az invazív gombafertőzés kialakulásának nagy a kockázata.</w:t>
      </w:r>
    </w:p>
    <w:p w14:paraId="723E6795" w14:textId="77777777" w:rsidR="005A0E4C" w:rsidRPr="000B6F76" w:rsidRDefault="005A0E4C" w:rsidP="005A0E4C">
      <w:pPr>
        <w:pStyle w:val="BodyText"/>
        <w:tabs>
          <w:tab w:val="left" w:pos="567"/>
        </w:tabs>
        <w:kinsoku w:val="0"/>
        <w:overflowPunct w:val="0"/>
        <w:rPr>
          <w:sz w:val="22"/>
          <w:szCs w:val="22"/>
          <w:lang w:val="hu-HU"/>
        </w:rPr>
      </w:pPr>
    </w:p>
    <w:p w14:paraId="0F875F4C" w14:textId="2B8EC6AD" w:rsidR="00F01E59" w:rsidRPr="000B6F76" w:rsidRDefault="000E526D" w:rsidP="00F01E59">
      <w:pPr>
        <w:pStyle w:val="BodyText"/>
        <w:tabs>
          <w:tab w:val="left" w:pos="567"/>
        </w:tabs>
        <w:kinsoku w:val="0"/>
        <w:overflowPunct w:val="0"/>
        <w:ind w:left="0"/>
        <w:rPr>
          <w:sz w:val="22"/>
          <w:szCs w:val="22"/>
          <w:lang w:val="hu-HU"/>
        </w:rPr>
      </w:pPr>
      <w:r w:rsidRPr="000B6F76">
        <w:rPr>
          <w:sz w:val="22"/>
          <w:szCs w:val="22"/>
          <w:lang w:val="hu-HU"/>
        </w:rPr>
        <w:t>Kérjük, tanulmányozza át a Posaconazole AHCL belsőleges szuszpenzió alkalmazási előírását a</w:t>
      </w:r>
      <w:r w:rsidR="00F01E59" w:rsidRPr="000B6F76">
        <w:rPr>
          <w:sz w:val="22"/>
          <w:szCs w:val="22"/>
          <w:lang w:val="hu-HU"/>
        </w:rPr>
        <w:t>z oropharyngealis candidiasisra vonatkozó alkalmazással kapcsolatban.</w:t>
      </w:r>
    </w:p>
    <w:p w14:paraId="3C718984" w14:textId="77777777" w:rsidR="00F01E59" w:rsidRPr="000B6F76" w:rsidRDefault="00F01E59" w:rsidP="00F01E59">
      <w:pPr>
        <w:pStyle w:val="BodyText"/>
        <w:tabs>
          <w:tab w:val="left" w:pos="567"/>
        </w:tabs>
        <w:kinsoku w:val="0"/>
        <w:overflowPunct w:val="0"/>
        <w:ind w:left="0"/>
        <w:rPr>
          <w:sz w:val="22"/>
          <w:szCs w:val="22"/>
          <w:lang w:val="hu-HU"/>
        </w:rPr>
      </w:pPr>
    </w:p>
    <w:p w14:paraId="27D4548E" w14:textId="77777777" w:rsidR="00F01E59" w:rsidRPr="000B6F76" w:rsidRDefault="00F01E59" w:rsidP="005708E3">
      <w:pPr>
        <w:pStyle w:val="BodyText"/>
        <w:tabs>
          <w:tab w:val="left" w:pos="567"/>
        </w:tabs>
        <w:kinsoku w:val="0"/>
        <w:overflowPunct w:val="0"/>
        <w:ind w:left="0"/>
        <w:rPr>
          <w:sz w:val="22"/>
          <w:szCs w:val="22"/>
          <w:lang w:val="hu-HU"/>
        </w:rPr>
      </w:pPr>
    </w:p>
    <w:p w14:paraId="5A99D59F" w14:textId="77777777" w:rsidR="00F54C0D" w:rsidRPr="000B6F76" w:rsidRDefault="00F54C0D" w:rsidP="00F54C0D">
      <w:pPr>
        <w:pStyle w:val="Heading1"/>
        <w:numPr>
          <w:ilvl w:val="1"/>
          <w:numId w:val="22"/>
        </w:numPr>
        <w:tabs>
          <w:tab w:val="left" w:pos="567"/>
          <w:tab w:val="left" w:pos="785"/>
        </w:tabs>
        <w:kinsoku w:val="0"/>
        <w:overflowPunct w:val="0"/>
        <w:ind w:left="0" w:firstLine="0"/>
        <w:rPr>
          <w:b w:val="0"/>
          <w:bCs w:val="0"/>
          <w:sz w:val="22"/>
          <w:szCs w:val="22"/>
          <w:lang w:val="hu-HU"/>
        </w:rPr>
      </w:pPr>
      <w:r w:rsidRPr="000B6F76">
        <w:rPr>
          <w:sz w:val="22"/>
          <w:szCs w:val="22"/>
          <w:lang w:val="hu-HU"/>
        </w:rPr>
        <w:t>Adagolás és alkalmazás</w:t>
      </w:r>
    </w:p>
    <w:p w14:paraId="5AA50B27" w14:textId="77777777" w:rsidR="00F54C0D" w:rsidRPr="000B6F76" w:rsidRDefault="00F54C0D" w:rsidP="00F54C0D">
      <w:pPr>
        <w:pStyle w:val="BodyText"/>
        <w:tabs>
          <w:tab w:val="left" w:pos="567"/>
        </w:tabs>
        <w:kinsoku w:val="0"/>
        <w:overflowPunct w:val="0"/>
        <w:ind w:left="0"/>
        <w:rPr>
          <w:b/>
          <w:bCs/>
          <w:sz w:val="22"/>
          <w:szCs w:val="22"/>
          <w:lang w:val="hu-HU"/>
        </w:rPr>
      </w:pPr>
    </w:p>
    <w:p w14:paraId="08A9C192" w14:textId="77777777" w:rsidR="004C4360" w:rsidRPr="000B6F76" w:rsidRDefault="004C4360" w:rsidP="00F54C0D">
      <w:pPr>
        <w:pStyle w:val="BodyText"/>
        <w:tabs>
          <w:tab w:val="left" w:pos="567"/>
        </w:tabs>
        <w:kinsoku w:val="0"/>
        <w:overflowPunct w:val="0"/>
        <w:ind w:left="0"/>
        <w:rPr>
          <w:sz w:val="22"/>
          <w:szCs w:val="22"/>
          <w:lang w:val="hu-HU"/>
        </w:rPr>
      </w:pPr>
      <w:r w:rsidRPr="000B6F76">
        <w:rPr>
          <w:sz w:val="22"/>
          <w:szCs w:val="22"/>
          <w:lang w:val="hu-HU"/>
        </w:rPr>
        <w:t>A kezelést olyan orvosnak kell megkezdenie, aki jártas a gombafertőzések kezelésében, illetve azon nagy kockázatú betegek szupportív terápiájában, akiknek a pozakonazol profilaktikus célból javallt.</w:t>
      </w:r>
    </w:p>
    <w:p w14:paraId="7373AED1" w14:textId="77777777" w:rsidR="004C4360" w:rsidRPr="000B6F76" w:rsidRDefault="004C4360" w:rsidP="00F54C0D">
      <w:pPr>
        <w:pStyle w:val="BodyText"/>
        <w:tabs>
          <w:tab w:val="left" w:pos="567"/>
        </w:tabs>
        <w:kinsoku w:val="0"/>
        <w:overflowPunct w:val="0"/>
        <w:ind w:left="0"/>
        <w:rPr>
          <w:sz w:val="22"/>
          <w:szCs w:val="22"/>
          <w:lang w:val="hu-HU"/>
        </w:rPr>
      </w:pPr>
    </w:p>
    <w:p w14:paraId="38066B48" w14:textId="77777777" w:rsidR="00F54C0D" w:rsidRPr="000B6F76" w:rsidRDefault="00F54C0D" w:rsidP="00F54C0D">
      <w:pPr>
        <w:pStyle w:val="BodyText"/>
        <w:tabs>
          <w:tab w:val="left" w:pos="567"/>
        </w:tabs>
        <w:kinsoku w:val="0"/>
        <w:overflowPunct w:val="0"/>
        <w:ind w:left="0"/>
        <w:rPr>
          <w:sz w:val="22"/>
          <w:szCs w:val="22"/>
          <w:lang w:val="hu-HU"/>
        </w:rPr>
      </w:pPr>
      <w:r w:rsidRPr="000B6F76">
        <w:rPr>
          <w:b/>
          <w:bCs/>
          <w:sz w:val="22"/>
          <w:szCs w:val="22"/>
          <w:lang w:val="hu-HU"/>
        </w:rPr>
        <w:t>A Posaconazole Accord tabletta és a pozakonazol belsőleges szuszpenzió nem helyettesíthető egymással</w:t>
      </w:r>
    </w:p>
    <w:p w14:paraId="694E7D99" w14:textId="77777777" w:rsidR="00F54C0D" w:rsidRPr="000B6F76" w:rsidRDefault="00F54C0D" w:rsidP="00F54C0D">
      <w:pPr>
        <w:pStyle w:val="BodyText"/>
        <w:tabs>
          <w:tab w:val="left" w:pos="567"/>
        </w:tabs>
        <w:kinsoku w:val="0"/>
        <w:overflowPunct w:val="0"/>
        <w:ind w:left="0"/>
        <w:rPr>
          <w:b/>
          <w:bCs/>
          <w:sz w:val="22"/>
          <w:szCs w:val="22"/>
          <w:lang w:val="hu-HU"/>
        </w:rPr>
      </w:pPr>
    </w:p>
    <w:p w14:paraId="03354BA0" w14:textId="0CA10FDE"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tabletta nem helyettesíthető </w:t>
      </w:r>
      <w:r w:rsidR="00F01E59" w:rsidRPr="000B6F76">
        <w:rPr>
          <w:sz w:val="22"/>
          <w:szCs w:val="22"/>
          <w:lang w:val="hu-HU"/>
        </w:rPr>
        <w:t>a belsőleges szuszpenzióval</w:t>
      </w:r>
      <w:r w:rsidRPr="000B6F76">
        <w:rPr>
          <w:sz w:val="22"/>
          <w:szCs w:val="22"/>
          <w:lang w:val="hu-HU"/>
        </w:rPr>
        <w:t xml:space="preserve">, mert a két gyógyszerforma adásának gyakorisága, </w:t>
      </w:r>
      <w:r w:rsidR="005A0E4C" w:rsidRPr="000B6F76">
        <w:rPr>
          <w:sz w:val="22"/>
          <w:szCs w:val="22"/>
          <w:lang w:val="hu-HU"/>
        </w:rPr>
        <w:t xml:space="preserve">étkezésektől függő bevétele </w:t>
      </w:r>
      <w:r w:rsidRPr="000B6F76">
        <w:rPr>
          <w:sz w:val="22"/>
          <w:szCs w:val="22"/>
          <w:lang w:val="hu-HU"/>
        </w:rPr>
        <w:t>és elért plazmakoncentrációja különbözik. Ezért mindegyik gyógyszerformánál a specifikus adagolási javaslatot kell követni.</w:t>
      </w:r>
    </w:p>
    <w:p w14:paraId="2EA2E1F6" w14:textId="77777777" w:rsidR="00F54C0D" w:rsidRPr="000B6F76" w:rsidRDefault="00F54C0D" w:rsidP="00F54C0D">
      <w:pPr>
        <w:pStyle w:val="BodyText"/>
        <w:tabs>
          <w:tab w:val="left" w:pos="567"/>
        </w:tabs>
        <w:kinsoku w:val="0"/>
        <w:overflowPunct w:val="0"/>
        <w:ind w:left="0"/>
        <w:rPr>
          <w:sz w:val="22"/>
          <w:szCs w:val="22"/>
          <w:lang w:val="hu-HU"/>
        </w:rPr>
      </w:pPr>
    </w:p>
    <w:p w14:paraId="7240261C"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Adagolás</w:t>
      </w:r>
    </w:p>
    <w:p w14:paraId="2202F476" w14:textId="77777777" w:rsidR="00F54C0D" w:rsidRPr="000B6F76" w:rsidRDefault="00F54C0D" w:rsidP="00F54C0D">
      <w:pPr>
        <w:pStyle w:val="BodyText"/>
        <w:tabs>
          <w:tab w:val="left" w:pos="567"/>
        </w:tabs>
        <w:kinsoku w:val="0"/>
        <w:overflowPunct w:val="0"/>
        <w:ind w:left="0"/>
        <w:rPr>
          <w:sz w:val="22"/>
          <w:szCs w:val="22"/>
          <w:lang w:val="hu-HU"/>
        </w:rPr>
      </w:pPr>
    </w:p>
    <w:p w14:paraId="6669291C" w14:textId="7E42C919"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40 mg/ml belsőleges szuszpenzió és 300 mg koncentrátum oldatos infúzióhoz formá</w:t>
      </w:r>
      <w:r w:rsidR="00740FD8" w:rsidRPr="000B6F76">
        <w:rPr>
          <w:sz w:val="22"/>
          <w:szCs w:val="22"/>
          <w:lang w:val="hu-HU"/>
        </w:rPr>
        <w:t>já</w:t>
      </w:r>
      <w:r w:rsidRPr="000B6F76">
        <w:rPr>
          <w:sz w:val="22"/>
          <w:szCs w:val="22"/>
          <w:lang w:val="hu-HU"/>
        </w:rPr>
        <w:t xml:space="preserve">ban is </w:t>
      </w:r>
      <w:r w:rsidR="00740FD8" w:rsidRPr="000B6F76">
        <w:rPr>
          <w:sz w:val="22"/>
          <w:szCs w:val="22"/>
          <w:lang w:val="hu-HU"/>
        </w:rPr>
        <w:t>hozzáférhető</w:t>
      </w:r>
      <w:r w:rsidRPr="000B6F76">
        <w:rPr>
          <w:sz w:val="22"/>
          <w:szCs w:val="22"/>
          <w:lang w:val="hu-HU"/>
        </w:rPr>
        <w:t xml:space="preserve">. A pozakonazol tabletta </w:t>
      </w:r>
      <w:r w:rsidR="00740FD8" w:rsidRPr="000B6F76">
        <w:rPr>
          <w:sz w:val="22"/>
          <w:szCs w:val="22"/>
          <w:lang w:val="hu-HU"/>
        </w:rPr>
        <w:t xml:space="preserve">általában magasabb gyógyszerexpozíciót biztosít a plazmában, mint </w:t>
      </w:r>
      <w:r w:rsidR="00C3706C" w:rsidRPr="000B6F76">
        <w:rPr>
          <w:sz w:val="22"/>
          <w:szCs w:val="22"/>
          <w:lang w:val="hu-HU"/>
        </w:rPr>
        <w:t>a pozakonazol belsőleges szuszpenzió</w:t>
      </w:r>
      <w:r w:rsidR="00EC5BD2" w:rsidRPr="000B6F76">
        <w:rPr>
          <w:sz w:val="22"/>
          <w:szCs w:val="22"/>
          <w:lang w:val="hu-HU"/>
        </w:rPr>
        <w:t xml:space="preserve"> </w:t>
      </w:r>
      <w:r w:rsidR="00C3706C" w:rsidRPr="000B6F76">
        <w:rPr>
          <w:sz w:val="22"/>
          <w:szCs w:val="22"/>
          <w:lang w:val="hu-HU"/>
        </w:rPr>
        <w:t xml:space="preserve">mind </w:t>
      </w:r>
      <w:r w:rsidR="00740FD8" w:rsidRPr="000B6F76">
        <w:rPr>
          <w:sz w:val="22"/>
          <w:szCs w:val="22"/>
          <w:lang w:val="hu-HU"/>
        </w:rPr>
        <w:t>teltgyomri</w:t>
      </w:r>
      <w:r w:rsidR="00C3706C" w:rsidRPr="000B6F76">
        <w:rPr>
          <w:sz w:val="22"/>
          <w:szCs w:val="22"/>
          <w:lang w:val="hu-HU"/>
        </w:rPr>
        <w:t>, mind</w:t>
      </w:r>
      <w:r w:rsidR="00740FD8" w:rsidRPr="000B6F76">
        <w:rPr>
          <w:sz w:val="22"/>
          <w:szCs w:val="22"/>
          <w:lang w:val="hu-HU"/>
        </w:rPr>
        <w:t xml:space="preserve"> pedig</w:t>
      </w:r>
      <w:r w:rsidR="00C3706C" w:rsidRPr="000B6F76">
        <w:rPr>
          <w:sz w:val="22"/>
          <w:szCs w:val="22"/>
          <w:lang w:val="hu-HU"/>
        </w:rPr>
        <w:t xml:space="preserve"> éhomi állapotban. E</w:t>
      </w:r>
      <w:r w:rsidR="00740FD8" w:rsidRPr="000B6F76">
        <w:rPr>
          <w:sz w:val="22"/>
          <w:szCs w:val="22"/>
          <w:lang w:val="hu-HU"/>
        </w:rPr>
        <w:t>miatt</w:t>
      </w:r>
      <w:r w:rsidR="00C3706C" w:rsidRPr="000B6F76">
        <w:rPr>
          <w:sz w:val="22"/>
          <w:szCs w:val="22"/>
          <w:lang w:val="hu-HU"/>
        </w:rPr>
        <w:t xml:space="preserve"> </w:t>
      </w:r>
      <w:r w:rsidR="00740FD8" w:rsidRPr="000B6F76">
        <w:rPr>
          <w:sz w:val="22"/>
          <w:szCs w:val="22"/>
          <w:lang w:val="hu-HU"/>
        </w:rPr>
        <w:t xml:space="preserve">a plazmakoncentrációk optimalizálásához </w:t>
      </w:r>
      <w:r w:rsidR="00C3706C" w:rsidRPr="000B6F76">
        <w:rPr>
          <w:sz w:val="22"/>
          <w:szCs w:val="22"/>
          <w:lang w:val="hu-HU"/>
        </w:rPr>
        <w:t xml:space="preserve">a tabletta </w:t>
      </w:r>
      <w:r w:rsidRPr="000B6F76">
        <w:rPr>
          <w:sz w:val="22"/>
          <w:szCs w:val="22"/>
          <w:lang w:val="hu-HU"/>
        </w:rPr>
        <w:t>a választandó gyógyszerforma.</w:t>
      </w:r>
    </w:p>
    <w:p w14:paraId="6B5AF3A2" w14:textId="77777777" w:rsidR="00F54C0D" w:rsidRPr="000B6F76" w:rsidRDefault="00F54C0D" w:rsidP="00F54C0D">
      <w:pPr>
        <w:pStyle w:val="BodyText"/>
        <w:tabs>
          <w:tab w:val="left" w:pos="567"/>
        </w:tabs>
        <w:kinsoku w:val="0"/>
        <w:overflowPunct w:val="0"/>
        <w:ind w:left="0"/>
        <w:rPr>
          <w:sz w:val="22"/>
          <w:szCs w:val="22"/>
          <w:lang w:val="hu-HU"/>
        </w:rPr>
      </w:pPr>
    </w:p>
    <w:p w14:paraId="1B416D3D" w14:textId="275389FC"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w:t>
      </w:r>
      <w:r w:rsidR="00D96DB8" w:rsidRPr="000B6F76">
        <w:rPr>
          <w:sz w:val="22"/>
          <w:szCs w:val="22"/>
          <w:lang w:val="hu-HU"/>
        </w:rPr>
        <w:t xml:space="preserve"> </w:t>
      </w:r>
      <w:r w:rsidR="002D682F" w:rsidRPr="000B6F76">
        <w:rPr>
          <w:sz w:val="22"/>
          <w:szCs w:val="22"/>
          <w:lang w:val="hu-HU"/>
        </w:rPr>
        <w:t xml:space="preserve">legalább </w:t>
      </w:r>
      <w:r w:rsidR="00D96DB8" w:rsidRPr="000B6F76">
        <w:rPr>
          <w:sz w:val="22"/>
          <w:szCs w:val="22"/>
          <w:lang w:val="hu-HU"/>
        </w:rPr>
        <w:t>2 é</w:t>
      </w:r>
      <w:r w:rsidR="002D682F" w:rsidRPr="000B6F76">
        <w:rPr>
          <w:sz w:val="22"/>
          <w:szCs w:val="22"/>
          <w:lang w:val="hu-HU"/>
        </w:rPr>
        <w:t>ves és</w:t>
      </w:r>
      <w:r w:rsidR="00D96DB8" w:rsidRPr="000B6F76">
        <w:rPr>
          <w:sz w:val="22"/>
          <w:szCs w:val="22"/>
          <w:lang w:val="hu-HU"/>
        </w:rPr>
        <w:t xml:space="preserve"> 40 kg-nál nagyobb testtömegű gyermek</w:t>
      </w:r>
      <w:r w:rsidR="008313E4" w:rsidRPr="000B6F76">
        <w:rPr>
          <w:sz w:val="22"/>
          <w:szCs w:val="22"/>
          <w:lang w:val="hu-HU"/>
        </w:rPr>
        <w:t>ek és serdülők, valamint</w:t>
      </w:r>
      <w:r w:rsidR="00D96DB8" w:rsidRPr="000B6F76">
        <w:rPr>
          <w:sz w:val="22"/>
          <w:szCs w:val="22"/>
          <w:lang w:val="hu-HU"/>
        </w:rPr>
        <w:t xml:space="preserve"> felnőttek számára</w:t>
      </w:r>
      <w:r w:rsidRPr="000B6F76">
        <w:rPr>
          <w:sz w:val="22"/>
          <w:szCs w:val="22"/>
          <w:lang w:val="hu-HU"/>
        </w:rPr>
        <w:t xml:space="preserve"> javasolt adagolást az 1. táblázat tartalmazza.</w:t>
      </w:r>
    </w:p>
    <w:p w14:paraId="3808797A" w14:textId="77777777" w:rsidR="00F54C0D" w:rsidRPr="000B6F76" w:rsidRDefault="00F54C0D" w:rsidP="00F54C0D">
      <w:pPr>
        <w:pStyle w:val="BodyText"/>
        <w:tabs>
          <w:tab w:val="left" w:pos="567"/>
        </w:tabs>
        <w:kinsoku w:val="0"/>
        <w:overflowPunct w:val="0"/>
        <w:ind w:left="0"/>
        <w:rPr>
          <w:sz w:val="22"/>
          <w:szCs w:val="22"/>
          <w:lang w:val="hu-HU"/>
        </w:rPr>
      </w:pPr>
    </w:p>
    <w:p w14:paraId="38291FA1" w14:textId="070A6615" w:rsidR="00F54C0D" w:rsidRPr="000B6F76" w:rsidRDefault="00F54C0D" w:rsidP="00F54C0D">
      <w:pPr>
        <w:pStyle w:val="BodyText"/>
        <w:tabs>
          <w:tab w:val="left" w:pos="567"/>
        </w:tabs>
        <w:kinsoku w:val="0"/>
        <w:overflowPunct w:val="0"/>
        <w:ind w:left="0"/>
        <w:rPr>
          <w:sz w:val="22"/>
          <w:szCs w:val="22"/>
          <w:lang w:val="hu-HU"/>
        </w:rPr>
      </w:pPr>
      <w:r w:rsidRPr="000B6F76">
        <w:rPr>
          <w:b/>
          <w:bCs/>
          <w:sz w:val="22"/>
          <w:szCs w:val="22"/>
          <w:lang w:val="hu-HU"/>
        </w:rPr>
        <w:t xml:space="preserve">1. táblázat: </w:t>
      </w:r>
      <w:r w:rsidR="006962DB" w:rsidRPr="000B6F76">
        <w:rPr>
          <w:sz w:val="22"/>
          <w:szCs w:val="22"/>
          <w:lang w:val="hu-HU"/>
        </w:rPr>
        <w:t>Javasolt dózis a</w:t>
      </w:r>
      <w:r w:rsidR="00D96DB8" w:rsidRPr="000B6F76">
        <w:rPr>
          <w:sz w:val="22"/>
          <w:szCs w:val="22"/>
          <w:lang w:val="hu-HU"/>
        </w:rPr>
        <w:t xml:space="preserve"> </w:t>
      </w:r>
      <w:r w:rsidR="002D682F" w:rsidRPr="000B6F76">
        <w:rPr>
          <w:sz w:val="22"/>
          <w:szCs w:val="22"/>
          <w:lang w:val="hu-HU"/>
        </w:rPr>
        <w:t xml:space="preserve">legalább </w:t>
      </w:r>
      <w:r w:rsidR="00D96DB8" w:rsidRPr="000B6F76">
        <w:rPr>
          <w:sz w:val="22"/>
          <w:szCs w:val="22"/>
          <w:lang w:val="hu-HU"/>
        </w:rPr>
        <w:t>2 é</w:t>
      </w:r>
      <w:r w:rsidR="002D682F" w:rsidRPr="000B6F76">
        <w:rPr>
          <w:sz w:val="22"/>
          <w:szCs w:val="22"/>
          <w:lang w:val="hu-HU"/>
        </w:rPr>
        <w:t>ves és</w:t>
      </w:r>
      <w:r w:rsidR="00D96DB8" w:rsidRPr="000B6F76">
        <w:rPr>
          <w:sz w:val="22"/>
          <w:szCs w:val="22"/>
          <w:lang w:val="hu-HU"/>
        </w:rPr>
        <w:t xml:space="preserve"> 40 kg-nál nagyobb testtömegű gyermek</w:t>
      </w:r>
      <w:r w:rsidR="008313E4" w:rsidRPr="000B6F76">
        <w:rPr>
          <w:sz w:val="22"/>
          <w:szCs w:val="22"/>
          <w:lang w:val="hu-HU"/>
        </w:rPr>
        <w:t>ek és serdülők</w:t>
      </w:r>
      <w:r w:rsidR="002D682F" w:rsidRPr="000B6F76">
        <w:rPr>
          <w:sz w:val="22"/>
          <w:szCs w:val="22"/>
          <w:lang w:val="hu-HU"/>
        </w:rPr>
        <w:t xml:space="preserve"> esetében</w:t>
      </w:r>
      <w:r w:rsidR="008313E4" w:rsidRPr="000B6F76">
        <w:rPr>
          <w:sz w:val="22"/>
          <w:szCs w:val="22"/>
          <w:lang w:val="hu-HU"/>
        </w:rPr>
        <w:t>, valamint</w:t>
      </w:r>
      <w:r w:rsidR="00D96DB8" w:rsidRPr="000B6F76">
        <w:rPr>
          <w:sz w:val="22"/>
          <w:szCs w:val="22"/>
          <w:lang w:val="hu-HU"/>
        </w:rPr>
        <w:t xml:space="preserve"> felnőttek</w:t>
      </w:r>
      <w:r w:rsidR="002D682F" w:rsidRPr="000B6F76">
        <w:rPr>
          <w:sz w:val="22"/>
          <w:szCs w:val="22"/>
          <w:lang w:val="hu-HU"/>
        </w:rPr>
        <w:t xml:space="preserve"> esetében</w:t>
      </w:r>
      <w:r w:rsidR="00BD729B" w:rsidRPr="000B6F76">
        <w:rPr>
          <w:sz w:val="22"/>
          <w:szCs w:val="22"/>
          <w:lang w:val="hu-HU"/>
        </w:rPr>
        <w:t xml:space="preserve"> </w:t>
      </w:r>
      <w:r w:rsidRPr="000B6F76">
        <w:rPr>
          <w:sz w:val="22"/>
          <w:szCs w:val="22"/>
          <w:lang w:val="hu-HU"/>
        </w:rPr>
        <w:t>indikációk szerint</w:t>
      </w:r>
    </w:p>
    <w:tbl>
      <w:tblPr>
        <w:tblW w:w="9288" w:type="dxa"/>
        <w:tblInd w:w="-5" w:type="dxa"/>
        <w:tblLayout w:type="fixed"/>
        <w:tblCellMar>
          <w:left w:w="0" w:type="dxa"/>
          <w:right w:w="0" w:type="dxa"/>
        </w:tblCellMar>
        <w:tblLook w:val="0000" w:firstRow="0" w:lastRow="0" w:firstColumn="0" w:lastColumn="0" w:noHBand="0" w:noVBand="0"/>
      </w:tblPr>
      <w:tblGrid>
        <w:gridCol w:w="3096"/>
        <w:gridCol w:w="6192"/>
      </w:tblGrid>
      <w:tr w:rsidR="00F54C0D" w:rsidRPr="00657249" w14:paraId="40D0C6DE" w14:textId="77777777" w:rsidTr="00147960">
        <w:trPr>
          <w:trHeight w:hRule="exact" w:val="528"/>
        </w:trPr>
        <w:tc>
          <w:tcPr>
            <w:tcW w:w="3096" w:type="dxa"/>
            <w:tcBorders>
              <w:top w:val="single" w:sz="4" w:space="0" w:color="000000"/>
              <w:left w:val="single" w:sz="4" w:space="0" w:color="000000"/>
              <w:bottom w:val="single" w:sz="4" w:space="0" w:color="000000"/>
              <w:right w:val="single" w:sz="4" w:space="0" w:color="000000"/>
            </w:tcBorders>
          </w:tcPr>
          <w:p w14:paraId="1CAF22F4"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Javallat</w:t>
            </w:r>
          </w:p>
        </w:tc>
        <w:tc>
          <w:tcPr>
            <w:tcW w:w="6192" w:type="dxa"/>
            <w:tcBorders>
              <w:top w:val="single" w:sz="4" w:space="0" w:color="000000"/>
              <w:left w:val="single" w:sz="4" w:space="0" w:color="000000"/>
              <w:bottom w:val="single" w:sz="4" w:space="0" w:color="000000"/>
              <w:right w:val="single" w:sz="4" w:space="0" w:color="000000"/>
            </w:tcBorders>
          </w:tcPr>
          <w:p w14:paraId="05DCBEB7"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Dózis és kezelési időtartam</w:t>
            </w:r>
          </w:p>
          <w:p w14:paraId="008D1E51"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sz w:val="22"/>
                <w:szCs w:val="22"/>
                <w:lang w:val="hu-HU"/>
              </w:rPr>
              <w:t>(lásd 5.2 pont).</w:t>
            </w:r>
          </w:p>
        </w:tc>
      </w:tr>
      <w:tr w:rsidR="004C4360" w:rsidRPr="00657249" w14:paraId="3A6432B4" w14:textId="77777777" w:rsidTr="00147960">
        <w:trPr>
          <w:trHeight w:hRule="exact" w:val="2076"/>
        </w:trPr>
        <w:tc>
          <w:tcPr>
            <w:tcW w:w="3096" w:type="dxa"/>
            <w:tcBorders>
              <w:top w:val="single" w:sz="4" w:space="0" w:color="000000"/>
              <w:left w:val="single" w:sz="4" w:space="0" w:color="000000"/>
              <w:bottom w:val="single" w:sz="4" w:space="0" w:color="000000"/>
              <w:right w:val="single" w:sz="4" w:space="0" w:color="000000"/>
            </w:tcBorders>
          </w:tcPr>
          <w:p w14:paraId="6302CEFB" w14:textId="77777777" w:rsidR="004C4360" w:rsidRDefault="004C4360" w:rsidP="008F438C">
            <w:pPr>
              <w:pStyle w:val="TableParagraph"/>
              <w:tabs>
                <w:tab w:val="left" w:pos="567"/>
              </w:tabs>
              <w:kinsoku w:val="0"/>
              <w:overflowPunct w:val="0"/>
              <w:rPr>
                <w:sz w:val="22"/>
                <w:szCs w:val="22"/>
                <w:lang w:val="hu-HU"/>
              </w:rPr>
            </w:pPr>
            <w:r w:rsidRPr="004E1415">
              <w:rPr>
                <w:sz w:val="22"/>
                <w:szCs w:val="22"/>
                <w:lang w:val="hu-HU"/>
              </w:rPr>
              <w:t>Invazív aspergillosis kezelése</w:t>
            </w:r>
          </w:p>
          <w:p w14:paraId="246A0A65" w14:textId="13E02B6A" w:rsidR="00D96DB8" w:rsidRPr="004C4360" w:rsidRDefault="00D96DB8" w:rsidP="008F438C">
            <w:pPr>
              <w:pStyle w:val="TableParagraph"/>
              <w:tabs>
                <w:tab w:val="left" w:pos="567"/>
              </w:tabs>
              <w:kinsoku w:val="0"/>
              <w:overflowPunct w:val="0"/>
              <w:rPr>
                <w:sz w:val="22"/>
                <w:szCs w:val="22"/>
                <w:lang w:val="hu-HU"/>
              </w:rPr>
            </w:pPr>
            <w:r>
              <w:rPr>
                <w:sz w:val="22"/>
                <w:szCs w:val="22"/>
                <w:lang w:val="hu-HU"/>
              </w:rPr>
              <w:t>(</w:t>
            </w:r>
            <w:r w:rsidR="002D682F">
              <w:rPr>
                <w:sz w:val="22"/>
                <w:szCs w:val="22"/>
                <w:lang w:val="hu-HU"/>
              </w:rPr>
              <w:t>csak</w:t>
            </w:r>
            <w:r>
              <w:rPr>
                <w:sz w:val="22"/>
                <w:szCs w:val="22"/>
                <w:lang w:val="hu-HU"/>
              </w:rPr>
              <w:t xml:space="preserve"> felnőttek </w:t>
            </w:r>
            <w:r w:rsidR="002D682F">
              <w:rPr>
                <w:sz w:val="22"/>
                <w:szCs w:val="22"/>
                <w:lang w:val="hu-HU"/>
              </w:rPr>
              <w:t>esetében</w:t>
            </w:r>
            <w:r>
              <w:rPr>
                <w:sz w:val="22"/>
                <w:szCs w:val="22"/>
                <w:lang w:val="hu-HU"/>
              </w:rPr>
              <w:t>)</w:t>
            </w:r>
          </w:p>
        </w:tc>
        <w:tc>
          <w:tcPr>
            <w:tcW w:w="6192" w:type="dxa"/>
            <w:tcBorders>
              <w:top w:val="single" w:sz="4" w:space="0" w:color="000000"/>
              <w:left w:val="single" w:sz="4" w:space="0" w:color="000000"/>
              <w:bottom w:val="single" w:sz="4" w:space="0" w:color="000000"/>
              <w:right w:val="single" w:sz="4" w:space="0" w:color="000000"/>
            </w:tcBorders>
          </w:tcPr>
          <w:p w14:paraId="131D782C" w14:textId="77777777" w:rsidR="00AC4FE8" w:rsidRPr="004E1415" w:rsidRDefault="00AC4FE8" w:rsidP="00AC4FE8">
            <w:pPr>
              <w:rPr>
                <w:sz w:val="22"/>
                <w:szCs w:val="22"/>
                <w:lang w:val="hu-HU"/>
              </w:rPr>
            </w:pPr>
            <w:r w:rsidRPr="004E1415">
              <w:rPr>
                <w:sz w:val="22"/>
                <w:szCs w:val="22"/>
                <w:lang w:val="hu-HU"/>
              </w:rPr>
              <w:t>A telítő adag 300 mg (három darab 100 mg-os tabletta vagy 300 mg koncentrátum oldatos infúzióhoz) naponta kétszer az első napon, ezt követően 300 mg (három darab 100 mg-os tabletta vagy 300 mg koncentrátum oldatos infúzióhoz) naponta egyszer.</w:t>
            </w:r>
          </w:p>
          <w:p w14:paraId="6C97DB4A" w14:textId="77777777" w:rsidR="00AC4FE8" w:rsidRPr="004E1415" w:rsidRDefault="00AC4FE8" w:rsidP="00AC4FE8">
            <w:pPr>
              <w:rPr>
                <w:sz w:val="22"/>
                <w:szCs w:val="22"/>
                <w:lang w:val="hu-HU"/>
              </w:rPr>
            </w:pPr>
            <w:r w:rsidRPr="004E1415">
              <w:rPr>
                <w:sz w:val="22"/>
                <w:szCs w:val="22"/>
                <w:lang w:val="hu-HU"/>
              </w:rPr>
              <w:t>A tabletta minden adagja bevehető étkezéstől függetlenül.</w:t>
            </w:r>
          </w:p>
          <w:p w14:paraId="18C4A5A3" w14:textId="77777777" w:rsidR="00AC4FE8" w:rsidRPr="004E1415" w:rsidRDefault="00AC4FE8" w:rsidP="00AC4FE8">
            <w:pPr>
              <w:rPr>
                <w:sz w:val="22"/>
                <w:szCs w:val="22"/>
                <w:lang w:val="hu-HU"/>
              </w:rPr>
            </w:pPr>
            <w:r w:rsidRPr="004E1415">
              <w:rPr>
                <w:sz w:val="22"/>
                <w:szCs w:val="22"/>
                <w:lang w:val="hu-HU"/>
              </w:rPr>
              <w:t>A kezelés javasolt teljes időtartama 6 – 12 hét.</w:t>
            </w:r>
          </w:p>
          <w:p w14:paraId="4B132C84" w14:textId="77777777" w:rsidR="00AC4FE8" w:rsidRPr="004E1415" w:rsidRDefault="00AC4FE8" w:rsidP="00AC4FE8">
            <w:pPr>
              <w:rPr>
                <w:noProof/>
                <w:sz w:val="22"/>
                <w:szCs w:val="22"/>
                <w:lang w:val="hu-HU"/>
              </w:rPr>
            </w:pPr>
            <w:r w:rsidRPr="004E1415">
              <w:rPr>
                <w:noProof/>
                <w:sz w:val="22"/>
                <w:szCs w:val="22"/>
                <w:lang w:val="hu-HU"/>
              </w:rPr>
              <w:t>Lehet váltani az intravénás és az orális alkalmazás között, amennyiben ez klinikailag indokolt.</w:t>
            </w:r>
          </w:p>
          <w:p w14:paraId="399F96AD" w14:textId="77777777" w:rsidR="004C4360" w:rsidRPr="00F13043" w:rsidRDefault="004C4360" w:rsidP="008F438C">
            <w:pPr>
              <w:pStyle w:val="TableParagraph"/>
              <w:tabs>
                <w:tab w:val="left" w:pos="567"/>
              </w:tabs>
              <w:kinsoku w:val="0"/>
              <w:overflowPunct w:val="0"/>
              <w:rPr>
                <w:sz w:val="22"/>
                <w:szCs w:val="22"/>
                <w:lang w:val="hu-HU"/>
              </w:rPr>
            </w:pPr>
          </w:p>
        </w:tc>
      </w:tr>
      <w:tr w:rsidR="00F54C0D" w:rsidRPr="00657249" w14:paraId="1550E260" w14:textId="77777777" w:rsidTr="00147960">
        <w:trPr>
          <w:trHeight w:hRule="exact" w:val="1387"/>
        </w:trPr>
        <w:tc>
          <w:tcPr>
            <w:tcW w:w="3096" w:type="dxa"/>
            <w:tcBorders>
              <w:top w:val="single" w:sz="4" w:space="0" w:color="000000"/>
              <w:left w:val="single" w:sz="4" w:space="0" w:color="000000"/>
              <w:bottom w:val="single" w:sz="4" w:space="0" w:color="000000"/>
              <w:right w:val="single" w:sz="4" w:space="0" w:color="000000"/>
            </w:tcBorders>
          </w:tcPr>
          <w:p w14:paraId="30FA04A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Rezisztens invazív gombafertőzés (IGF)/az első vonalbeli kezelésre intoleráns IGF-es betegek</w:t>
            </w:r>
          </w:p>
        </w:tc>
        <w:tc>
          <w:tcPr>
            <w:tcW w:w="6192" w:type="dxa"/>
            <w:tcBorders>
              <w:top w:val="single" w:sz="4" w:space="0" w:color="000000"/>
              <w:left w:val="single" w:sz="4" w:space="0" w:color="000000"/>
              <w:bottom w:val="single" w:sz="4" w:space="0" w:color="000000"/>
              <w:right w:val="single" w:sz="4" w:space="0" w:color="000000"/>
            </w:tcBorders>
          </w:tcPr>
          <w:p w14:paraId="0291254E"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A telítő adag 300</w:t>
            </w:r>
            <w:r w:rsidRPr="0048479A">
              <w:rPr>
                <w:sz w:val="22"/>
                <w:szCs w:val="22"/>
                <w:lang w:val="hu-HU"/>
              </w:rPr>
              <w:t> mg</w:t>
            </w:r>
            <w:r w:rsidRPr="00F13043">
              <w:rPr>
                <w:sz w:val="22"/>
                <w:szCs w:val="22"/>
                <w:lang w:val="hu-HU"/>
              </w:rPr>
              <w:t xml:space="preserve"> (három db 100</w:t>
            </w:r>
            <w:r w:rsidRPr="0048479A">
              <w:rPr>
                <w:sz w:val="22"/>
                <w:szCs w:val="22"/>
                <w:lang w:val="hu-HU"/>
              </w:rPr>
              <w:t> mg</w:t>
            </w:r>
            <w:r w:rsidRPr="00F13043">
              <w:rPr>
                <w:sz w:val="22"/>
                <w:szCs w:val="22"/>
                <w:lang w:val="hu-HU"/>
              </w:rPr>
              <w:t>-os tabletta) naponta kétszer az első napon, ezt követően 300 mg (három db 100</w:t>
            </w:r>
            <w:r w:rsidRPr="0048479A">
              <w:rPr>
                <w:sz w:val="22"/>
                <w:szCs w:val="22"/>
                <w:lang w:val="hu-HU"/>
              </w:rPr>
              <w:t> mg</w:t>
            </w:r>
            <w:r w:rsidRPr="00F13043">
              <w:rPr>
                <w:sz w:val="22"/>
                <w:szCs w:val="22"/>
                <w:lang w:val="hu-HU"/>
              </w:rPr>
              <w:t>-os tabletta) naponta egyszer. Minden adag bevehető étkezéstől függetlenül. A kezelés időtartama az alapbetegség súlyosságától, az immunszuppresszióból való felépüléstől és a klinikai választól</w:t>
            </w:r>
            <w:r>
              <w:rPr>
                <w:sz w:val="22"/>
                <w:szCs w:val="22"/>
                <w:lang w:val="hu-HU"/>
              </w:rPr>
              <w:t xml:space="preserve"> </w:t>
            </w:r>
            <w:r w:rsidRPr="00F13043">
              <w:rPr>
                <w:sz w:val="22"/>
                <w:szCs w:val="22"/>
                <w:lang w:val="hu-HU"/>
              </w:rPr>
              <w:t>függ.</w:t>
            </w:r>
          </w:p>
        </w:tc>
      </w:tr>
      <w:tr w:rsidR="00F54C0D" w:rsidRPr="00657249" w14:paraId="66DB10A9" w14:textId="77777777" w:rsidTr="00147960">
        <w:trPr>
          <w:trHeight w:hRule="exact" w:val="2602"/>
        </w:trPr>
        <w:tc>
          <w:tcPr>
            <w:tcW w:w="3096" w:type="dxa"/>
            <w:tcBorders>
              <w:top w:val="single" w:sz="4" w:space="0" w:color="000000"/>
              <w:left w:val="single" w:sz="4" w:space="0" w:color="000000"/>
              <w:bottom w:val="single" w:sz="4" w:space="0" w:color="000000"/>
              <w:right w:val="single" w:sz="4" w:space="0" w:color="000000"/>
            </w:tcBorders>
          </w:tcPr>
          <w:p w14:paraId="5B0949D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Invazív gombafertőzés megelőzése</w:t>
            </w:r>
          </w:p>
        </w:tc>
        <w:tc>
          <w:tcPr>
            <w:tcW w:w="6192" w:type="dxa"/>
            <w:tcBorders>
              <w:top w:val="single" w:sz="4" w:space="0" w:color="000000"/>
              <w:left w:val="single" w:sz="4" w:space="0" w:color="000000"/>
              <w:bottom w:val="single" w:sz="4" w:space="0" w:color="000000"/>
              <w:right w:val="single" w:sz="4" w:space="0" w:color="000000"/>
            </w:tcBorders>
          </w:tcPr>
          <w:p w14:paraId="0E622967" w14:textId="6329B61F"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A telítő adag 300</w:t>
            </w:r>
            <w:r w:rsidRPr="0048479A">
              <w:rPr>
                <w:sz w:val="22"/>
                <w:szCs w:val="22"/>
                <w:lang w:val="hu-HU"/>
              </w:rPr>
              <w:t> mg</w:t>
            </w:r>
            <w:r w:rsidRPr="00F13043">
              <w:rPr>
                <w:sz w:val="22"/>
                <w:szCs w:val="22"/>
                <w:lang w:val="hu-HU"/>
              </w:rPr>
              <w:t xml:space="preserve"> (három db 100</w:t>
            </w:r>
            <w:r w:rsidRPr="0048479A">
              <w:rPr>
                <w:sz w:val="22"/>
                <w:szCs w:val="22"/>
                <w:lang w:val="hu-HU"/>
              </w:rPr>
              <w:t> mg</w:t>
            </w:r>
            <w:r w:rsidRPr="00F13043">
              <w:rPr>
                <w:sz w:val="22"/>
                <w:szCs w:val="22"/>
                <w:lang w:val="hu-HU"/>
              </w:rPr>
              <w:t>-os tabletta) naponta kétszer az első napon, ezt követően 300 mg (három db 100</w:t>
            </w:r>
            <w:r w:rsidRPr="0048479A">
              <w:rPr>
                <w:sz w:val="22"/>
                <w:szCs w:val="22"/>
                <w:lang w:val="hu-HU"/>
              </w:rPr>
              <w:t> mg</w:t>
            </w:r>
            <w:r w:rsidRPr="00F13043">
              <w:rPr>
                <w:sz w:val="22"/>
                <w:szCs w:val="22"/>
                <w:lang w:val="hu-HU"/>
              </w:rPr>
              <w:t>-os tabletta) naponta egyszer. Minden adag bevehető étkezéstől függetlenül. A kezelés időtartama a neutropeniából, illetve az immunszuppresszióból való felépüléstől függ. Akut myeloid leukaemiás vagy myelodysplasiás szindrómában szenvedő betegek esetében a Posaconazole Accord profilaktikus alkalmazását több nappal a neutropenia feltételezett kialakulását megelőzően meg kell kezdeni, és a neutrofilszám mm</w:t>
            </w:r>
            <w:r w:rsidRPr="0007680B">
              <w:rPr>
                <w:sz w:val="22"/>
                <w:szCs w:val="22"/>
                <w:vertAlign w:val="superscript"/>
                <w:lang w:val="hu-HU"/>
              </w:rPr>
              <w:t>3</w:t>
            </w:r>
            <w:r w:rsidRPr="00F13043">
              <w:rPr>
                <w:sz w:val="22"/>
                <w:szCs w:val="22"/>
                <w:lang w:val="hu-HU"/>
              </w:rPr>
              <w:t>-enként</w:t>
            </w:r>
            <w:r w:rsidR="0036488C">
              <w:rPr>
                <w:sz w:val="22"/>
                <w:szCs w:val="22"/>
                <w:lang w:val="hu-HU"/>
              </w:rPr>
              <w:t> </w:t>
            </w:r>
            <w:r w:rsidR="0036488C" w:rsidRPr="00F13043">
              <w:rPr>
                <w:sz w:val="22"/>
                <w:szCs w:val="22"/>
                <w:lang w:val="hu-HU"/>
              </w:rPr>
              <w:t>500</w:t>
            </w:r>
            <w:r w:rsidR="0036488C">
              <w:rPr>
                <w:sz w:val="22"/>
                <w:szCs w:val="22"/>
                <w:lang w:val="hu-HU"/>
              </w:rPr>
              <w:t> </w:t>
            </w:r>
            <w:r w:rsidRPr="00F13043">
              <w:rPr>
                <w:sz w:val="22"/>
                <w:szCs w:val="22"/>
                <w:lang w:val="hu-HU"/>
              </w:rPr>
              <w:t>sejt fölé való emelkedését követő további 7</w:t>
            </w:r>
            <w:r>
              <w:rPr>
                <w:sz w:val="22"/>
                <w:szCs w:val="22"/>
                <w:lang w:val="hu-HU"/>
              </w:rPr>
              <w:t> nap</w:t>
            </w:r>
            <w:r w:rsidRPr="00F13043">
              <w:rPr>
                <w:sz w:val="22"/>
                <w:szCs w:val="22"/>
                <w:lang w:val="hu-HU"/>
              </w:rPr>
              <w:t>ig folytatni.</w:t>
            </w:r>
          </w:p>
        </w:tc>
      </w:tr>
    </w:tbl>
    <w:p w14:paraId="7D1AFEBB" w14:textId="77777777" w:rsidR="00F54C0D" w:rsidRPr="00F13043" w:rsidRDefault="00F54C0D" w:rsidP="00F54C0D">
      <w:pPr>
        <w:pStyle w:val="BodyText"/>
        <w:tabs>
          <w:tab w:val="left" w:pos="567"/>
        </w:tabs>
        <w:kinsoku w:val="0"/>
        <w:overflowPunct w:val="0"/>
        <w:ind w:left="0"/>
        <w:rPr>
          <w:lang w:val="hu-HU"/>
        </w:rPr>
      </w:pPr>
    </w:p>
    <w:p w14:paraId="0FAB35E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Különleges betegcsoportok</w:t>
      </w:r>
    </w:p>
    <w:p w14:paraId="363EF2F2" w14:textId="77777777" w:rsidR="00F54C0D" w:rsidRPr="000B6F76" w:rsidRDefault="00F54C0D" w:rsidP="00F54C0D">
      <w:pPr>
        <w:pStyle w:val="BodyText"/>
        <w:tabs>
          <w:tab w:val="left" w:pos="567"/>
        </w:tabs>
        <w:kinsoku w:val="0"/>
        <w:overflowPunct w:val="0"/>
        <w:ind w:left="0"/>
        <w:rPr>
          <w:sz w:val="22"/>
          <w:szCs w:val="22"/>
          <w:lang w:val="hu-HU"/>
        </w:rPr>
      </w:pPr>
    </w:p>
    <w:p w14:paraId="27FB1192" w14:textId="75E51B4E"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Károsodott veseműködés</w:t>
      </w:r>
    </w:p>
    <w:p w14:paraId="65DDD7D7" w14:textId="43B125F0"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károsodott veseműködés a pozakonazol farmakokinetikáját várhatóan nem befolyásolja, a dózis módosítása nem szükséges (lásd 5.2 pont).</w:t>
      </w:r>
    </w:p>
    <w:p w14:paraId="0AAE5017" w14:textId="77777777" w:rsidR="00F54C0D" w:rsidRPr="000B6F76" w:rsidRDefault="00F54C0D" w:rsidP="00F54C0D">
      <w:pPr>
        <w:pStyle w:val="BodyText"/>
        <w:tabs>
          <w:tab w:val="left" w:pos="567"/>
        </w:tabs>
        <w:kinsoku w:val="0"/>
        <w:overflowPunct w:val="0"/>
        <w:ind w:left="0"/>
        <w:rPr>
          <w:sz w:val="22"/>
          <w:szCs w:val="22"/>
          <w:lang w:val="hu-HU"/>
        </w:rPr>
      </w:pPr>
    </w:p>
    <w:p w14:paraId="5C4334EE" w14:textId="4649DD76"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Károsodott májműködés</w:t>
      </w:r>
    </w:p>
    <w:p w14:paraId="19527F9B" w14:textId="4127C86B"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lastRenderedPageBreak/>
        <w:t>A májkárosodás (beleértve a krónikus májbetegség Child-Pugh C stádiumát is) pozakonazol farmakokinetikájára gyakorolt hatására vonatkozó, korlátozott adatok a normál májműködésű betegeknél mérthez képest emelkedett plazmaexpozíciót mutatnak, ez azonban nem indokolja a dózismódosítás szükségességét (lásd 4.4 és 5.2 pont). A magasabb plazmaexpozíció lehetősége miatt elővigyázatosság javasolt.</w:t>
      </w:r>
    </w:p>
    <w:p w14:paraId="0CF61B6D" w14:textId="77777777" w:rsidR="00F54C0D" w:rsidRPr="000B6F76" w:rsidRDefault="00F54C0D" w:rsidP="00F54C0D">
      <w:pPr>
        <w:pStyle w:val="BodyText"/>
        <w:tabs>
          <w:tab w:val="left" w:pos="567"/>
        </w:tabs>
        <w:kinsoku w:val="0"/>
        <w:overflowPunct w:val="0"/>
        <w:ind w:left="0"/>
        <w:rPr>
          <w:sz w:val="22"/>
          <w:szCs w:val="22"/>
          <w:lang w:val="hu-HU"/>
        </w:rPr>
      </w:pPr>
    </w:p>
    <w:p w14:paraId="5886EE53"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Gyermekek és serdülők</w:t>
      </w:r>
    </w:p>
    <w:p w14:paraId="4B71DC2A" w14:textId="32535571"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biztonságosságát és hatásosságát </w:t>
      </w:r>
      <w:r w:rsidR="00D339BA" w:rsidRPr="000B6F76">
        <w:rPr>
          <w:sz w:val="22"/>
          <w:szCs w:val="22"/>
          <w:lang w:val="hu-HU"/>
        </w:rPr>
        <w:t>2 </w:t>
      </w:r>
      <w:r w:rsidRPr="000B6F76">
        <w:rPr>
          <w:sz w:val="22"/>
          <w:szCs w:val="22"/>
          <w:lang w:val="hu-HU"/>
        </w:rPr>
        <w:t xml:space="preserve">évesnél fiatalabb gyermekek esetében nem igazolták. </w:t>
      </w:r>
      <w:r w:rsidR="00D339BA" w:rsidRPr="000B6F76">
        <w:rPr>
          <w:sz w:val="22"/>
          <w:szCs w:val="22"/>
          <w:lang w:val="hu-HU"/>
        </w:rPr>
        <w:t xml:space="preserve">Nincsenek rendelkezésre álló </w:t>
      </w:r>
      <w:r w:rsidR="00D91E69" w:rsidRPr="000B6F76">
        <w:rPr>
          <w:sz w:val="22"/>
          <w:szCs w:val="22"/>
          <w:lang w:val="hu-HU"/>
        </w:rPr>
        <w:t xml:space="preserve">klinikai </w:t>
      </w:r>
      <w:r w:rsidR="00D339BA" w:rsidRPr="000B6F76">
        <w:rPr>
          <w:sz w:val="22"/>
          <w:szCs w:val="22"/>
          <w:lang w:val="hu-HU"/>
        </w:rPr>
        <w:t>adatok.</w:t>
      </w:r>
    </w:p>
    <w:p w14:paraId="6A181451" w14:textId="77777777" w:rsidR="00F54C0D" w:rsidRPr="000B6F76" w:rsidRDefault="00F54C0D" w:rsidP="00F54C0D">
      <w:pPr>
        <w:pStyle w:val="BodyText"/>
        <w:tabs>
          <w:tab w:val="left" w:pos="567"/>
        </w:tabs>
        <w:kinsoku w:val="0"/>
        <w:overflowPunct w:val="0"/>
        <w:ind w:left="0"/>
        <w:rPr>
          <w:sz w:val="22"/>
          <w:szCs w:val="22"/>
          <w:lang w:val="hu-HU"/>
        </w:rPr>
      </w:pPr>
    </w:p>
    <w:p w14:paraId="076D91D0"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Az alkalmazás módja</w:t>
      </w:r>
    </w:p>
    <w:p w14:paraId="117F7FFA" w14:textId="77777777" w:rsidR="00F54C0D" w:rsidRPr="000B6F76" w:rsidRDefault="00F54C0D" w:rsidP="00F54C0D">
      <w:pPr>
        <w:pStyle w:val="BodyText"/>
        <w:tabs>
          <w:tab w:val="left" w:pos="567"/>
        </w:tabs>
        <w:kinsoku w:val="0"/>
        <w:overflowPunct w:val="0"/>
        <w:ind w:left="0"/>
        <w:rPr>
          <w:sz w:val="22"/>
          <w:szCs w:val="22"/>
          <w:lang w:val="hu-HU"/>
        </w:rPr>
      </w:pPr>
    </w:p>
    <w:p w14:paraId="635D622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Szájon át történő alkalmazásra.</w:t>
      </w:r>
    </w:p>
    <w:p w14:paraId="108A4A55" w14:textId="77777777" w:rsidR="00F54C0D" w:rsidRPr="000B6F76" w:rsidRDefault="00F54C0D" w:rsidP="00F54C0D">
      <w:pPr>
        <w:pStyle w:val="BodyText"/>
        <w:tabs>
          <w:tab w:val="left" w:pos="567"/>
        </w:tabs>
        <w:kinsoku w:val="0"/>
        <w:overflowPunct w:val="0"/>
        <w:ind w:left="0"/>
        <w:rPr>
          <w:sz w:val="22"/>
          <w:szCs w:val="22"/>
          <w:lang w:val="hu-HU"/>
        </w:rPr>
      </w:pPr>
    </w:p>
    <w:p w14:paraId="2452572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étellel vagy anélkül egyaránt bevehető (lásd 5.2 pont). A tablettát egészben, vízzel kell lenyelni, nem szabad összetörni, szétrágni vagy széttörni.</w:t>
      </w:r>
    </w:p>
    <w:p w14:paraId="05E63675" w14:textId="77777777" w:rsidR="00F54C0D" w:rsidRPr="00F13043" w:rsidRDefault="00F54C0D" w:rsidP="00F54C0D">
      <w:pPr>
        <w:pStyle w:val="BodyText"/>
        <w:tabs>
          <w:tab w:val="left" w:pos="567"/>
        </w:tabs>
        <w:kinsoku w:val="0"/>
        <w:overflowPunct w:val="0"/>
        <w:ind w:left="0"/>
        <w:rPr>
          <w:lang w:val="hu-HU"/>
        </w:rPr>
      </w:pPr>
    </w:p>
    <w:p w14:paraId="6BC3DE53" w14:textId="77777777" w:rsidR="00F54C0D" w:rsidRPr="000B6F76" w:rsidRDefault="00F54C0D" w:rsidP="00F54C0D">
      <w:pPr>
        <w:pStyle w:val="Heading1"/>
        <w:numPr>
          <w:ilvl w:val="1"/>
          <w:numId w:val="22"/>
        </w:numPr>
        <w:tabs>
          <w:tab w:val="left" w:pos="567"/>
          <w:tab w:val="left" w:pos="685"/>
        </w:tabs>
        <w:kinsoku w:val="0"/>
        <w:overflowPunct w:val="0"/>
        <w:ind w:left="0" w:firstLine="0"/>
        <w:rPr>
          <w:b w:val="0"/>
          <w:bCs w:val="0"/>
          <w:sz w:val="22"/>
          <w:szCs w:val="22"/>
          <w:lang w:val="hu-HU"/>
        </w:rPr>
      </w:pPr>
      <w:r w:rsidRPr="000B6F76">
        <w:rPr>
          <w:sz w:val="22"/>
          <w:szCs w:val="22"/>
          <w:lang w:val="hu-HU"/>
        </w:rPr>
        <w:t>Ellenjavallatok</w:t>
      </w:r>
    </w:p>
    <w:p w14:paraId="5434FC5B" w14:textId="77777777" w:rsidR="00F54C0D" w:rsidRPr="000B6F76" w:rsidRDefault="00F54C0D" w:rsidP="00F54C0D">
      <w:pPr>
        <w:pStyle w:val="BodyText"/>
        <w:tabs>
          <w:tab w:val="left" w:pos="567"/>
        </w:tabs>
        <w:kinsoku w:val="0"/>
        <w:overflowPunct w:val="0"/>
        <w:ind w:left="0"/>
        <w:rPr>
          <w:b/>
          <w:bCs/>
          <w:sz w:val="22"/>
          <w:szCs w:val="22"/>
          <w:lang w:val="hu-HU"/>
        </w:rPr>
      </w:pPr>
    </w:p>
    <w:p w14:paraId="0FC1FF9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készítmény hatóanyagával vagy a 6.1 pontban felsorolt bármely segédanyagával szembeni túlérzékenység.</w:t>
      </w:r>
    </w:p>
    <w:p w14:paraId="2077C144" w14:textId="77777777" w:rsidR="00F54C0D" w:rsidRPr="000B6F76" w:rsidRDefault="00F54C0D" w:rsidP="00F54C0D">
      <w:pPr>
        <w:pStyle w:val="BodyText"/>
        <w:tabs>
          <w:tab w:val="left" w:pos="567"/>
        </w:tabs>
        <w:kinsoku w:val="0"/>
        <w:overflowPunct w:val="0"/>
        <w:ind w:left="0"/>
        <w:rPr>
          <w:sz w:val="22"/>
          <w:szCs w:val="22"/>
          <w:lang w:val="hu-HU"/>
        </w:rPr>
      </w:pPr>
    </w:p>
    <w:p w14:paraId="2D3E0D05" w14:textId="5114D76D"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Együttadás ergot alkaloidokkal (lásd 4.5 pont).</w:t>
      </w:r>
    </w:p>
    <w:p w14:paraId="40863EF3" w14:textId="77777777" w:rsidR="00F54C0D" w:rsidRPr="000B6F76" w:rsidRDefault="00F54C0D" w:rsidP="00F54C0D">
      <w:pPr>
        <w:pStyle w:val="BodyText"/>
        <w:tabs>
          <w:tab w:val="left" w:pos="567"/>
        </w:tabs>
        <w:kinsoku w:val="0"/>
        <w:overflowPunct w:val="0"/>
        <w:ind w:left="0"/>
        <w:rPr>
          <w:sz w:val="22"/>
          <w:szCs w:val="22"/>
          <w:lang w:val="hu-HU"/>
        </w:rPr>
      </w:pPr>
    </w:p>
    <w:p w14:paraId="7929CAB6" w14:textId="6446BB36"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Együttadás a CYP3A4-szubsztrátokhoz tartozó terfenadinnal, asztemizollal, ciszapriddel, pimoziddal, halofantrinnal vagy kinidinnel, mivel az együttadás e gyógyszerek plazmakoncentrációinak emelkedését eredményezheti, és QTc-megnyúláshoz, valamint ritkán torsades de pointes kialakulásához vezethet (lásd 4.4 és 4.5 pont).</w:t>
      </w:r>
    </w:p>
    <w:p w14:paraId="5352B189" w14:textId="77777777" w:rsidR="00F54C0D" w:rsidRPr="000B6F76" w:rsidRDefault="00F54C0D" w:rsidP="00F54C0D">
      <w:pPr>
        <w:pStyle w:val="BodyText"/>
        <w:tabs>
          <w:tab w:val="left" w:pos="567"/>
        </w:tabs>
        <w:kinsoku w:val="0"/>
        <w:overflowPunct w:val="0"/>
        <w:ind w:left="0"/>
        <w:rPr>
          <w:sz w:val="22"/>
          <w:szCs w:val="22"/>
          <w:lang w:val="hu-HU"/>
        </w:rPr>
      </w:pPr>
    </w:p>
    <w:p w14:paraId="2671B3B5" w14:textId="43B245E5"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Együttadás a HMG-KoA-reduktáz-inhibitor szimvasztatinnal, lovasztatinnal és atorvasztatinnal (lásd a 4.5 pont).</w:t>
      </w:r>
    </w:p>
    <w:p w14:paraId="29303E48" w14:textId="6E629E36" w:rsidR="005647D8" w:rsidRPr="000B6F76" w:rsidRDefault="005647D8" w:rsidP="00F54C0D">
      <w:pPr>
        <w:pStyle w:val="BodyText"/>
        <w:tabs>
          <w:tab w:val="left" w:pos="567"/>
        </w:tabs>
        <w:kinsoku w:val="0"/>
        <w:overflowPunct w:val="0"/>
        <w:ind w:left="0"/>
        <w:rPr>
          <w:sz w:val="22"/>
          <w:szCs w:val="22"/>
          <w:lang w:val="hu-HU"/>
        </w:rPr>
      </w:pPr>
    </w:p>
    <w:p w14:paraId="0FBEDC6E" w14:textId="77777777" w:rsidR="005647D8" w:rsidRPr="000B6F76" w:rsidRDefault="005647D8" w:rsidP="005647D8">
      <w:pPr>
        <w:rPr>
          <w:sz w:val="22"/>
          <w:szCs w:val="22"/>
          <w:lang w:val="hu-HU"/>
        </w:rPr>
      </w:pPr>
      <w:r w:rsidRPr="000B6F76">
        <w:rPr>
          <w:sz w:val="22"/>
          <w:szCs w:val="22"/>
          <w:lang w:val="hu-HU"/>
        </w:rPr>
        <w:t>Együttadás venetoklaxszal miközben folyamatban van a venetoklax</w:t>
      </w:r>
      <w:r w:rsidRPr="000B6F76">
        <w:rPr>
          <w:sz w:val="22"/>
          <w:szCs w:val="22"/>
          <w:lang w:val="hu-HU"/>
        </w:rPr>
        <w:noBreakHyphen/>
        <w:t>kezelés megkezdése vagy a venetoklax dózisának titrálása krónikus lymphoid leukaemiában (CLL) szenvedő betegeknél (lásd 4.4 és 4.5 pont).</w:t>
      </w:r>
    </w:p>
    <w:p w14:paraId="585C8250" w14:textId="77777777" w:rsidR="005647D8" w:rsidRPr="00F13043" w:rsidRDefault="005647D8" w:rsidP="00F54C0D">
      <w:pPr>
        <w:pStyle w:val="BodyText"/>
        <w:tabs>
          <w:tab w:val="left" w:pos="567"/>
        </w:tabs>
        <w:kinsoku w:val="0"/>
        <w:overflowPunct w:val="0"/>
        <w:ind w:left="0"/>
        <w:rPr>
          <w:lang w:val="hu-HU"/>
        </w:rPr>
      </w:pPr>
    </w:p>
    <w:p w14:paraId="7307DF8C" w14:textId="77777777" w:rsidR="00F54C0D" w:rsidRPr="00F13043" w:rsidRDefault="00F54C0D" w:rsidP="00F54C0D">
      <w:pPr>
        <w:pStyle w:val="BodyText"/>
        <w:tabs>
          <w:tab w:val="left" w:pos="567"/>
        </w:tabs>
        <w:kinsoku w:val="0"/>
        <w:overflowPunct w:val="0"/>
        <w:ind w:left="0"/>
        <w:rPr>
          <w:lang w:val="hu-HU"/>
        </w:rPr>
      </w:pPr>
    </w:p>
    <w:p w14:paraId="1017F1ED" w14:textId="77777777" w:rsidR="00F54C0D" w:rsidRPr="000B6F76" w:rsidRDefault="00F54C0D" w:rsidP="00F54C0D">
      <w:pPr>
        <w:pStyle w:val="Heading1"/>
        <w:tabs>
          <w:tab w:val="left" w:pos="567"/>
          <w:tab w:val="left" w:pos="684"/>
        </w:tabs>
        <w:kinsoku w:val="0"/>
        <w:overflowPunct w:val="0"/>
        <w:ind w:left="0"/>
        <w:rPr>
          <w:b w:val="0"/>
          <w:bCs w:val="0"/>
          <w:sz w:val="22"/>
          <w:szCs w:val="22"/>
          <w:lang w:val="hu-HU"/>
        </w:rPr>
      </w:pPr>
      <w:r w:rsidRPr="000B6F76">
        <w:rPr>
          <w:sz w:val="22"/>
          <w:szCs w:val="22"/>
          <w:lang w:val="hu-HU"/>
        </w:rPr>
        <w:t>4.4</w:t>
      </w:r>
      <w:r w:rsidRPr="000B6F76">
        <w:rPr>
          <w:sz w:val="22"/>
          <w:szCs w:val="22"/>
          <w:lang w:val="hu-HU"/>
        </w:rPr>
        <w:tab/>
        <w:t>Különleges figyelmeztetések és az alkalmazással kapcsolatos óvintézkedések</w:t>
      </w:r>
    </w:p>
    <w:p w14:paraId="01A8D284" w14:textId="77777777" w:rsidR="00F54C0D" w:rsidRPr="000B6F76" w:rsidRDefault="00F54C0D" w:rsidP="00F54C0D">
      <w:pPr>
        <w:pStyle w:val="BodyText"/>
        <w:tabs>
          <w:tab w:val="left" w:pos="567"/>
        </w:tabs>
        <w:kinsoku w:val="0"/>
        <w:overflowPunct w:val="0"/>
        <w:ind w:left="0"/>
        <w:rPr>
          <w:b/>
          <w:bCs/>
          <w:sz w:val="22"/>
          <w:szCs w:val="22"/>
          <w:lang w:val="hu-HU"/>
        </w:rPr>
      </w:pPr>
    </w:p>
    <w:p w14:paraId="44A0B50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Túlérzékenység</w:t>
      </w:r>
    </w:p>
    <w:p w14:paraId="644D5AF4" w14:textId="7A769C3A"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és az egyéb azoltípusú antifungalis szerek közötti keresztérzékenységre vonatkozó információ nem áll rendelkezésre. Elővigyázatosság szükséges, ha a </w:t>
      </w:r>
      <w:r w:rsidR="00AC4FE8" w:rsidRPr="000B6F76">
        <w:rPr>
          <w:sz w:val="22"/>
          <w:szCs w:val="22"/>
          <w:lang w:val="hu-HU"/>
        </w:rPr>
        <w:t>pozakonazol</w:t>
      </w:r>
      <w:r w:rsidRPr="000B6F76">
        <w:rPr>
          <w:sz w:val="22"/>
          <w:szCs w:val="22"/>
          <w:lang w:val="hu-HU"/>
        </w:rPr>
        <w:t>t olyan betegeknek rendelik, akik túlérzékenyek más azolszármazékokra.</w:t>
      </w:r>
    </w:p>
    <w:p w14:paraId="06A73BA7" w14:textId="77777777" w:rsidR="00F54C0D" w:rsidRPr="000B6F76" w:rsidRDefault="00F54C0D" w:rsidP="00F54C0D">
      <w:pPr>
        <w:pStyle w:val="BodyText"/>
        <w:tabs>
          <w:tab w:val="left" w:pos="567"/>
        </w:tabs>
        <w:kinsoku w:val="0"/>
        <w:overflowPunct w:val="0"/>
        <w:ind w:left="0"/>
        <w:rPr>
          <w:sz w:val="22"/>
          <w:szCs w:val="22"/>
          <w:lang w:val="hu-HU"/>
        </w:rPr>
      </w:pPr>
    </w:p>
    <w:p w14:paraId="58A8368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Májtoxicitás</w:t>
      </w:r>
    </w:p>
    <w:p w14:paraId="4841CAF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Májreakciókról (pl. enyhe vagy közepes fokú emelkedés az ALAT, ASAT, alkalikus foszfatáz, összbilirubin szintjében és/vagy klinikailag megnyilvánuló hepatitis) számoltak be a pozakonazol-kezelés alatt. Az emelkedett májfunkciós értékek a kezelés leállítását követően általában normalizálódtak, és néhány esetben ez a kezelés megszakítása nélkül is bekövetkezett. Ritkán súlyosabb májreakciókat jelentettek, melyek kimenetele halálos volt.</w:t>
      </w:r>
    </w:p>
    <w:p w14:paraId="1F14365B" w14:textId="548085C4"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májkárosodásban szenvedő betegeknél a korlátozott klinikai tapasztalat és annak lehetősége miatt, hogy ezeknél a betegeknél a pozakonazol plazmaszintek emelkedettek lehetnek, csak </w:t>
      </w:r>
      <w:r w:rsidR="0036488C" w:rsidRPr="000B6F76">
        <w:rPr>
          <w:sz w:val="22"/>
          <w:szCs w:val="22"/>
          <w:lang w:val="hu-HU"/>
        </w:rPr>
        <w:t xml:space="preserve">óvatosan </w:t>
      </w:r>
      <w:r w:rsidRPr="000B6F76">
        <w:rPr>
          <w:sz w:val="22"/>
          <w:szCs w:val="22"/>
          <w:lang w:val="hu-HU"/>
        </w:rPr>
        <w:t>alkalmazható (lásd 4.2 és 5.2 pont).</w:t>
      </w:r>
    </w:p>
    <w:p w14:paraId="6576059E" w14:textId="77777777" w:rsidR="00F54C0D" w:rsidRPr="000B6F76" w:rsidRDefault="00F54C0D" w:rsidP="00F54C0D">
      <w:pPr>
        <w:pStyle w:val="BodyText"/>
        <w:tabs>
          <w:tab w:val="left" w:pos="567"/>
        </w:tabs>
        <w:kinsoku w:val="0"/>
        <w:overflowPunct w:val="0"/>
        <w:ind w:left="0"/>
        <w:rPr>
          <w:sz w:val="22"/>
          <w:szCs w:val="22"/>
          <w:lang w:val="hu-HU"/>
        </w:rPr>
      </w:pPr>
    </w:p>
    <w:p w14:paraId="7BC25FF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A májfunkció monitorozása</w:t>
      </w:r>
    </w:p>
    <w:p w14:paraId="6AE80082" w14:textId="4354FD2A"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májfunkciós eredményeket a pozakonazol-kezelés elkezdésekor és annak ideje alatt ki kell értékelni. Azokat a betegeket, akiknél a </w:t>
      </w:r>
      <w:r w:rsidR="00AC4FE8" w:rsidRPr="000B6F76">
        <w:rPr>
          <w:sz w:val="22"/>
          <w:szCs w:val="22"/>
          <w:lang w:val="hu-HU"/>
        </w:rPr>
        <w:t>pozakonazol</w:t>
      </w:r>
      <w:r w:rsidRPr="000B6F76">
        <w:rPr>
          <w:sz w:val="22"/>
          <w:szCs w:val="22"/>
          <w:lang w:val="hu-HU"/>
        </w:rPr>
        <w:t xml:space="preserve">-kezelés alatt kóros májfunkciós eredmények jelentkeznek, </w:t>
      </w:r>
      <w:r w:rsidRPr="000B6F76">
        <w:rPr>
          <w:sz w:val="22"/>
          <w:szCs w:val="22"/>
          <w:lang w:val="hu-HU"/>
        </w:rPr>
        <w:lastRenderedPageBreak/>
        <w:t xml:space="preserve">rutinszerűen monitorozni kell a súlyosabb májkárosodás kialakulásának észlelése érdekében. A betegek kezelésének magában kell foglalnia a májfunkció laboratóriumi értékelését (különösen a májfunkciós értékekét és a bilirubinét). Meg kell fontolni a </w:t>
      </w:r>
      <w:r w:rsidR="00AC4FE8" w:rsidRPr="000B6F76">
        <w:rPr>
          <w:sz w:val="22"/>
          <w:szCs w:val="22"/>
          <w:lang w:val="hu-HU"/>
        </w:rPr>
        <w:t>pozakonazol</w:t>
      </w:r>
      <w:r w:rsidRPr="000B6F76">
        <w:rPr>
          <w:sz w:val="22"/>
          <w:szCs w:val="22"/>
          <w:lang w:val="hu-HU"/>
        </w:rPr>
        <w:t xml:space="preserve"> leállítását, ha a klinikai jelek és tünetek májbetegség kialakulására utalnak.</w:t>
      </w:r>
    </w:p>
    <w:p w14:paraId="61687894" w14:textId="77777777" w:rsidR="00F54C0D" w:rsidRPr="000B6F76" w:rsidRDefault="00F54C0D" w:rsidP="00F54C0D">
      <w:pPr>
        <w:pStyle w:val="BodyText"/>
        <w:tabs>
          <w:tab w:val="left" w:pos="567"/>
        </w:tabs>
        <w:kinsoku w:val="0"/>
        <w:overflowPunct w:val="0"/>
        <w:ind w:left="0"/>
        <w:rPr>
          <w:sz w:val="22"/>
          <w:szCs w:val="22"/>
          <w:lang w:val="hu-HU"/>
        </w:rPr>
      </w:pPr>
    </w:p>
    <w:p w14:paraId="7FE6C19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QTc-megnyúlás</w:t>
      </w:r>
    </w:p>
    <w:p w14:paraId="529ED444" w14:textId="26EBCEF0" w:rsidR="00F54C0D" w:rsidRPr="000B6F76" w:rsidRDefault="00F54C0D" w:rsidP="000B6F76">
      <w:pPr>
        <w:pStyle w:val="BodyText"/>
        <w:tabs>
          <w:tab w:val="left" w:pos="567"/>
        </w:tabs>
        <w:kinsoku w:val="0"/>
        <w:overflowPunct w:val="0"/>
        <w:ind w:left="0"/>
        <w:rPr>
          <w:sz w:val="22"/>
          <w:szCs w:val="22"/>
          <w:lang w:val="hu-HU"/>
        </w:rPr>
      </w:pPr>
      <w:r w:rsidRPr="000B6F76">
        <w:rPr>
          <w:sz w:val="22"/>
          <w:szCs w:val="22"/>
          <w:lang w:val="hu-HU"/>
        </w:rPr>
        <w:t xml:space="preserve">Néhány azolszármazékkal kapcsolatban a QTc-intervallum megnyúlását észlelték. A </w:t>
      </w:r>
      <w:r w:rsidR="00AC4FE8" w:rsidRPr="000B6F76">
        <w:rPr>
          <w:sz w:val="22"/>
          <w:szCs w:val="22"/>
          <w:lang w:val="hu-HU"/>
        </w:rPr>
        <w:t>pozakonazol</w:t>
      </w:r>
      <w:r w:rsidR="005A0E4C" w:rsidRPr="000B6F76">
        <w:rPr>
          <w:sz w:val="22"/>
          <w:szCs w:val="22"/>
          <w:lang w:val="hu-HU"/>
        </w:rPr>
        <w:t xml:space="preserve">t tilos </w:t>
      </w:r>
      <w:r w:rsidRPr="000B6F76">
        <w:rPr>
          <w:sz w:val="22"/>
          <w:szCs w:val="22"/>
          <w:lang w:val="hu-HU"/>
        </w:rPr>
        <w:t xml:space="preserve">együtt </w:t>
      </w:r>
      <w:r w:rsidR="005A0E4C" w:rsidRPr="000B6F76">
        <w:rPr>
          <w:sz w:val="22"/>
          <w:szCs w:val="22"/>
          <w:lang w:val="hu-HU"/>
        </w:rPr>
        <w:t xml:space="preserve">adni </w:t>
      </w:r>
      <w:r w:rsidRPr="000B6F76">
        <w:rPr>
          <w:sz w:val="22"/>
          <w:szCs w:val="22"/>
          <w:lang w:val="hu-HU"/>
        </w:rPr>
        <w:t xml:space="preserve">olyan gyógyszerekkel, amelyek a CYP3A4 szubsztrátjai, és ismerten megnyújtják a QTc-intervallumot (lásd 4.3 és 4.5 pont). A </w:t>
      </w:r>
      <w:r w:rsidR="00AC4FE8" w:rsidRPr="000B6F76">
        <w:rPr>
          <w:sz w:val="22"/>
          <w:szCs w:val="22"/>
          <w:lang w:val="hu-HU"/>
        </w:rPr>
        <w:t>pozakonazol</w:t>
      </w:r>
      <w:r w:rsidRPr="000B6F76">
        <w:rPr>
          <w:sz w:val="22"/>
          <w:szCs w:val="22"/>
          <w:lang w:val="hu-HU"/>
        </w:rPr>
        <w:t xml:space="preserve"> </w:t>
      </w:r>
      <w:r w:rsidR="005A0E4C" w:rsidRPr="000B6F76">
        <w:rPr>
          <w:sz w:val="22"/>
          <w:szCs w:val="22"/>
          <w:lang w:val="hu-HU"/>
        </w:rPr>
        <w:t xml:space="preserve">csak körültekintéssel alkalmazható </w:t>
      </w:r>
      <w:r w:rsidRPr="000B6F76">
        <w:rPr>
          <w:sz w:val="22"/>
          <w:szCs w:val="22"/>
          <w:lang w:val="hu-HU"/>
        </w:rPr>
        <w:t>a következő proaritmiás állapotok esetén:</w:t>
      </w:r>
    </w:p>
    <w:p w14:paraId="324216EF" w14:textId="62CEFAA9" w:rsidR="00F54C0D" w:rsidRPr="000B6F76" w:rsidRDefault="00301885" w:rsidP="00F54C0D">
      <w:pPr>
        <w:pStyle w:val="BodyText"/>
        <w:numPr>
          <w:ilvl w:val="0"/>
          <w:numId w:val="27"/>
        </w:numPr>
        <w:tabs>
          <w:tab w:val="left" w:pos="567"/>
        </w:tabs>
        <w:kinsoku w:val="0"/>
        <w:overflowPunct w:val="0"/>
        <w:ind w:left="0" w:firstLine="0"/>
        <w:rPr>
          <w:sz w:val="22"/>
          <w:szCs w:val="22"/>
          <w:lang w:val="hu-HU"/>
        </w:rPr>
      </w:pPr>
      <w:r w:rsidRPr="000B6F76">
        <w:rPr>
          <w:sz w:val="22"/>
          <w:szCs w:val="22"/>
          <w:lang w:val="hu-HU"/>
        </w:rPr>
        <w:t xml:space="preserve">Veleszületett </w:t>
      </w:r>
      <w:r w:rsidR="00F54C0D" w:rsidRPr="000B6F76">
        <w:rPr>
          <w:sz w:val="22"/>
          <w:szCs w:val="22"/>
          <w:lang w:val="hu-HU"/>
        </w:rPr>
        <w:t>vagy szerzett QTc-megnyúlás</w:t>
      </w:r>
    </w:p>
    <w:p w14:paraId="2C76ADAF" w14:textId="107B2EA6" w:rsidR="00F54C0D" w:rsidRPr="000B6F76" w:rsidRDefault="00301885" w:rsidP="00F54C0D">
      <w:pPr>
        <w:pStyle w:val="BodyText"/>
        <w:numPr>
          <w:ilvl w:val="0"/>
          <w:numId w:val="27"/>
        </w:numPr>
        <w:tabs>
          <w:tab w:val="left" w:pos="567"/>
        </w:tabs>
        <w:kinsoku w:val="0"/>
        <w:overflowPunct w:val="0"/>
        <w:ind w:left="0" w:firstLine="0"/>
        <w:rPr>
          <w:sz w:val="22"/>
          <w:szCs w:val="22"/>
          <w:lang w:val="hu-HU"/>
        </w:rPr>
      </w:pPr>
      <w:r w:rsidRPr="000B6F76">
        <w:rPr>
          <w:sz w:val="22"/>
          <w:szCs w:val="22"/>
          <w:lang w:val="hu-HU"/>
        </w:rPr>
        <w:t>Cardiomyopathia</w:t>
      </w:r>
      <w:r w:rsidR="00F54C0D" w:rsidRPr="000B6F76">
        <w:rPr>
          <w:sz w:val="22"/>
          <w:szCs w:val="22"/>
          <w:lang w:val="hu-HU"/>
        </w:rPr>
        <w:t>, különösen szívelégtelenség fennállása esetén</w:t>
      </w:r>
    </w:p>
    <w:p w14:paraId="5FF1EAC3" w14:textId="377D6D96" w:rsidR="00F54C0D" w:rsidRPr="000B6F76" w:rsidRDefault="00301885" w:rsidP="00F54C0D">
      <w:pPr>
        <w:pStyle w:val="BodyText"/>
        <w:numPr>
          <w:ilvl w:val="0"/>
          <w:numId w:val="27"/>
        </w:numPr>
        <w:tabs>
          <w:tab w:val="left" w:pos="567"/>
        </w:tabs>
        <w:kinsoku w:val="0"/>
        <w:overflowPunct w:val="0"/>
        <w:ind w:left="0" w:firstLine="0"/>
        <w:rPr>
          <w:sz w:val="22"/>
          <w:szCs w:val="22"/>
          <w:lang w:val="hu-HU"/>
        </w:rPr>
      </w:pPr>
      <w:r w:rsidRPr="000B6F76">
        <w:rPr>
          <w:sz w:val="22"/>
          <w:szCs w:val="22"/>
          <w:lang w:val="hu-HU"/>
        </w:rPr>
        <w:t>S</w:t>
      </w:r>
      <w:r w:rsidR="00AD57D4">
        <w:rPr>
          <w:sz w:val="22"/>
          <w:szCs w:val="22"/>
          <w:lang w:val="hu-HU"/>
        </w:rPr>
        <w:t>i</w:t>
      </w:r>
      <w:r w:rsidRPr="000B6F76">
        <w:rPr>
          <w:sz w:val="22"/>
          <w:szCs w:val="22"/>
          <w:lang w:val="hu-HU"/>
        </w:rPr>
        <w:t xml:space="preserve">nus </w:t>
      </w:r>
      <w:r w:rsidR="00F54C0D" w:rsidRPr="000B6F76">
        <w:rPr>
          <w:sz w:val="22"/>
          <w:szCs w:val="22"/>
          <w:lang w:val="hu-HU"/>
        </w:rPr>
        <w:t>bradycardia</w:t>
      </w:r>
    </w:p>
    <w:p w14:paraId="5EC83306" w14:textId="4A12DF8E" w:rsidR="00F54C0D" w:rsidRPr="000B6F76" w:rsidRDefault="00301885" w:rsidP="00F54C0D">
      <w:pPr>
        <w:pStyle w:val="BodyText"/>
        <w:numPr>
          <w:ilvl w:val="0"/>
          <w:numId w:val="27"/>
        </w:numPr>
        <w:tabs>
          <w:tab w:val="left" w:pos="567"/>
        </w:tabs>
        <w:kinsoku w:val="0"/>
        <w:overflowPunct w:val="0"/>
        <w:ind w:left="0" w:firstLine="0"/>
        <w:rPr>
          <w:sz w:val="22"/>
          <w:szCs w:val="22"/>
          <w:lang w:val="hu-HU"/>
        </w:rPr>
      </w:pPr>
      <w:r w:rsidRPr="000B6F76">
        <w:rPr>
          <w:sz w:val="22"/>
          <w:szCs w:val="22"/>
          <w:lang w:val="hu-HU"/>
        </w:rPr>
        <w:t xml:space="preserve">Fennálló </w:t>
      </w:r>
      <w:r w:rsidR="00F54C0D" w:rsidRPr="000B6F76">
        <w:rPr>
          <w:sz w:val="22"/>
          <w:szCs w:val="22"/>
          <w:lang w:val="hu-HU"/>
        </w:rPr>
        <w:t>szimptómás ritmuszavarok</w:t>
      </w:r>
    </w:p>
    <w:p w14:paraId="415A5482" w14:textId="51172566" w:rsidR="00F54C0D" w:rsidRPr="000B6F76" w:rsidRDefault="00301885"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E</w:t>
      </w:r>
      <w:r w:rsidR="00F54C0D" w:rsidRPr="000B6F76">
        <w:rPr>
          <w:sz w:val="22"/>
          <w:szCs w:val="22"/>
          <w:lang w:val="hu-HU"/>
        </w:rPr>
        <w:t>gyidejűleg adott olyan gyógyszerek, amelyek ismerten megnyújtják a QTc-intervallumot (a 4.3 pontban említetteken túl).</w:t>
      </w:r>
    </w:p>
    <w:p w14:paraId="4168C536" w14:textId="77777777" w:rsidR="00F54C0D" w:rsidRPr="000B6F76" w:rsidRDefault="00F54C0D" w:rsidP="00F54C0D">
      <w:pPr>
        <w:pStyle w:val="BodyText"/>
        <w:tabs>
          <w:tab w:val="left" w:pos="567"/>
        </w:tabs>
        <w:kinsoku w:val="0"/>
        <w:overflowPunct w:val="0"/>
        <w:ind w:left="0"/>
        <w:rPr>
          <w:sz w:val="22"/>
          <w:szCs w:val="22"/>
          <w:lang w:val="hu-HU"/>
        </w:rPr>
      </w:pPr>
    </w:p>
    <w:p w14:paraId="6B62751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elektrolitzavarokat, különösen a kálium-, magnézium- vagy kalciumszintet érintő eltéréseket, a pozakonazol-kezelés előtt és annak ideje alatt monitorozni, és szükség szerint korrigálni kell.</w:t>
      </w:r>
    </w:p>
    <w:p w14:paraId="3B33EB32" w14:textId="77777777" w:rsidR="00F54C0D" w:rsidRPr="000B6F76" w:rsidRDefault="00F54C0D" w:rsidP="00F54C0D">
      <w:pPr>
        <w:pStyle w:val="BodyText"/>
        <w:tabs>
          <w:tab w:val="left" w:pos="567"/>
        </w:tabs>
        <w:kinsoku w:val="0"/>
        <w:overflowPunct w:val="0"/>
        <w:ind w:left="0"/>
        <w:rPr>
          <w:sz w:val="22"/>
          <w:szCs w:val="22"/>
          <w:lang w:val="hu-HU"/>
        </w:rPr>
      </w:pPr>
    </w:p>
    <w:p w14:paraId="51D2BB33" w14:textId="77777777" w:rsidR="00F54C0D" w:rsidRPr="000B6F76" w:rsidRDefault="00F54C0D" w:rsidP="004E1415">
      <w:pPr>
        <w:pStyle w:val="BodyText"/>
        <w:keepNext/>
        <w:tabs>
          <w:tab w:val="left" w:pos="567"/>
        </w:tabs>
        <w:kinsoku w:val="0"/>
        <w:overflowPunct w:val="0"/>
        <w:ind w:left="0"/>
        <w:rPr>
          <w:sz w:val="22"/>
          <w:szCs w:val="22"/>
          <w:u w:val="single"/>
          <w:lang w:val="hu-HU"/>
        </w:rPr>
      </w:pPr>
      <w:r w:rsidRPr="000B6F76">
        <w:rPr>
          <w:sz w:val="22"/>
          <w:szCs w:val="22"/>
          <w:u w:val="single"/>
          <w:lang w:val="hu-HU"/>
        </w:rPr>
        <w:t>Gyógyszerkölcsönhatások</w:t>
      </w:r>
    </w:p>
    <w:p w14:paraId="1C646BCC" w14:textId="77777777" w:rsidR="00F54C0D" w:rsidRPr="000B6F76" w:rsidRDefault="00F54C0D" w:rsidP="00F54C0D">
      <w:pPr>
        <w:pStyle w:val="BodyText"/>
        <w:keepNext/>
        <w:tabs>
          <w:tab w:val="left" w:pos="567"/>
        </w:tabs>
        <w:kinsoku w:val="0"/>
        <w:overflowPunct w:val="0"/>
        <w:rPr>
          <w:sz w:val="22"/>
          <w:szCs w:val="22"/>
          <w:lang w:val="hu-HU"/>
        </w:rPr>
      </w:pPr>
    </w:p>
    <w:p w14:paraId="5388238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a CYP3A4 inhibitora, és kizárólag bizonyos körülmények fennállása esetén alkalmazható a CYP3A4 által metabolizált más gyógyszerekkel folytatott kezelés idején (lásd a 4.5 pont).</w:t>
      </w:r>
    </w:p>
    <w:p w14:paraId="28C821FA" w14:textId="77777777" w:rsidR="00F54C0D" w:rsidRPr="000B6F76" w:rsidRDefault="00F54C0D" w:rsidP="00F54C0D">
      <w:pPr>
        <w:pStyle w:val="BodyText"/>
        <w:tabs>
          <w:tab w:val="left" w:pos="567"/>
        </w:tabs>
        <w:kinsoku w:val="0"/>
        <w:overflowPunct w:val="0"/>
        <w:ind w:left="0"/>
        <w:rPr>
          <w:sz w:val="22"/>
          <w:szCs w:val="22"/>
          <w:lang w:val="hu-HU"/>
        </w:rPr>
      </w:pPr>
    </w:p>
    <w:p w14:paraId="20CC3A2E"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Midazolám és egyéb benzodiazepinek</w:t>
      </w:r>
    </w:p>
    <w:p w14:paraId="55E0BFB1" w14:textId="77777777" w:rsidR="00F54C0D" w:rsidRPr="000B6F76" w:rsidRDefault="00F54C0D" w:rsidP="00F54C0D">
      <w:pPr>
        <w:pStyle w:val="BodyText"/>
        <w:tabs>
          <w:tab w:val="left" w:pos="567"/>
        </w:tabs>
        <w:kinsoku w:val="0"/>
        <w:overflowPunct w:val="0"/>
        <w:ind w:left="0"/>
        <w:rPr>
          <w:sz w:val="22"/>
          <w:szCs w:val="22"/>
          <w:lang w:val="hu-HU"/>
        </w:rPr>
      </w:pPr>
    </w:p>
    <w:p w14:paraId="2A26BFF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elnyújtott sedatio és a lehetséges légzésdepresszió kockázata miatt a pozakonazol csak akkor adható együtt bármelyik, a CYP3A4 által metabolizált benzodiazepinnel (pl. midazolám, triazolám, alprazolám), ha az valóban szükséges. A CYP3A4 által metabolizált benzodiazepinek dózismódosítása megfontolandó (lásd 4.5 pont).</w:t>
      </w:r>
    </w:p>
    <w:p w14:paraId="2BA0532F" w14:textId="77777777" w:rsidR="00F54C0D" w:rsidRPr="000B6F76" w:rsidRDefault="00F54C0D" w:rsidP="00F54C0D">
      <w:pPr>
        <w:pStyle w:val="BodyText"/>
        <w:tabs>
          <w:tab w:val="left" w:pos="567"/>
        </w:tabs>
        <w:kinsoku w:val="0"/>
        <w:overflowPunct w:val="0"/>
        <w:ind w:left="0"/>
        <w:rPr>
          <w:sz w:val="22"/>
          <w:szCs w:val="22"/>
          <w:lang w:val="hu-HU"/>
        </w:rPr>
      </w:pPr>
    </w:p>
    <w:p w14:paraId="40A3F8BB" w14:textId="062B40C2"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Vinkrisztin-toxicitás</w:t>
      </w:r>
    </w:p>
    <w:p w14:paraId="6D8A02C9" w14:textId="77777777" w:rsidR="00F54C0D" w:rsidRPr="000B6F76" w:rsidRDefault="00F54C0D" w:rsidP="00F54C0D">
      <w:pPr>
        <w:pStyle w:val="BodyText"/>
        <w:tabs>
          <w:tab w:val="left" w:pos="567"/>
        </w:tabs>
        <w:kinsoku w:val="0"/>
        <w:overflowPunct w:val="0"/>
        <w:ind w:left="0"/>
        <w:rPr>
          <w:sz w:val="22"/>
          <w:szCs w:val="22"/>
          <w:lang w:val="hu-HU"/>
        </w:rPr>
      </w:pPr>
    </w:p>
    <w:p w14:paraId="6299C597" w14:textId="5BD4039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azol típusú antifungalis szerek – beleértve a pozakonazolt is – vinkrisztinnel történő együttes alkalmazását neurotoxicitással és egyéb súlyos mellékhatásokkal hozták összefüggésbe, beleértve a görcsrohamokat, a perifériás neuropathiát, a nem megfelelő antidiuretikus hormon szekréció szindrómát és a paraliticus ileust is. Az azol típusú antifungalis szereket – beleértve a pozakonazolt is – olyan, vinka alkaloidokat – köztük vinkrisztint is – kapó betegek számára kell fenntartani, akiknél nincs alternatív antifungalis kezelési lehetőség (lásd 4.5 pont).</w:t>
      </w:r>
    </w:p>
    <w:p w14:paraId="6F9A1742" w14:textId="3C721244" w:rsidR="00D310EC" w:rsidRPr="000B6F76" w:rsidRDefault="00D310EC" w:rsidP="00F54C0D">
      <w:pPr>
        <w:pStyle w:val="BodyText"/>
        <w:tabs>
          <w:tab w:val="left" w:pos="567"/>
        </w:tabs>
        <w:kinsoku w:val="0"/>
        <w:overflowPunct w:val="0"/>
        <w:ind w:left="0"/>
        <w:rPr>
          <w:sz w:val="22"/>
          <w:szCs w:val="22"/>
          <w:lang w:val="hu-HU"/>
        </w:rPr>
      </w:pPr>
    </w:p>
    <w:p w14:paraId="4279F212" w14:textId="77777777" w:rsidR="00D310EC" w:rsidRPr="000B6F76" w:rsidRDefault="00D310EC" w:rsidP="00D310EC">
      <w:pPr>
        <w:pStyle w:val="Body"/>
        <w:keepNext/>
        <w:keepLines/>
        <w:ind w:firstLine="0"/>
        <w:jc w:val="left"/>
        <w:rPr>
          <w:rFonts w:ascii="Times New Roman" w:hAnsi="Times New Roman"/>
          <w:sz w:val="22"/>
          <w:szCs w:val="22"/>
          <w:u w:val="single"/>
          <w:lang w:val="hu-HU" w:eastAsia="en-US"/>
        </w:rPr>
      </w:pPr>
      <w:r w:rsidRPr="000B6F76">
        <w:rPr>
          <w:rFonts w:ascii="Times New Roman" w:hAnsi="Times New Roman"/>
          <w:sz w:val="22"/>
          <w:szCs w:val="22"/>
          <w:u w:val="single"/>
          <w:lang w:val="hu-HU" w:eastAsia="en-US"/>
        </w:rPr>
        <w:t>Venetoklax toxicitás</w:t>
      </w:r>
    </w:p>
    <w:p w14:paraId="7F338A20" w14:textId="58F4287A" w:rsidR="00D310EC" w:rsidRPr="000B6F76" w:rsidRDefault="00D310EC" w:rsidP="004E1415">
      <w:pPr>
        <w:pStyle w:val="Body"/>
        <w:ind w:firstLine="0"/>
        <w:jc w:val="left"/>
        <w:rPr>
          <w:sz w:val="22"/>
          <w:szCs w:val="22"/>
          <w:lang w:val="hu-HU"/>
        </w:rPr>
      </w:pPr>
      <w:r w:rsidRPr="000B6F76">
        <w:rPr>
          <w:rFonts w:ascii="Times New Roman" w:hAnsi="Times New Roman"/>
          <w:sz w:val="22"/>
          <w:szCs w:val="22"/>
          <w:lang w:val="hu-HU"/>
        </w:rPr>
        <w:t>Erős CYP3A4</w:t>
      </w:r>
      <w:r w:rsidRPr="000B6F76">
        <w:rPr>
          <w:rFonts w:ascii="Times New Roman" w:hAnsi="Times New Roman"/>
          <w:sz w:val="22"/>
          <w:szCs w:val="22"/>
          <w:lang w:val="hu-HU"/>
        </w:rPr>
        <w:noBreakHyphen/>
        <w:t xml:space="preserve">inhibitorok – beleértve a pozakonazolt is – venetoklaxszal (egy CYP3A4 szubsztrát) történő együttes alkalmazása növelheti a venetoklax alkalmazásával összefüggő toxicitások, beleértve a tumorlízis-szindróma (TLS) és a neutropenia kockázatát is (lásd 4.3 és 4.5 pont). </w:t>
      </w:r>
      <w:proofErr w:type="spellStart"/>
      <w:r w:rsidRPr="000B6F76">
        <w:rPr>
          <w:rFonts w:ascii="Times New Roman" w:hAnsi="Times New Roman"/>
          <w:sz w:val="22"/>
          <w:szCs w:val="22"/>
        </w:rPr>
        <w:t>Részletes</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információk</w:t>
      </w:r>
      <w:proofErr w:type="spellEnd"/>
      <w:r w:rsidRPr="000B6F76">
        <w:rPr>
          <w:rFonts w:ascii="Times New Roman" w:hAnsi="Times New Roman"/>
          <w:sz w:val="22"/>
          <w:szCs w:val="22"/>
        </w:rPr>
        <w:t xml:space="preserve"> a </w:t>
      </w:r>
      <w:proofErr w:type="spellStart"/>
      <w:r w:rsidRPr="000B6F76">
        <w:rPr>
          <w:rFonts w:ascii="Times New Roman" w:hAnsi="Times New Roman"/>
          <w:sz w:val="22"/>
          <w:szCs w:val="22"/>
        </w:rPr>
        <w:t>venetoklax</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alkalmazási</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előírásában</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találhatóak</w:t>
      </w:r>
      <w:proofErr w:type="spellEnd"/>
      <w:r w:rsidRPr="000B6F76">
        <w:rPr>
          <w:rFonts w:ascii="Times New Roman" w:hAnsi="Times New Roman"/>
          <w:sz w:val="22"/>
          <w:szCs w:val="22"/>
        </w:rPr>
        <w:t>.</w:t>
      </w:r>
    </w:p>
    <w:p w14:paraId="403E1356" w14:textId="77777777" w:rsidR="00F54C0D" w:rsidRPr="000B6F76" w:rsidRDefault="00F54C0D" w:rsidP="00F54C0D">
      <w:pPr>
        <w:pStyle w:val="BodyText"/>
        <w:tabs>
          <w:tab w:val="left" w:pos="567"/>
        </w:tabs>
        <w:kinsoku w:val="0"/>
        <w:overflowPunct w:val="0"/>
        <w:ind w:left="0"/>
        <w:rPr>
          <w:sz w:val="22"/>
          <w:szCs w:val="22"/>
          <w:lang w:val="hu-HU"/>
        </w:rPr>
      </w:pPr>
    </w:p>
    <w:p w14:paraId="2878B025" w14:textId="2E9E3B6D"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 xml:space="preserve">Rifamicin antibakteriális szerek (rifampicin, rifabutin), </w:t>
      </w:r>
      <w:r w:rsidR="0063584D">
        <w:rPr>
          <w:sz w:val="22"/>
          <w:szCs w:val="22"/>
          <w:u w:val="single"/>
          <w:lang w:val="hu-HU"/>
        </w:rPr>
        <w:t xml:space="preserve">flukloxacillin, </w:t>
      </w:r>
      <w:r w:rsidRPr="000B6F76">
        <w:rPr>
          <w:sz w:val="22"/>
          <w:szCs w:val="22"/>
          <w:u w:val="single"/>
          <w:lang w:val="hu-HU"/>
        </w:rPr>
        <w:t>bizonyos antikonvulzánsok (fenitoin,</w:t>
      </w:r>
      <w:r w:rsidRPr="000B6F76">
        <w:rPr>
          <w:sz w:val="22"/>
          <w:szCs w:val="22"/>
          <w:lang w:val="hu-HU"/>
        </w:rPr>
        <w:t xml:space="preserve"> </w:t>
      </w:r>
      <w:r w:rsidRPr="000B6F76">
        <w:rPr>
          <w:sz w:val="22"/>
          <w:szCs w:val="22"/>
          <w:u w:val="single"/>
          <w:lang w:val="hu-HU"/>
        </w:rPr>
        <w:t>karbamazepin, fenobarbitál, primidon) és efavirenz</w:t>
      </w:r>
    </w:p>
    <w:p w14:paraId="390A567B" w14:textId="77777777" w:rsidR="00F54C0D" w:rsidRPr="000B6F76" w:rsidRDefault="00F54C0D" w:rsidP="00F54C0D">
      <w:pPr>
        <w:pStyle w:val="BodyText"/>
        <w:tabs>
          <w:tab w:val="left" w:pos="567"/>
        </w:tabs>
        <w:kinsoku w:val="0"/>
        <w:overflowPunct w:val="0"/>
        <w:ind w:left="0"/>
        <w:rPr>
          <w:sz w:val="22"/>
          <w:szCs w:val="22"/>
          <w:lang w:val="hu-HU"/>
        </w:rPr>
      </w:pPr>
    </w:p>
    <w:p w14:paraId="5CA47AC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Kombinációban a pozakonazol koncentrációja jelentősen csökkenhet; ezért a pozakonazollal történő egyidejű alkalmazást kerülni kell, hacsak a beteg számára nyújtott előny nem múlja felül a kockázatot (lásd 4.5 pont).</w:t>
      </w:r>
    </w:p>
    <w:p w14:paraId="2D0648A8" w14:textId="77777777" w:rsidR="00F54C0D" w:rsidRDefault="00F54C0D" w:rsidP="004D7F36">
      <w:pPr>
        <w:pStyle w:val="BodyText"/>
        <w:tabs>
          <w:tab w:val="left" w:pos="567"/>
        </w:tabs>
        <w:kinsoku w:val="0"/>
        <w:overflowPunct w:val="0"/>
        <w:ind w:left="0"/>
        <w:rPr>
          <w:sz w:val="22"/>
          <w:szCs w:val="22"/>
          <w:lang w:val="hu-HU"/>
        </w:rPr>
      </w:pPr>
    </w:p>
    <w:p w14:paraId="3C75004D" w14:textId="77777777" w:rsidR="004D7F36" w:rsidRPr="00147960" w:rsidRDefault="004D7F36" w:rsidP="00147960">
      <w:pPr>
        <w:pStyle w:val="BodyText"/>
        <w:tabs>
          <w:tab w:val="left" w:pos="567"/>
        </w:tabs>
        <w:kinsoku w:val="0"/>
        <w:overflowPunct w:val="0"/>
        <w:ind w:left="0"/>
        <w:rPr>
          <w:sz w:val="22"/>
          <w:szCs w:val="22"/>
          <w:u w:val="single"/>
          <w:lang w:val="hu-HU"/>
        </w:rPr>
      </w:pPr>
      <w:r w:rsidRPr="00147960">
        <w:rPr>
          <w:sz w:val="22"/>
          <w:szCs w:val="22"/>
          <w:u w:val="single"/>
          <w:lang w:val="hu-HU"/>
        </w:rPr>
        <w:t>Fényérzékenységi reakció</w:t>
      </w:r>
    </w:p>
    <w:p w14:paraId="1026E891" w14:textId="141DAEC2" w:rsidR="004D7F36" w:rsidRDefault="004D7F36" w:rsidP="004D7F36">
      <w:pPr>
        <w:pStyle w:val="BodyText"/>
        <w:tabs>
          <w:tab w:val="left" w:pos="567"/>
        </w:tabs>
        <w:kinsoku w:val="0"/>
        <w:overflowPunct w:val="0"/>
        <w:ind w:left="0"/>
        <w:rPr>
          <w:sz w:val="22"/>
          <w:szCs w:val="22"/>
          <w:lang w:val="hu-HU"/>
        </w:rPr>
      </w:pPr>
      <w:r w:rsidRPr="004D7F36">
        <w:rPr>
          <w:sz w:val="22"/>
          <w:szCs w:val="22"/>
          <w:lang w:val="hu-HU"/>
        </w:rPr>
        <w:t>A pozakonazol alkalmazásakor növekedhet a fényérzékenységi reakció előfordulásának</w:t>
      </w:r>
      <w:r>
        <w:rPr>
          <w:sz w:val="22"/>
          <w:szCs w:val="22"/>
          <w:lang w:val="hu-HU"/>
        </w:rPr>
        <w:t xml:space="preserve"> </w:t>
      </w:r>
      <w:r w:rsidRPr="004D7F36">
        <w:rPr>
          <w:sz w:val="22"/>
          <w:szCs w:val="22"/>
          <w:lang w:val="hu-HU"/>
        </w:rPr>
        <w:t xml:space="preserve">kockázata. Fel </w:t>
      </w:r>
      <w:r w:rsidRPr="004D7F36">
        <w:rPr>
          <w:sz w:val="22"/>
          <w:szCs w:val="22"/>
          <w:lang w:val="hu-HU"/>
        </w:rPr>
        <w:lastRenderedPageBreak/>
        <w:t>kell hívni a betegek figyelmét, hogy a kezelés ideje alatt csak abban az esetben</w:t>
      </w:r>
      <w:r>
        <w:rPr>
          <w:sz w:val="22"/>
          <w:szCs w:val="22"/>
          <w:lang w:val="hu-HU"/>
        </w:rPr>
        <w:t xml:space="preserve"> </w:t>
      </w:r>
      <w:r w:rsidRPr="004D7F36">
        <w:rPr>
          <w:sz w:val="22"/>
          <w:szCs w:val="22"/>
          <w:lang w:val="hu-HU"/>
        </w:rPr>
        <w:t>tartózkodjanak napon, ha gondoskodtak a megfelelő fényvédelemről</w:t>
      </w:r>
      <w:r>
        <w:rPr>
          <w:sz w:val="22"/>
          <w:szCs w:val="22"/>
          <w:lang w:val="hu-HU"/>
        </w:rPr>
        <w:t> </w:t>
      </w:r>
      <w:r w:rsidRPr="004D7F36">
        <w:rPr>
          <w:sz w:val="22"/>
          <w:szCs w:val="22"/>
          <w:lang w:val="hu-HU"/>
        </w:rPr>
        <w:t>–</w:t>
      </w:r>
      <w:r>
        <w:rPr>
          <w:sz w:val="22"/>
          <w:szCs w:val="22"/>
          <w:lang w:val="hu-HU"/>
        </w:rPr>
        <w:t> </w:t>
      </w:r>
      <w:r w:rsidRPr="004D7F36">
        <w:rPr>
          <w:sz w:val="22"/>
          <w:szCs w:val="22"/>
          <w:lang w:val="hu-HU"/>
        </w:rPr>
        <w:t>például napfény elleni</w:t>
      </w:r>
      <w:r>
        <w:rPr>
          <w:sz w:val="22"/>
          <w:szCs w:val="22"/>
          <w:lang w:val="hu-HU"/>
        </w:rPr>
        <w:t xml:space="preserve"> </w:t>
      </w:r>
      <w:r w:rsidRPr="004D7F36">
        <w:rPr>
          <w:sz w:val="22"/>
          <w:szCs w:val="22"/>
          <w:lang w:val="hu-HU"/>
        </w:rPr>
        <w:t>védőruházat viselésével és magas fényvédő faktorú (SPF) készítmény használatával.</w:t>
      </w:r>
    </w:p>
    <w:p w14:paraId="1DE023FC" w14:textId="77777777" w:rsidR="004D7F36" w:rsidRPr="000B6F76" w:rsidRDefault="004D7F36" w:rsidP="004D7F36">
      <w:pPr>
        <w:pStyle w:val="BodyText"/>
        <w:tabs>
          <w:tab w:val="left" w:pos="567"/>
        </w:tabs>
        <w:kinsoku w:val="0"/>
        <w:overflowPunct w:val="0"/>
        <w:ind w:left="0"/>
        <w:rPr>
          <w:sz w:val="22"/>
          <w:szCs w:val="22"/>
          <w:lang w:val="hu-HU"/>
        </w:rPr>
      </w:pPr>
    </w:p>
    <w:p w14:paraId="651E2940"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Plazmaexpozíció</w:t>
      </w:r>
    </w:p>
    <w:p w14:paraId="51215C62" w14:textId="77777777" w:rsidR="00F54C0D" w:rsidRPr="000B6F76" w:rsidRDefault="00F54C0D" w:rsidP="00F54C0D">
      <w:pPr>
        <w:pStyle w:val="BodyText"/>
        <w:tabs>
          <w:tab w:val="left" w:pos="567"/>
        </w:tabs>
        <w:kinsoku w:val="0"/>
        <w:overflowPunct w:val="0"/>
        <w:ind w:left="0"/>
        <w:rPr>
          <w:sz w:val="22"/>
          <w:szCs w:val="22"/>
          <w:lang w:val="hu-HU"/>
        </w:rPr>
      </w:pPr>
    </w:p>
    <w:p w14:paraId="07E1F72B" w14:textId="1138DE2B"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alkalmazását követő plazmakoncentrációk általában magasabbak, mint a belsőleges szuszpenziókkal elért koncentrációk. A pozakonazol tabletta alkalmazását követő pozakonazol plazmakoncentrációk egyes betegeknél egy idő után emelkedhetnek (lásd 5.2 pont).</w:t>
      </w:r>
    </w:p>
    <w:p w14:paraId="02D3DEC1" w14:textId="77777777" w:rsidR="00F54C0D" w:rsidRPr="000B6F76" w:rsidRDefault="00F54C0D" w:rsidP="00F54C0D">
      <w:pPr>
        <w:pStyle w:val="BodyText"/>
        <w:tabs>
          <w:tab w:val="left" w:pos="567"/>
        </w:tabs>
        <w:kinsoku w:val="0"/>
        <w:overflowPunct w:val="0"/>
        <w:ind w:left="0"/>
        <w:rPr>
          <w:sz w:val="22"/>
          <w:szCs w:val="22"/>
          <w:lang w:val="hu-HU"/>
        </w:rPr>
      </w:pPr>
    </w:p>
    <w:p w14:paraId="15153316"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Emésztőrendszeri működészavar</w:t>
      </w:r>
    </w:p>
    <w:p w14:paraId="69558379" w14:textId="77777777" w:rsidR="00F54C0D" w:rsidRPr="000B6F76" w:rsidRDefault="00F54C0D" w:rsidP="00F54C0D">
      <w:pPr>
        <w:pStyle w:val="BodyText"/>
        <w:tabs>
          <w:tab w:val="left" w:pos="567"/>
        </w:tabs>
        <w:kinsoku w:val="0"/>
        <w:overflowPunct w:val="0"/>
        <w:ind w:left="0"/>
        <w:rPr>
          <w:sz w:val="22"/>
          <w:szCs w:val="22"/>
          <w:lang w:val="hu-HU"/>
        </w:rPr>
      </w:pPr>
    </w:p>
    <w:p w14:paraId="10A1977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Farmakokinetikai adatok csak korlátozott mennyiségben állnak rendelkezésre a súlyos emésztőrendszeri működészavarban (mint pl. súlyos hasmenés) szenvedő betegek esetében. A súlyos hasmenéstől, illetve hányástól szenvedő betegeket az áttöréses gombafertőzés veszélye miatt szoros megfigyelés alatt kell tartani.</w:t>
      </w:r>
    </w:p>
    <w:p w14:paraId="223BA5C4" w14:textId="77777777" w:rsidR="00F54C0D" w:rsidRPr="000B6F76" w:rsidRDefault="00F54C0D" w:rsidP="00F54C0D">
      <w:pPr>
        <w:pStyle w:val="BodyText"/>
        <w:tabs>
          <w:tab w:val="left" w:pos="567"/>
        </w:tabs>
        <w:kinsoku w:val="0"/>
        <w:overflowPunct w:val="0"/>
        <w:ind w:left="0"/>
        <w:rPr>
          <w:sz w:val="22"/>
          <w:szCs w:val="22"/>
          <w:lang w:val="hu-HU"/>
        </w:rPr>
      </w:pPr>
    </w:p>
    <w:p w14:paraId="65531044"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Segédanyagok</w:t>
      </w:r>
    </w:p>
    <w:p w14:paraId="3EA3E628" w14:textId="77777777" w:rsidR="00F54C0D" w:rsidRPr="000B6F76" w:rsidRDefault="00F54C0D" w:rsidP="00F54C0D">
      <w:pPr>
        <w:pStyle w:val="BodyText"/>
        <w:tabs>
          <w:tab w:val="left" w:pos="567"/>
        </w:tabs>
        <w:kinsoku w:val="0"/>
        <w:overflowPunct w:val="0"/>
        <w:ind w:left="0"/>
        <w:rPr>
          <w:sz w:val="22"/>
          <w:szCs w:val="22"/>
          <w:lang w:val="hu-HU"/>
        </w:rPr>
      </w:pPr>
    </w:p>
    <w:p w14:paraId="30C16420" w14:textId="00029998"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Ez a </w:t>
      </w:r>
      <w:r w:rsidR="00EC63D0" w:rsidRPr="000B6F76">
        <w:rPr>
          <w:sz w:val="22"/>
          <w:szCs w:val="22"/>
          <w:lang w:val="hu-HU"/>
        </w:rPr>
        <w:t xml:space="preserve">készítmény </w:t>
      </w:r>
      <w:r w:rsidRPr="000B6F76">
        <w:rPr>
          <w:sz w:val="22"/>
          <w:szCs w:val="22"/>
          <w:lang w:val="hu-HU"/>
        </w:rPr>
        <w:t>kevesebb, mint 1 mmol nátriumot (23 mg) tartalmaz tablettánként, azaz gyakorlatilag „nátriummentes”.</w:t>
      </w:r>
    </w:p>
    <w:p w14:paraId="062AE011" w14:textId="77777777" w:rsidR="00F54C0D" w:rsidRPr="000B6F76" w:rsidRDefault="00F54C0D" w:rsidP="00F54C0D">
      <w:pPr>
        <w:pStyle w:val="BodyText"/>
        <w:tabs>
          <w:tab w:val="left" w:pos="567"/>
        </w:tabs>
        <w:kinsoku w:val="0"/>
        <w:overflowPunct w:val="0"/>
        <w:ind w:left="0"/>
        <w:rPr>
          <w:sz w:val="22"/>
          <w:szCs w:val="22"/>
          <w:lang w:val="hu-HU"/>
        </w:rPr>
      </w:pPr>
    </w:p>
    <w:p w14:paraId="35E2A7BF" w14:textId="77777777" w:rsidR="00F54C0D" w:rsidRPr="000B6F76" w:rsidRDefault="00F54C0D" w:rsidP="00F54C0D">
      <w:pPr>
        <w:pStyle w:val="Heading1"/>
        <w:numPr>
          <w:ilvl w:val="1"/>
          <w:numId w:val="21"/>
        </w:numPr>
        <w:tabs>
          <w:tab w:val="left" w:pos="567"/>
          <w:tab w:val="left" w:pos="685"/>
        </w:tabs>
        <w:kinsoku w:val="0"/>
        <w:overflowPunct w:val="0"/>
        <w:ind w:left="0" w:firstLine="0"/>
        <w:rPr>
          <w:b w:val="0"/>
          <w:bCs w:val="0"/>
          <w:sz w:val="22"/>
          <w:szCs w:val="22"/>
          <w:lang w:val="hu-HU"/>
        </w:rPr>
      </w:pPr>
      <w:r w:rsidRPr="000B6F76">
        <w:rPr>
          <w:sz w:val="22"/>
          <w:szCs w:val="22"/>
          <w:lang w:val="hu-HU"/>
        </w:rPr>
        <w:t>Gyógyszerkölcsönhatások és egyéb interakciók</w:t>
      </w:r>
    </w:p>
    <w:p w14:paraId="534A0D5F" w14:textId="77777777" w:rsidR="00F54C0D" w:rsidRPr="000B6F76" w:rsidRDefault="00F54C0D" w:rsidP="00F54C0D">
      <w:pPr>
        <w:pStyle w:val="BodyText"/>
        <w:tabs>
          <w:tab w:val="left" w:pos="567"/>
        </w:tabs>
        <w:kinsoku w:val="0"/>
        <w:overflowPunct w:val="0"/>
        <w:ind w:left="0"/>
        <w:rPr>
          <w:b/>
          <w:bCs/>
          <w:sz w:val="22"/>
          <w:szCs w:val="22"/>
          <w:lang w:val="hu-HU"/>
        </w:rPr>
      </w:pPr>
    </w:p>
    <w:p w14:paraId="5AEFDE2F"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Más gyógyszerek hatása a pozakonazolra</w:t>
      </w:r>
    </w:p>
    <w:p w14:paraId="3F2BA7C3" w14:textId="77777777" w:rsidR="00F54C0D" w:rsidRPr="000B6F76" w:rsidRDefault="00F54C0D" w:rsidP="00F54C0D">
      <w:pPr>
        <w:pStyle w:val="BodyText"/>
        <w:tabs>
          <w:tab w:val="left" w:pos="567"/>
        </w:tabs>
        <w:kinsoku w:val="0"/>
        <w:overflowPunct w:val="0"/>
        <w:ind w:left="0"/>
        <w:rPr>
          <w:sz w:val="22"/>
          <w:szCs w:val="22"/>
          <w:lang w:val="hu-HU"/>
        </w:rPr>
      </w:pPr>
    </w:p>
    <w:p w14:paraId="08CFB2E5" w14:textId="7ECB0008"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UDP-glükuronidáción keresztül metabolizálódik (2</w:t>
      </w:r>
      <w:r w:rsidR="00301885" w:rsidRPr="000B6F76">
        <w:rPr>
          <w:sz w:val="22"/>
          <w:szCs w:val="22"/>
          <w:lang w:val="hu-HU"/>
        </w:rPr>
        <w:t>. </w:t>
      </w:r>
      <w:r w:rsidRPr="000B6F76">
        <w:rPr>
          <w:sz w:val="22"/>
          <w:szCs w:val="22"/>
          <w:lang w:val="hu-HU"/>
        </w:rPr>
        <w:t>fázisú enzimek), és szubsztrátja a P</w:t>
      </w:r>
      <w:r w:rsidR="00003AB6" w:rsidRPr="000B6F76">
        <w:rPr>
          <w:sz w:val="22"/>
          <w:szCs w:val="22"/>
          <w:lang w:val="hu-HU"/>
        </w:rPr>
        <w:noBreakHyphen/>
      </w:r>
      <w:r w:rsidRPr="000B6F76">
        <w:rPr>
          <w:sz w:val="22"/>
          <w:szCs w:val="22"/>
          <w:lang w:val="hu-HU"/>
        </w:rPr>
        <w:t xml:space="preserve">glikoproteinen (P-gp) keresztül történő kiáramlásnak in </w:t>
      </w:r>
      <w:r w:rsidRPr="000B6F76">
        <w:rPr>
          <w:i/>
          <w:iCs/>
          <w:sz w:val="22"/>
          <w:szCs w:val="22"/>
          <w:lang w:val="hu-HU"/>
        </w:rPr>
        <w:t>vitro</w:t>
      </w:r>
      <w:r w:rsidRPr="000B6F76">
        <w:rPr>
          <w:sz w:val="22"/>
          <w:szCs w:val="22"/>
          <w:lang w:val="hu-HU"/>
        </w:rPr>
        <w:t>. Ezért az ezen eliminációs utakat gátló (pl. verapamil, ciklosporin, kinidin, klaritromicin, eritromicin stb.) vagy indukáló szerek (pl. rifampicin, rifabutin, bizonyos antikonvulzánsok stb.) növelhetik, illetve csökkenthetik a pozakonazol plazmakoncentrációit.</w:t>
      </w:r>
    </w:p>
    <w:p w14:paraId="230EA082" w14:textId="77777777" w:rsidR="00F54C0D" w:rsidRPr="000B6F76" w:rsidRDefault="00F54C0D" w:rsidP="00F54C0D">
      <w:pPr>
        <w:pStyle w:val="BodyText"/>
        <w:tabs>
          <w:tab w:val="left" w:pos="567"/>
        </w:tabs>
        <w:kinsoku w:val="0"/>
        <w:overflowPunct w:val="0"/>
        <w:ind w:left="0"/>
        <w:rPr>
          <w:sz w:val="22"/>
          <w:szCs w:val="22"/>
          <w:lang w:val="hu-HU"/>
        </w:rPr>
      </w:pPr>
    </w:p>
    <w:p w14:paraId="14FF3860" w14:textId="77777777" w:rsidR="00936993" w:rsidRPr="00936993" w:rsidRDefault="00936993" w:rsidP="00147960">
      <w:pPr>
        <w:pStyle w:val="BodyText"/>
        <w:tabs>
          <w:tab w:val="left" w:pos="567"/>
        </w:tabs>
        <w:kinsoku w:val="0"/>
        <w:overflowPunct w:val="0"/>
        <w:ind w:left="0"/>
        <w:rPr>
          <w:i/>
          <w:iCs/>
          <w:sz w:val="22"/>
          <w:szCs w:val="22"/>
          <w:lang w:val="hu-HU"/>
        </w:rPr>
      </w:pPr>
      <w:r w:rsidRPr="00936993">
        <w:rPr>
          <w:i/>
          <w:iCs/>
          <w:sz w:val="22"/>
          <w:szCs w:val="22"/>
          <w:lang w:val="hu-HU"/>
        </w:rPr>
        <w:t>Flukloxacillin</w:t>
      </w:r>
    </w:p>
    <w:p w14:paraId="66B5D886" w14:textId="74520822" w:rsidR="00936993" w:rsidRDefault="00936993" w:rsidP="00936993">
      <w:pPr>
        <w:pStyle w:val="BodyText"/>
        <w:tabs>
          <w:tab w:val="left" w:pos="567"/>
        </w:tabs>
        <w:kinsoku w:val="0"/>
        <w:overflowPunct w:val="0"/>
        <w:ind w:left="0"/>
        <w:rPr>
          <w:sz w:val="22"/>
          <w:szCs w:val="22"/>
          <w:lang w:val="hu-HU"/>
        </w:rPr>
      </w:pPr>
      <w:r w:rsidRPr="00147960">
        <w:rPr>
          <w:sz w:val="22"/>
          <w:szCs w:val="22"/>
          <w:lang w:val="hu-HU"/>
        </w:rPr>
        <w:t>A flukloxacillin (egy CYP450-induktor) csökkentheti a pozakonazol plazmakoncentrációit. A</w:t>
      </w:r>
      <w:r>
        <w:rPr>
          <w:sz w:val="22"/>
          <w:szCs w:val="22"/>
          <w:lang w:val="hu-HU"/>
        </w:rPr>
        <w:t xml:space="preserve"> </w:t>
      </w:r>
      <w:r w:rsidRPr="00147960">
        <w:rPr>
          <w:sz w:val="22"/>
          <w:szCs w:val="22"/>
          <w:lang w:val="hu-HU"/>
        </w:rPr>
        <w:t>pozakonazol és a flukloxacillin együttes alkalmazását kerülni kell, hacsak a beteg számára</w:t>
      </w:r>
      <w:r>
        <w:rPr>
          <w:sz w:val="22"/>
          <w:szCs w:val="22"/>
          <w:lang w:val="hu-HU"/>
        </w:rPr>
        <w:t xml:space="preserve"> </w:t>
      </w:r>
      <w:r w:rsidRPr="00147960">
        <w:rPr>
          <w:sz w:val="22"/>
          <w:szCs w:val="22"/>
          <w:lang w:val="hu-HU"/>
        </w:rPr>
        <w:t>nyújtott előny nem múlja felül a kockázatot (lásd 4.4</w:t>
      </w:r>
      <w:r>
        <w:rPr>
          <w:sz w:val="22"/>
          <w:szCs w:val="22"/>
          <w:lang w:val="hu-HU"/>
        </w:rPr>
        <w:t> </w:t>
      </w:r>
      <w:r w:rsidRPr="00147960">
        <w:rPr>
          <w:sz w:val="22"/>
          <w:szCs w:val="22"/>
          <w:lang w:val="hu-HU"/>
        </w:rPr>
        <w:t>pont).</w:t>
      </w:r>
    </w:p>
    <w:p w14:paraId="635B18A0" w14:textId="77777777" w:rsidR="00936993" w:rsidRPr="00147960" w:rsidRDefault="00936993" w:rsidP="00936993">
      <w:pPr>
        <w:pStyle w:val="BodyText"/>
        <w:tabs>
          <w:tab w:val="left" w:pos="567"/>
        </w:tabs>
        <w:kinsoku w:val="0"/>
        <w:overflowPunct w:val="0"/>
        <w:ind w:left="0"/>
        <w:rPr>
          <w:sz w:val="22"/>
          <w:szCs w:val="22"/>
          <w:lang w:val="hu-HU"/>
        </w:rPr>
      </w:pPr>
    </w:p>
    <w:p w14:paraId="0330603D" w14:textId="71C326D6"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Rifabutin</w:t>
      </w:r>
    </w:p>
    <w:p w14:paraId="71E8C2CC" w14:textId="1E3F6EAC"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rifabutin (300 mg naponta egyszer) a pozakonazol C</w:t>
      </w:r>
      <w:r w:rsidRPr="000B6F76">
        <w:rPr>
          <w:sz w:val="22"/>
          <w:szCs w:val="22"/>
          <w:vertAlign w:val="subscript"/>
          <w:lang w:val="hu-HU"/>
        </w:rPr>
        <w:t>max</w:t>
      </w:r>
      <w:r w:rsidR="00301885" w:rsidRPr="000B6F76">
        <w:rPr>
          <w:sz w:val="22"/>
          <w:szCs w:val="22"/>
          <w:vertAlign w:val="subscript"/>
          <w:lang w:val="hu-HU"/>
        </w:rPr>
        <w:t xml:space="preserve"> </w:t>
      </w:r>
      <w:r w:rsidRPr="000B6F76">
        <w:rPr>
          <w:sz w:val="22"/>
          <w:szCs w:val="22"/>
          <w:lang w:val="hu-HU"/>
        </w:rPr>
        <w:t>(maximális plazmakoncentráció) és AUC (a plazmakoncentráció – idő görbe alatti terület)</w:t>
      </w:r>
      <w:r w:rsidR="00301885" w:rsidRPr="000B6F76">
        <w:rPr>
          <w:sz w:val="22"/>
          <w:szCs w:val="22"/>
          <w:lang w:val="hu-HU"/>
        </w:rPr>
        <w:t xml:space="preserve"> értékét</w:t>
      </w:r>
      <w:r w:rsidRPr="000B6F76">
        <w:rPr>
          <w:sz w:val="22"/>
          <w:szCs w:val="22"/>
          <w:lang w:val="hu-HU"/>
        </w:rPr>
        <w:t xml:space="preserve"> </w:t>
      </w:r>
      <w:r w:rsidR="00301885" w:rsidRPr="000B6F76">
        <w:rPr>
          <w:sz w:val="22"/>
          <w:szCs w:val="22"/>
          <w:lang w:val="hu-HU"/>
        </w:rPr>
        <w:t xml:space="preserve">57%-ra, illetve </w:t>
      </w:r>
      <w:r w:rsidRPr="000B6F76">
        <w:rPr>
          <w:sz w:val="22"/>
          <w:szCs w:val="22"/>
          <w:lang w:val="hu-HU"/>
        </w:rPr>
        <w:t>51%-ra csökkentette. A pozakonazol és a rifabutin, valamint hasonló induktorok (pl. rifampicin) együttes alkalmazását kerülni kell, hacsak a beteg számára nyújtott előny nem múlja felül a kockázatot. A pozakonazol hatását a rifabutin plazmaszintjeire lásd alább.</w:t>
      </w:r>
    </w:p>
    <w:p w14:paraId="098606A0" w14:textId="77777777" w:rsidR="00F54C0D" w:rsidRPr="000B6F76" w:rsidRDefault="00F54C0D" w:rsidP="00F54C0D">
      <w:pPr>
        <w:pStyle w:val="BodyText"/>
        <w:tabs>
          <w:tab w:val="left" w:pos="567"/>
        </w:tabs>
        <w:kinsoku w:val="0"/>
        <w:overflowPunct w:val="0"/>
        <w:ind w:left="0"/>
        <w:rPr>
          <w:sz w:val="22"/>
          <w:szCs w:val="22"/>
          <w:lang w:val="hu-HU"/>
        </w:rPr>
      </w:pPr>
    </w:p>
    <w:p w14:paraId="75B8CB90"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Efavirenz</w:t>
      </w:r>
    </w:p>
    <w:p w14:paraId="4D66504B" w14:textId="12072B34"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efavirenz (400 mg naponta egyszer) a pozakonazol C</w:t>
      </w:r>
      <w:r w:rsidRPr="000B6F76">
        <w:rPr>
          <w:sz w:val="22"/>
          <w:szCs w:val="22"/>
          <w:vertAlign w:val="subscript"/>
          <w:lang w:val="hu-HU"/>
        </w:rPr>
        <w:t>max</w:t>
      </w:r>
      <w:r w:rsidRPr="000B6F76">
        <w:rPr>
          <w:sz w:val="22"/>
          <w:szCs w:val="22"/>
          <w:lang w:val="hu-HU"/>
        </w:rPr>
        <w:t>-</w:t>
      </w:r>
      <w:r w:rsidR="00301885" w:rsidRPr="000B6F76">
        <w:rPr>
          <w:sz w:val="22"/>
          <w:szCs w:val="22"/>
          <w:lang w:val="hu-HU"/>
        </w:rPr>
        <w:t xml:space="preserve"> és</w:t>
      </w:r>
      <w:r w:rsidRPr="000B6F76">
        <w:rPr>
          <w:sz w:val="22"/>
          <w:szCs w:val="22"/>
          <w:lang w:val="hu-HU"/>
        </w:rPr>
        <w:t xml:space="preserve"> </w:t>
      </w:r>
      <w:r w:rsidR="00301885" w:rsidRPr="000B6F76">
        <w:rPr>
          <w:sz w:val="22"/>
          <w:szCs w:val="22"/>
          <w:lang w:val="hu-HU"/>
        </w:rPr>
        <w:t xml:space="preserve">AUC-értékét </w:t>
      </w:r>
      <w:r w:rsidRPr="000B6F76">
        <w:rPr>
          <w:sz w:val="22"/>
          <w:szCs w:val="22"/>
          <w:lang w:val="hu-HU"/>
        </w:rPr>
        <w:t>45%-kal</w:t>
      </w:r>
      <w:r w:rsidR="00301885" w:rsidRPr="000B6F76">
        <w:rPr>
          <w:sz w:val="22"/>
          <w:szCs w:val="22"/>
          <w:lang w:val="hu-HU"/>
        </w:rPr>
        <w:t>, illetve</w:t>
      </w:r>
      <w:r w:rsidRPr="000B6F76">
        <w:rPr>
          <w:sz w:val="22"/>
          <w:szCs w:val="22"/>
          <w:lang w:val="hu-HU"/>
        </w:rPr>
        <w:t>50%-kal csökkentette. A pozakonazol és az efavirenz együttes alkalmazását kerülni kell, hacsak a beteg számára nyújtott előny nem múlja felül a kockázatot.</w:t>
      </w:r>
    </w:p>
    <w:p w14:paraId="6923262F" w14:textId="77777777" w:rsidR="00F54C0D" w:rsidRPr="000B6F76" w:rsidRDefault="00F54C0D" w:rsidP="00F54C0D">
      <w:pPr>
        <w:pStyle w:val="BodyText"/>
        <w:tabs>
          <w:tab w:val="left" w:pos="567"/>
        </w:tabs>
        <w:kinsoku w:val="0"/>
        <w:overflowPunct w:val="0"/>
        <w:ind w:left="0"/>
        <w:rPr>
          <w:sz w:val="22"/>
          <w:szCs w:val="22"/>
          <w:lang w:val="hu-HU"/>
        </w:rPr>
      </w:pPr>
    </w:p>
    <w:p w14:paraId="047CCA38"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Foszamprenavir</w:t>
      </w:r>
    </w:p>
    <w:p w14:paraId="4266847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Pozakonazol és foszamprenavir együttes alkalmazása a pozakonazol plazmakoncentrációjának csökkenéséhez vezethet. Amennyiben együttes alkalmazás szükséges, az áttöréses gombafertőzések gondos monitorozása javasolt. A foszamprenavir ismételt adagolása (naponta kétszer 700 mg</w:t>
      </w:r>
    </w:p>
    <w:p w14:paraId="71F46C98" w14:textId="534D0C4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10 napon át) a pozakonazol (200 mg egyszer az 1. napon, 200 mg kétszer a 2. napon, aztán naponta kétszer 400 mg 8 napon át) C</w:t>
      </w:r>
      <w:r w:rsidRPr="000B6F76">
        <w:rPr>
          <w:sz w:val="22"/>
          <w:szCs w:val="22"/>
          <w:vertAlign w:val="subscript"/>
          <w:lang w:val="hu-HU"/>
        </w:rPr>
        <w:t>max</w:t>
      </w:r>
      <w:r w:rsidRPr="000B6F76">
        <w:rPr>
          <w:sz w:val="22"/>
          <w:szCs w:val="22"/>
          <w:lang w:val="hu-HU"/>
        </w:rPr>
        <w:t>-</w:t>
      </w:r>
      <w:r w:rsidR="00301885" w:rsidRPr="000B6F76">
        <w:rPr>
          <w:sz w:val="22"/>
          <w:szCs w:val="22"/>
          <w:lang w:val="hu-HU"/>
        </w:rPr>
        <w:t xml:space="preserve"> és AUC-értékét sorrendben </w:t>
      </w:r>
      <w:r w:rsidRPr="000B6F76">
        <w:rPr>
          <w:sz w:val="22"/>
          <w:szCs w:val="22"/>
          <w:lang w:val="hu-HU"/>
        </w:rPr>
        <w:t>21%-kal</w:t>
      </w:r>
      <w:r w:rsidR="00301885" w:rsidRPr="000B6F76">
        <w:rPr>
          <w:sz w:val="22"/>
          <w:szCs w:val="22"/>
          <w:lang w:val="hu-HU"/>
        </w:rPr>
        <w:t>, illetve</w:t>
      </w:r>
      <w:r w:rsidRPr="000B6F76">
        <w:rPr>
          <w:sz w:val="22"/>
          <w:szCs w:val="22"/>
          <w:lang w:val="hu-HU"/>
        </w:rPr>
        <w:t xml:space="preserve"> 23%-kal csökkentette. Nem ismert a pozakonazol foszamprenavir szintjére gyakorolt hatása, amikor a foszamprenavirt ritonavirrel együtt adják.</w:t>
      </w:r>
    </w:p>
    <w:p w14:paraId="48F6F93B" w14:textId="77777777" w:rsidR="00F54C0D" w:rsidRPr="000B6F76" w:rsidRDefault="00F54C0D" w:rsidP="00F54C0D">
      <w:pPr>
        <w:pStyle w:val="BodyText"/>
        <w:tabs>
          <w:tab w:val="left" w:pos="567"/>
        </w:tabs>
        <w:kinsoku w:val="0"/>
        <w:overflowPunct w:val="0"/>
        <w:ind w:left="0"/>
        <w:rPr>
          <w:sz w:val="22"/>
          <w:szCs w:val="22"/>
          <w:lang w:val="hu-HU"/>
        </w:rPr>
      </w:pPr>
    </w:p>
    <w:p w14:paraId="45C42992"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Fenitoin</w:t>
      </w:r>
    </w:p>
    <w:p w14:paraId="117B976A" w14:textId="3B466ADA"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Fenitoin (200 mg naponta egyszer) a pozakonazol C</w:t>
      </w:r>
      <w:r w:rsidRPr="000B6F76">
        <w:rPr>
          <w:sz w:val="22"/>
          <w:szCs w:val="22"/>
          <w:vertAlign w:val="subscript"/>
          <w:lang w:val="hu-HU"/>
        </w:rPr>
        <w:t>max</w:t>
      </w:r>
      <w:r w:rsidR="00E3196A" w:rsidRPr="000B6F76">
        <w:rPr>
          <w:sz w:val="22"/>
          <w:szCs w:val="22"/>
          <w:lang w:val="hu-HU"/>
        </w:rPr>
        <w:t xml:space="preserve"> és</w:t>
      </w:r>
      <w:r w:rsidRPr="000B6F76">
        <w:rPr>
          <w:sz w:val="22"/>
          <w:szCs w:val="22"/>
          <w:lang w:val="hu-HU"/>
        </w:rPr>
        <w:t xml:space="preserve"> </w:t>
      </w:r>
      <w:r w:rsidR="00E3196A" w:rsidRPr="000B6F76">
        <w:rPr>
          <w:sz w:val="22"/>
          <w:szCs w:val="22"/>
          <w:lang w:val="hu-HU"/>
        </w:rPr>
        <w:t xml:space="preserve">AUC-értékét </w:t>
      </w:r>
      <w:r w:rsidRPr="000B6F76">
        <w:rPr>
          <w:sz w:val="22"/>
          <w:szCs w:val="22"/>
          <w:lang w:val="hu-HU"/>
        </w:rPr>
        <w:t>41%-kal</w:t>
      </w:r>
      <w:r w:rsidR="00E3196A" w:rsidRPr="000B6F76">
        <w:rPr>
          <w:sz w:val="22"/>
          <w:szCs w:val="22"/>
          <w:lang w:val="hu-HU"/>
        </w:rPr>
        <w:t>, illetve</w:t>
      </w:r>
      <w:r w:rsidRPr="000B6F76">
        <w:rPr>
          <w:sz w:val="22"/>
          <w:szCs w:val="22"/>
          <w:lang w:val="hu-HU"/>
        </w:rPr>
        <w:t xml:space="preserve"> 50%-kal csökkentette. A pozakonazol és a fenitoin vagy hasonló induktorok (pl. karbamazepin, fenobarbitál, primidon) együttes alkalmazását kerülni kell, hacsak a beteg számára nyújtott előny nem múlja felül a kockázatot.</w:t>
      </w:r>
    </w:p>
    <w:p w14:paraId="4D6C7B06" w14:textId="77777777" w:rsidR="00F54C0D" w:rsidRPr="000B6F76" w:rsidRDefault="00F54C0D" w:rsidP="00F54C0D">
      <w:pPr>
        <w:pStyle w:val="BodyText"/>
        <w:tabs>
          <w:tab w:val="left" w:pos="567"/>
        </w:tabs>
        <w:kinsoku w:val="0"/>
        <w:overflowPunct w:val="0"/>
        <w:ind w:left="0"/>
        <w:rPr>
          <w:sz w:val="22"/>
          <w:szCs w:val="22"/>
          <w:lang w:val="hu-HU"/>
        </w:rPr>
      </w:pPr>
    </w:p>
    <w:p w14:paraId="55B873E3"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H</w:t>
      </w:r>
      <w:r w:rsidRPr="000B6F76">
        <w:rPr>
          <w:i/>
          <w:iCs/>
          <w:sz w:val="22"/>
          <w:szCs w:val="22"/>
          <w:vertAlign w:val="subscript"/>
          <w:lang w:val="hu-HU"/>
        </w:rPr>
        <w:t>2</w:t>
      </w:r>
      <w:r w:rsidRPr="000B6F76">
        <w:rPr>
          <w:i/>
          <w:iCs/>
          <w:sz w:val="22"/>
          <w:szCs w:val="22"/>
          <w:lang w:val="hu-HU"/>
        </w:rPr>
        <w:t>-receptor-antagonisták és protonpumpa-inhibitorok</w:t>
      </w:r>
    </w:p>
    <w:p w14:paraId="2042BC1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antacidumokkal, H</w:t>
      </w:r>
      <w:r w:rsidRPr="000B6F76">
        <w:rPr>
          <w:sz w:val="22"/>
          <w:szCs w:val="22"/>
          <w:vertAlign w:val="subscript"/>
          <w:lang w:val="hu-HU"/>
        </w:rPr>
        <w:t>2</w:t>
      </w:r>
      <w:r w:rsidRPr="000B6F76">
        <w:rPr>
          <w:sz w:val="22"/>
          <w:szCs w:val="22"/>
          <w:lang w:val="hu-HU"/>
        </w:rPr>
        <w:t>-receptor-antagonistákkal, illetve protonpumpa gátlókkal történő együttadásakor nem észleltek klinikailag releváns hatásokat. A pozakonazol tabletta dózismódosítására nincs szükség a pozakonazol tabletta antacidumokkal, H</w:t>
      </w:r>
      <w:r w:rsidRPr="000B6F76">
        <w:rPr>
          <w:sz w:val="22"/>
          <w:szCs w:val="22"/>
          <w:vertAlign w:val="subscript"/>
          <w:lang w:val="hu-HU"/>
        </w:rPr>
        <w:t>2</w:t>
      </w:r>
      <w:r w:rsidRPr="000B6F76">
        <w:rPr>
          <w:sz w:val="22"/>
          <w:szCs w:val="22"/>
          <w:lang w:val="hu-HU"/>
        </w:rPr>
        <w:t>-receptor-antagonistákkal, illetve protonpumpa gátlókkal történő együttadásakor.</w:t>
      </w:r>
    </w:p>
    <w:p w14:paraId="3B364BB1" w14:textId="77777777" w:rsidR="00F54C0D" w:rsidRPr="000B6F76" w:rsidRDefault="00F54C0D" w:rsidP="00F54C0D">
      <w:pPr>
        <w:pStyle w:val="BodyText"/>
        <w:tabs>
          <w:tab w:val="left" w:pos="567"/>
        </w:tabs>
        <w:kinsoku w:val="0"/>
        <w:overflowPunct w:val="0"/>
        <w:ind w:left="0"/>
        <w:rPr>
          <w:sz w:val="22"/>
          <w:szCs w:val="22"/>
          <w:lang w:val="hu-HU"/>
        </w:rPr>
      </w:pPr>
    </w:p>
    <w:p w14:paraId="2D02ABE1"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A pozakonazol hatásai más gyógyszerekre</w:t>
      </w:r>
    </w:p>
    <w:p w14:paraId="5A88A3C3" w14:textId="77777777" w:rsidR="00F54C0D" w:rsidRPr="000B6F76" w:rsidRDefault="00F54C0D" w:rsidP="00F54C0D">
      <w:pPr>
        <w:pStyle w:val="BodyText"/>
        <w:tabs>
          <w:tab w:val="left" w:pos="567"/>
        </w:tabs>
        <w:kinsoku w:val="0"/>
        <w:overflowPunct w:val="0"/>
        <w:ind w:left="0"/>
        <w:rPr>
          <w:sz w:val="22"/>
          <w:szCs w:val="22"/>
          <w:lang w:val="hu-HU"/>
        </w:rPr>
      </w:pPr>
    </w:p>
    <w:p w14:paraId="46FF658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a CYP3A4 hatásos inhibitora. A pozakonazolnak CYP3A4-szubsztráttal való együttadása a CYP3A4-szubsztrát expozíció nagyfokú növekedését eredményezheti, amit a takrolimuszra, szirolimuszra, atazanavirra és midazolámra kifejtett hatása szemléltet az alábbiakban. Elővigyázatosság ajánlott a pozakonazolnak az intravénásan adagolt CYP3A4-szubsztráttal való együttadásakor, továbbá a CYP3A4-szubsztrát adagjának csökkentésére is szükség lehet. Amennyiben a pozakonazolt olyan CYP3A4-szubsztráttal adják együtt, amelyet szájon át adagolnak, és amely esetében a plazmakoncentráció megemelkedése elfogadhatatlan mellékhatásokkal járhat, a CYP3A4-szubsztrát plazmakoncentrációját és/vagy a mellékhatásokat szorosan monitorozni, és az adagot szükség szerint módosítani kell. Számos interakciós vizsgálatot végeztek egészséges önkénteseken, akikben magasabb a pozakonazol expozíciója, szemben a hasonló adaggal kezelt betegekénél. A pozakonazolnak a CYP3A4-szubsztrátra kifejtett hatása betegek esetében valamivel alacsonyabb lehet annál, mint amit egészséges önkénteseken figyeltek meg, és ez a hatás a betegek közötti eltérő pozakonazol-expozíciónak köszönhetően várhatóan eltérő lesz a betegek között. Egy betegen belül is eltérő lehet a pozakonazollal való együttes alkalmazásnak a CYP3A4-szubsztrát plazmaszintjére gyakorolt hatása.</w:t>
      </w:r>
    </w:p>
    <w:p w14:paraId="4EE7B9C6" w14:textId="77777777" w:rsidR="00F54C0D" w:rsidRPr="000B6F76" w:rsidRDefault="00F54C0D" w:rsidP="00F54C0D">
      <w:pPr>
        <w:pStyle w:val="BodyText"/>
        <w:tabs>
          <w:tab w:val="left" w:pos="567"/>
        </w:tabs>
        <w:kinsoku w:val="0"/>
        <w:overflowPunct w:val="0"/>
        <w:ind w:left="0"/>
        <w:rPr>
          <w:sz w:val="22"/>
          <w:szCs w:val="22"/>
          <w:lang w:val="hu-HU"/>
        </w:rPr>
      </w:pPr>
    </w:p>
    <w:p w14:paraId="2ACEBBD2"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Terfenadin, asztemizol, ciszaprid, pimozid, halofantrin és kinidin (CYP3A4-szubsztrátok)</w:t>
      </w:r>
    </w:p>
    <w:p w14:paraId="5808276D" w14:textId="77777777" w:rsidR="00F54C0D" w:rsidRPr="000B6F76" w:rsidRDefault="00F54C0D" w:rsidP="000B6F76">
      <w:pPr>
        <w:pStyle w:val="BodyText"/>
        <w:tabs>
          <w:tab w:val="left" w:pos="567"/>
        </w:tabs>
        <w:kinsoku w:val="0"/>
        <w:overflowPunct w:val="0"/>
        <w:ind w:left="0"/>
        <w:rPr>
          <w:sz w:val="22"/>
          <w:szCs w:val="22"/>
          <w:lang w:val="hu-HU"/>
        </w:rPr>
      </w:pPr>
      <w:r w:rsidRPr="000B6F76">
        <w:rPr>
          <w:sz w:val="22"/>
          <w:szCs w:val="22"/>
          <w:lang w:val="hu-HU"/>
        </w:rPr>
        <w:t>A pozakonazol és a terfenadin, asztemizol, ciszaprid, pimozid, halofantrin vagy kinidin együttadása ellenjavallt. Az együttadás fokozhatja ezen gyógyszerek plazmakoncentrációit, ami QTc-megnyúláshoz és ritkán torsades de pointes kialakulásához vezethet (lásd 4.3 pont).</w:t>
      </w:r>
    </w:p>
    <w:p w14:paraId="4BDD6D05" w14:textId="77777777" w:rsidR="00F54C0D" w:rsidRPr="000B6F76" w:rsidRDefault="00F54C0D" w:rsidP="00F54C0D">
      <w:pPr>
        <w:pStyle w:val="BodyText"/>
        <w:tabs>
          <w:tab w:val="left" w:pos="567"/>
        </w:tabs>
        <w:kinsoku w:val="0"/>
        <w:overflowPunct w:val="0"/>
        <w:ind w:left="0"/>
        <w:rPr>
          <w:sz w:val="22"/>
          <w:szCs w:val="22"/>
          <w:lang w:val="hu-HU"/>
        </w:rPr>
      </w:pPr>
    </w:p>
    <w:p w14:paraId="08AC2C4A" w14:textId="76222A0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Ergot alkaloidok</w:t>
      </w:r>
    </w:p>
    <w:p w14:paraId="502BD3B2" w14:textId="62F10FFF"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emelheti az ergot alkaloidok (ergotamin és dihidroergotamin) plazmakoncentrációit, ami ergotizmushoz vezethet. A pozakonazol és az ergot alkaloidok együttadása ellenjavallt (lásd 4.3 pont).</w:t>
      </w:r>
    </w:p>
    <w:p w14:paraId="3C653213" w14:textId="77777777" w:rsidR="00F54C0D" w:rsidRPr="000B6F76" w:rsidRDefault="00F54C0D" w:rsidP="00F54C0D">
      <w:pPr>
        <w:pStyle w:val="BodyText"/>
        <w:tabs>
          <w:tab w:val="left" w:pos="567"/>
        </w:tabs>
        <w:kinsoku w:val="0"/>
        <w:overflowPunct w:val="0"/>
        <w:ind w:left="0"/>
        <w:rPr>
          <w:sz w:val="22"/>
          <w:szCs w:val="22"/>
          <w:lang w:val="hu-HU"/>
        </w:rPr>
      </w:pPr>
    </w:p>
    <w:p w14:paraId="113ED7A6" w14:textId="6D1B262F"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CYP3A4 által metabolizált HMG-KoA-reduktáz-inhibitorok (pl. szimvasztatin, lovasztatin és atorvasztatin)</w:t>
      </w:r>
    </w:p>
    <w:p w14:paraId="32E3BF7E" w14:textId="53CBDB1D"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jelentősen növelheti azoknak a HMG-KoA-reduktáz</w:t>
      </w:r>
      <w:r w:rsidR="00AF212F">
        <w:rPr>
          <w:sz w:val="22"/>
          <w:szCs w:val="22"/>
          <w:lang w:val="hu-HU"/>
        </w:rPr>
        <w:t>-</w:t>
      </w:r>
      <w:r w:rsidRPr="000B6F76">
        <w:rPr>
          <w:sz w:val="22"/>
          <w:szCs w:val="22"/>
          <w:lang w:val="hu-HU"/>
        </w:rPr>
        <w:t>inhibitoroknak a plazmaszintjét, amelyeket a CYP3A4 metabolizál. Ezen HMG-KoA-reduktáz</w:t>
      </w:r>
      <w:r w:rsidR="00ED7ECD">
        <w:rPr>
          <w:sz w:val="22"/>
          <w:szCs w:val="22"/>
          <w:lang w:val="hu-HU"/>
        </w:rPr>
        <w:t>-</w:t>
      </w:r>
      <w:r w:rsidRPr="000B6F76">
        <w:rPr>
          <w:sz w:val="22"/>
          <w:szCs w:val="22"/>
          <w:lang w:val="hu-HU"/>
        </w:rPr>
        <w:t>inhibitorokkal történő kezelést abba kell hagyni a pozakonazol-kezelés idején, mivel az emelkedett plazmaszinteket rhabdomyolysissel hozták összefüggésbe (lásd 4.3 pont).</w:t>
      </w:r>
    </w:p>
    <w:p w14:paraId="6636037D" w14:textId="77777777" w:rsidR="00F54C0D" w:rsidRPr="000B6F76" w:rsidRDefault="00F54C0D" w:rsidP="00F54C0D">
      <w:pPr>
        <w:pStyle w:val="BodyText"/>
        <w:tabs>
          <w:tab w:val="left" w:pos="567"/>
        </w:tabs>
        <w:kinsoku w:val="0"/>
        <w:overflowPunct w:val="0"/>
        <w:ind w:left="0"/>
        <w:rPr>
          <w:sz w:val="22"/>
          <w:szCs w:val="22"/>
          <w:lang w:val="hu-HU"/>
        </w:rPr>
      </w:pPr>
    </w:p>
    <w:p w14:paraId="4130AD86"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Vinka alkaloidok</w:t>
      </w:r>
    </w:p>
    <w:p w14:paraId="037DC2B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vinka alkaloidok (pl. vinkrisztin és vinblasztin) többsége a CYP3A4 szubsztrátja. Az azol típusú antifungalis szerek, beleértve a pozakonazolt is, vinkrisztinnel történő együttes alkalmazását súlyos mellékhatásokkal hozták összefüggésbe (lásd 4.4 pont). A pozakonazol emelheti a vinka alkaloidok plazmakoncentrációit, ami neurotoxicitást és egyéb súlyos mellékhatásokat okozhat. Ezért az azol típusú antifungalis szereket – beleértve a pozakonazolt is – olyan, vinka alkaloidot – köztük vinkrisztint is – kapó betegek számára kell fenntartani, akiknél nincs alternatív antifungalis kezelési lehetőség.</w:t>
      </w:r>
    </w:p>
    <w:p w14:paraId="0AA41345" w14:textId="77777777" w:rsidR="00F54C0D" w:rsidRPr="000B6F76" w:rsidRDefault="00F54C0D" w:rsidP="00F54C0D">
      <w:pPr>
        <w:pStyle w:val="BodyText"/>
        <w:tabs>
          <w:tab w:val="left" w:pos="567"/>
        </w:tabs>
        <w:kinsoku w:val="0"/>
        <w:overflowPunct w:val="0"/>
        <w:ind w:left="0"/>
        <w:rPr>
          <w:sz w:val="22"/>
          <w:szCs w:val="22"/>
          <w:lang w:val="hu-HU"/>
        </w:rPr>
      </w:pPr>
    </w:p>
    <w:p w14:paraId="5383EC4C"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Rifabutin</w:t>
      </w:r>
    </w:p>
    <w:p w14:paraId="070CFC39" w14:textId="18A7E115"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a rifabutin C</w:t>
      </w:r>
      <w:r w:rsidRPr="000B6F76">
        <w:rPr>
          <w:sz w:val="22"/>
          <w:szCs w:val="22"/>
          <w:vertAlign w:val="subscript"/>
          <w:lang w:val="hu-HU"/>
        </w:rPr>
        <w:t>max</w:t>
      </w:r>
      <w:r w:rsidR="00072D86" w:rsidRPr="000B6F76">
        <w:rPr>
          <w:sz w:val="22"/>
          <w:szCs w:val="22"/>
          <w:lang w:val="hu-HU"/>
        </w:rPr>
        <w:t xml:space="preserve"> és AUC-értékét</w:t>
      </w:r>
      <w:r w:rsidRPr="000B6F76">
        <w:rPr>
          <w:sz w:val="22"/>
          <w:szCs w:val="22"/>
          <w:lang w:val="hu-HU"/>
        </w:rPr>
        <w:t xml:space="preserve"> 31%-kal</w:t>
      </w:r>
      <w:r w:rsidR="00072D86" w:rsidRPr="000B6F76">
        <w:rPr>
          <w:sz w:val="22"/>
          <w:szCs w:val="22"/>
          <w:lang w:val="hu-HU"/>
        </w:rPr>
        <w:t>, illetve</w:t>
      </w:r>
      <w:r w:rsidRPr="000B6F76">
        <w:rPr>
          <w:sz w:val="22"/>
          <w:szCs w:val="22"/>
          <w:lang w:val="hu-HU"/>
        </w:rPr>
        <w:t xml:space="preserve"> 72%-kal emelte. A pozakonazol és rifabutin együttes alkalmazását kerülni kell, hacsak a beteg számára nyújtott előny nem múlja felül a </w:t>
      </w:r>
      <w:r w:rsidRPr="000B6F76">
        <w:rPr>
          <w:sz w:val="22"/>
          <w:szCs w:val="22"/>
          <w:lang w:val="hu-HU"/>
        </w:rPr>
        <w:lastRenderedPageBreak/>
        <w:t>kockázatot (a rifabutin hatását a pozakonazol plazmaszintjeire lásd előbb). Ezen gyógyszerek együttadása esetén a teljes vérkép és az emelkedett rifabutin-szintekkel összefüggő mellékhatások (pl. uveitis) gondos monitorozása javasolt.</w:t>
      </w:r>
    </w:p>
    <w:p w14:paraId="1834DDAB" w14:textId="77777777" w:rsidR="00F54C0D" w:rsidRPr="000B6F76" w:rsidRDefault="00F54C0D" w:rsidP="00F54C0D">
      <w:pPr>
        <w:pStyle w:val="BodyText"/>
        <w:tabs>
          <w:tab w:val="left" w:pos="567"/>
        </w:tabs>
        <w:kinsoku w:val="0"/>
        <w:overflowPunct w:val="0"/>
        <w:ind w:left="0"/>
        <w:rPr>
          <w:sz w:val="22"/>
          <w:szCs w:val="22"/>
          <w:lang w:val="hu-HU"/>
        </w:rPr>
      </w:pPr>
    </w:p>
    <w:p w14:paraId="3F289D1F"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Szirolimusz</w:t>
      </w:r>
    </w:p>
    <w:p w14:paraId="14208A5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ismételt dózisú pozakonazol belsőleges szuszpenzió (400 mg naponta kétszer, 16 napon át) a szirolimusz (2 mg egy dózisban) C</w:t>
      </w:r>
      <w:r w:rsidRPr="000B6F76">
        <w:rPr>
          <w:sz w:val="22"/>
          <w:szCs w:val="22"/>
          <w:vertAlign w:val="subscript"/>
          <w:lang w:val="hu-HU"/>
        </w:rPr>
        <w:t>max</w:t>
      </w:r>
      <w:r w:rsidRPr="000B6F76">
        <w:rPr>
          <w:sz w:val="22"/>
          <w:szCs w:val="22"/>
          <w:lang w:val="hu-HU"/>
        </w:rPr>
        <w:t>- és AUC-értékét átlagosan 6,7, illetve 8,9-szeresére (tartomány: 3,1-szerestől 17,5-szeresig) emelte egészséges egyéneknél. A pozakonazol szirolimuszra kifejtett hatása a betegekben nem ismert, de a pozakonazol expozíciójának variabilitása miatt a betegekben változékonyság várható. Nem ajánlott a pozakonazol szirolimusszal való együttes alkalmazása, és ezt, amikor csak lehetséges, el kell kerülni. Ha az együttes alkalmazást elkerülhetetlennek tartják, a pozakonazol-kezelés elkezdésekor a szirolimusz adagjának nagymértékű csökkentése javasolt, és nagyon gyakran ellenőrizni kell a szirolimusz minimális koncentrációját a teljes vérben. Meg kell határozni a szirolimusz koncentrációját a pozakonazollal történő kezelés elkezdésekor, az együttes alkalmazás idején, valamint a kezelés leállításakor, és a szirolimusz adagját ennek megfelelően módosítani kell. Megjegyzendő, hogy pozakonazollal történő együttes alkalmazáskor a szirolimusz minimális koncentrációja és AUC-je közötti kapcsolat megváltozik. Ennek eredményeképp a terápiás értékhatárok közé eső minimális szirolimusz-koncentrációk szubterápiás szinteket eredményezhetnek. Ezért a szokásos terápiás tartomány felső felébe eső minimális koncentrációkat kell megcélozni, és gondosan figyelni kell a klinikai jeleket és tüneteket, laboratóriumi paramétereket és szövetbiopsziákat.</w:t>
      </w:r>
    </w:p>
    <w:p w14:paraId="3F685B3D" w14:textId="77777777" w:rsidR="00F54C0D" w:rsidRPr="000B6F76" w:rsidRDefault="00F54C0D" w:rsidP="00F54C0D">
      <w:pPr>
        <w:pStyle w:val="BodyText"/>
        <w:tabs>
          <w:tab w:val="left" w:pos="567"/>
        </w:tabs>
        <w:kinsoku w:val="0"/>
        <w:overflowPunct w:val="0"/>
        <w:ind w:left="0"/>
        <w:rPr>
          <w:sz w:val="22"/>
          <w:szCs w:val="22"/>
          <w:lang w:val="hu-HU"/>
        </w:rPr>
      </w:pPr>
    </w:p>
    <w:p w14:paraId="21810403"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Ciklosporin</w:t>
      </w:r>
    </w:p>
    <w:p w14:paraId="6D839A3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Stabil ciklosporin-dózist kapó szívtranszplantált betegeknél a naponta egyszer 200 mg-os dózisban adagolt pozakonazol belsőleges szuszpenzió olyan mértékben emelte a ciklosporin-koncentrációkat, ami dóziscsökkentést tett szükségessé. Klinikai hatásossági vizsgálatok során emelkedett ciklosporin-szintek következtében kialakult súlyos mellékhatásokkal járó eseteket, köztük nephrotoxicitást és egy esetben halálos kimenetelű leukoencephalopathiát jelentettek. A ciklosprin-kezelésben részesülő betegek esetében a pozakonazol-kezelés megkezdésekor a ciklosporin adagját csökkenteni kell (pl. az aktuális adag háromnegyedére). Ezt követően a ciklosporin vérszintjét gondosan monitorozni kell a pozakonazollal történő együttes alkalmazás idején, valamint a pozakonazol-kezelés leállításakor, és a ciklosporin dózisát szükség szerint kell változtatni.</w:t>
      </w:r>
    </w:p>
    <w:p w14:paraId="6CBF1EFE" w14:textId="77777777" w:rsidR="00F54C0D" w:rsidRPr="000B6F76" w:rsidRDefault="00F54C0D" w:rsidP="00F54C0D">
      <w:pPr>
        <w:pStyle w:val="BodyText"/>
        <w:tabs>
          <w:tab w:val="left" w:pos="567"/>
        </w:tabs>
        <w:kinsoku w:val="0"/>
        <w:overflowPunct w:val="0"/>
        <w:ind w:left="0"/>
        <w:rPr>
          <w:i/>
          <w:iCs/>
          <w:sz w:val="22"/>
          <w:szCs w:val="22"/>
          <w:lang w:val="hu-HU"/>
        </w:rPr>
      </w:pPr>
    </w:p>
    <w:p w14:paraId="7B14E457"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Takrolimusz</w:t>
      </w:r>
    </w:p>
    <w:p w14:paraId="6B88D75D" w14:textId="523CAEC8"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a takrolimusz (0,05 mg/ttkg egyszeri dózisban) C</w:t>
      </w:r>
      <w:r w:rsidRPr="000B6F76">
        <w:rPr>
          <w:sz w:val="22"/>
          <w:szCs w:val="22"/>
          <w:vertAlign w:val="subscript"/>
          <w:lang w:val="hu-HU"/>
        </w:rPr>
        <w:t>max</w:t>
      </w:r>
      <w:r w:rsidR="00072D86" w:rsidRPr="000B6F76">
        <w:rPr>
          <w:sz w:val="22"/>
          <w:szCs w:val="22"/>
          <w:lang w:val="hu-HU"/>
        </w:rPr>
        <w:t xml:space="preserve"> és AUC-értékét</w:t>
      </w:r>
      <w:r w:rsidRPr="000B6F76">
        <w:rPr>
          <w:sz w:val="22"/>
          <w:szCs w:val="22"/>
          <w:lang w:val="hu-HU"/>
        </w:rPr>
        <w:t xml:space="preserve"> 121%-kal</w:t>
      </w:r>
      <w:r w:rsidR="00072D86" w:rsidRPr="000B6F76">
        <w:rPr>
          <w:sz w:val="22"/>
          <w:szCs w:val="22"/>
          <w:lang w:val="hu-HU"/>
        </w:rPr>
        <w:t>, illetve</w:t>
      </w:r>
      <w:r w:rsidRPr="000B6F76">
        <w:rPr>
          <w:sz w:val="22"/>
          <w:szCs w:val="22"/>
          <w:lang w:val="hu-HU"/>
        </w:rPr>
        <w:t xml:space="preserve"> 358%-kal emelte. A klinikai hatásossági vizsgálatok során kórházi felvételt és/vagy a pozakonazol leállítását szükségessé tevő, klinikailag jelentős kölcsönhatásokat észleltek. A pozakonazol-kezelés elkezdésekor már takrolimuszt kapó betegeknél a takrolimusz dózisának csökkentése javasolt (pl. az aktuális dózis kb. egyharmadára). A takrolimusz vérszintjét ezután gondosan monitorozni kell a pozakonazollal történő együttes alkalmazás idején, valamint a pozakonazol-kezelés leállításakor, és a takrolimusz dózisát szükség szerint kell változtatni.</w:t>
      </w:r>
    </w:p>
    <w:p w14:paraId="7BBAEB11" w14:textId="77777777" w:rsidR="00F54C0D" w:rsidRPr="000B6F76" w:rsidRDefault="00F54C0D" w:rsidP="00F54C0D">
      <w:pPr>
        <w:pStyle w:val="BodyText"/>
        <w:tabs>
          <w:tab w:val="left" w:pos="567"/>
        </w:tabs>
        <w:kinsoku w:val="0"/>
        <w:overflowPunct w:val="0"/>
        <w:ind w:left="0"/>
        <w:rPr>
          <w:sz w:val="22"/>
          <w:szCs w:val="22"/>
          <w:lang w:val="hu-HU"/>
        </w:rPr>
      </w:pPr>
    </w:p>
    <w:p w14:paraId="4CD8D4C0"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HIV-proteázin-hibitorok</w:t>
      </w:r>
    </w:p>
    <w:p w14:paraId="3566A10B" w14:textId="7D0A2198"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Mivel a HIV-proteázinhibitorok a CYP3A4-szubsztrátjai, a pozakonazol várhatóan emeli ezen retrovírus elleni készítmények plazmaszintjét. Pozakonazol belsőleges szuszpenzió (400 mg naponta kétszer) és atazanavir (300 mg naponta egyszer) 7 napon át egészséges egyéneknél történő egyidejű alkalmazását követően az atazanavir C</w:t>
      </w:r>
      <w:r w:rsidRPr="000B6F76">
        <w:rPr>
          <w:sz w:val="22"/>
          <w:szCs w:val="22"/>
          <w:vertAlign w:val="subscript"/>
          <w:lang w:val="hu-HU"/>
        </w:rPr>
        <w:t>max</w:t>
      </w:r>
      <w:r w:rsidR="00324B23" w:rsidRPr="000B6F76">
        <w:rPr>
          <w:sz w:val="22"/>
          <w:szCs w:val="22"/>
          <w:lang w:val="hu-HU"/>
        </w:rPr>
        <w:t xml:space="preserve"> és AUC-értéke</w:t>
      </w:r>
      <w:r w:rsidRPr="000B6F76">
        <w:rPr>
          <w:sz w:val="22"/>
          <w:szCs w:val="22"/>
          <w:lang w:val="hu-HU"/>
        </w:rPr>
        <w:t xml:space="preserve"> </w:t>
      </w:r>
      <w:r w:rsidR="00324B23" w:rsidRPr="000B6F76">
        <w:rPr>
          <w:sz w:val="22"/>
          <w:szCs w:val="22"/>
          <w:lang w:val="hu-HU"/>
        </w:rPr>
        <w:t xml:space="preserve">sorrendben </w:t>
      </w:r>
      <w:r w:rsidRPr="000B6F76">
        <w:rPr>
          <w:sz w:val="22"/>
          <w:szCs w:val="22"/>
          <w:lang w:val="hu-HU"/>
        </w:rPr>
        <w:t>átlagosan 2,6-szeresével</w:t>
      </w:r>
      <w:r w:rsidR="00324B23" w:rsidRPr="000B6F76">
        <w:rPr>
          <w:sz w:val="22"/>
          <w:szCs w:val="22"/>
          <w:lang w:val="hu-HU"/>
        </w:rPr>
        <w:t>, illetve</w:t>
      </w:r>
      <w:r w:rsidRPr="000B6F76">
        <w:rPr>
          <w:sz w:val="22"/>
          <w:szCs w:val="22"/>
          <w:lang w:val="hu-HU"/>
        </w:rPr>
        <w:t xml:space="preserve"> 3,7-szeresével (tartomány: 1,2-szerestől 26-szorosig) emelkedett. Pozakonazol belsőleges szuszpenzió (400 mg naponta kétszer) és atazanavir (300 mg naponta egyszer), valamint ritonavir (100 mg naponta egyszer) 7 napon át egészséges egyéneknek történő egyidejű adását követően az atazanavir C</w:t>
      </w:r>
      <w:r w:rsidRPr="000B6F76">
        <w:rPr>
          <w:sz w:val="22"/>
          <w:szCs w:val="22"/>
          <w:vertAlign w:val="subscript"/>
          <w:lang w:val="hu-HU"/>
        </w:rPr>
        <w:t>max</w:t>
      </w:r>
      <w:r w:rsidR="00324B23" w:rsidRPr="000B6F76">
        <w:rPr>
          <w:sz w:val="22"/>
          <w:szCs w:val="22"/>
          <w:lang w:val="hu-HU"/>
        </w:rPr>
        <w:t xml:space="preserve"> és AUC-értéke</w:t>
      </w:r>
      <w:r w:rsidRPr="000B6F76">
        <w:rPr>
          <w:sz w:val="22"/>
          <w:szCs w:val="22"/>
          <w:lang w:val="hu-HU"/>
        </w:rPr>
        <w:t xml:space="preserve"> </w:t>
      </w:r>
      <w:r w:rsidR="00324B23" w:rsidRPr="000B6F76">
        <w:rPr>
          <w:sz w:val="22"/>
          <w:szCs w:val="22"/>
          <w:lang w:val="hu-HU"/>
        </w:rPr>
        <w:t xml:space="preserve">sorrendben </w:t>
      </w:r>
      <w:r w:rsidRPr="000B6F76">
        <w:rPr>
          <w:sz w:val="22"/>
          <w:szCs w:val="22"/>
          <w:lang w:val="hu-HU"/>
        </w:rPr>
        <w:t>átlagosan 1,5-szeresével</w:t>
      </w:r>
      <w:r w:rsidR="00324B23" w:rsidRPr="000B6F76">
        <w:rPr>
          <w:sz w:val="22"/>
          <w:szCs w:val="22"/>
          <w:lang w:val="hu-HU"/>
        </w:rPr>
        <w:t>, illetve</w:t>
      </w:r>
      <w:r w:rsidRPr="000B6F76">
        <w:rPr>
          <w:sz w:val="22"/>
          <w:szCs w:val="22"/>
          <w:lang w:val="hu-HU"/>
        </w:rPr>
        <w:t xml:space="preserve"> 2,5-szeresével (tartomány: 0,9-szerestől 4,1-szeresig) emelkedett. A pozakonazolnak az atazanavir-terápiához vagy atazanavir- és ritonavir-terápiához történő hozzáadása a plazma bilirubinszintjének emelkedésével járt együtt. Pozakonazollal történő egyidejű alkalmazáskor javasolt a retrovírus elleni készítmények – melyek a CYP3A4- szubsztrátjai – mellékhatásainak és toxicitásának gyakori monitorozása.</w:t>
      </w:r>
    </w:p>
    <w:p w14:paraId="3D3CEDED" w14:textId="77777777" w:rsidR="00F54C0D" w:rsidRPr="000B6F76" w:rsidRDefault="00F54C0D" w:rsidP="00F54C0D">
      <w:pPr>
        <w:pStyle w:val="BodyText"/>
        <w:tabs>
          <w:tab w:val="left" w:pos="567"/>
        </w:tabs>
        <w:kinsoku w:val="0"/>
        <w:overflowPunct w:val="0"/>
        <w:ind w:left="0"/>
        <w:rPr>
          <w:sz w:val="22"/>
          <w:szCs w:val="22"/>
          <w:lang w:val="hu-HU"/>
        </w:rPr>
      </w:pPr>
    </w:p>
    <w:p w14:paraId="65806926"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Midazolám és egyéb CYP3A4 által metabolizált benzodiazepinek</w:t>
      </w:r>
    </w:p>
    <w:p w14:paraId="0A4EBEA9" w14:textId="46E2F724"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belsőleges szuszpenzió (200 mg naponta egyszer 10 napon át) 83%-kal emelte az </w:t>
      </w:r>
      <w:r w:rsidRPr="000B6F76">
        <w:rPr>
          <w:sz w:val="22"/>
          <w:szCs w:val="22"/>
          <w:lang w:val="hu-HU"/>
        </w:rPr>
        <w:lastRenderedPageBreak/>
        <w:t>intravénásan adott midazolám (0,05 mg/ttkg) expozícióját (AUC) egy egészséges önkénteseken végzett vizsgálatban. Egy másik, egészséges önkénteseken végzett vizsgálatban az ismételt dózisú, pozakonazol belsőleges szuszpenzió (200 mg naponta kétszer 7 napon át) az intravénásan adott midazolám (0,4 mg egyszeri dózisban) C</w:t>
      </w:r>
      <w:r w:rsidRPr="000B6F76">
        <w:rPr>
          <w:sz w:val="22"/>
          <w:szCs w:val="22"/>
          <w:vertAlign w:val="subscript"/>
          <w:lang w:val="hu-HU"/>
        </w:rPr>
        <w:t>max</w:t>
      </w:r>
      <w:r w:rsidR="001D3768" w:rsidRPr="000B6F76">
        <w:rPr>
          <w:sz w:val="22"/>
          <w:szCs w:val="22"/>
          <w:lang w:val="hu-HU"/>
        </w:rPr>
        <w:t xml:space="preserve"> és AUC-értékét </w:t>
      </w:r>
      <w:r w:rsidRPr="000B6F76">
        <w:rPr>
          <w:sz w:val="22"/>
          <w:szCs w:val="22"/>
          <w:lang w:val="hu-HU"/>
        </w:rPr>
        <w:t>átlagosan 1,3-szeresével</w:t>
      </w:r>
      <w:r w:rsidR="001D3768" w:rsidRPr="000B6F76">
        <w:rPr>
          <w:sz w:val="22"/>
          <w:szCs w:val="22"/>
          <w:lang w:val="hu-HU"/>
        </w:rPr>
        <w:t>,</w:t>
      </w:r>
      <w:r w:rsidRPr="000B6F76">
        <w:rPr>
          <w:sz w:val="22"/>
          <w:szCs w:val="22"/>
          <w:lang w:val="hu-HU"/>
        </w:rPr>
        <w:t xml:space="preserve"> </w:t>
      </w:r>
      <w:r w:rsidR="001D3768" w:rsidRPr="000B6F76">
        <w:rPr>
          <w:sz w:val="22"/>
          <w:szCs w:val="22"/>
          <w:lang w:val="hu-HU"/>
        </w:rPr>
        <w:t>illetőleg</w:t>
      </w:r>
      <w:r w:rsidRPr="000B6F76">
        <w:rPr>
          <w:sz w:val="22"/>
          <w:szCs w:val="22"/>
          <w:lang w:val="hu-HU"/>
        </w:rPr>
        <w:t xml:space="preserve"> 4,6-szeresével (tartomány: 1,7-szerestől 6,4-szeresig) emelte. A 7 napon át napi kétszer 400 mg dózisban adagolt pozakonazol belsőleges szuszpenzió az intravénásan adott midazolám C</w:t>
      </w:r>
      <w:r w:rsidRPr="000B6F76">
        <w:rPr>
          <w:sz w:val="22"/>
          <w:szCs w:val="22"/>
          <w:vertAlign w:val="subscript"/>
          <w:lang w:val="hu-HU"/>
        </w:rPr>
        <w:t>max</w:t>
      </w:r>
      <w:r w:rsidR="001D3768" w:rsidRPr="000B6F76">
        <w:rPr>
          <w:sz w:val="22"/>
          <w:szCs w:val="22"/>
          <w:lang w:val="hu-HU"/>
        </w:rPr>
        <w:t xml:space="preserve"> és AUC-értékét</w:t>
      </w:r>
      <w:r w:rsidRPr="000B6F76">
        <w:rPr>
          <w:sz w:val="22"/>
          <w:szCs w:val="22"/>
          <w:lang w:val="hu-HU"/>
        </w:rPr>
        <w:t xml:space="preserve"> </w:t>
      </w:r>
      <w:r w:rsidR="001D3768" w:rsidRPr="000B6F76">
        <w:rPr>
          <w:sz w:val="22"/>
          <w:szCs w:val="22"/>
          <w:lang w:val="hu-HU"/>
        </w:rPr>
        <w:t xml:space="preserve">sorrendben </w:t>
      </w:r>
      <w:r w:rsidRPr="000B6F76">
        <w:rPr>
          <w:sz w:val="22"/>
          <w:szCs w:val="22"/>
          <w:lang w:val="hu-HU"/>
        </w:rPr>
        <w:t>1,6-szeresével</w:t>
      </w:r>
      <w:r w:rsidR="001D3768" w:rsidRPr="000B6F76">
        <w:rPr>
          <w:sz w:val="22"/>
          <w:szCs w:val="22"/>
          <w:lang w:val="hu-HU"/>
        </w:rPr>
        <w:t>, illetőleg</w:t>
      </w:r>
      <w:r w:rsidRPr="000B6F76">
        <w:rPr>
          <w:sz w:val="22"/>
          <w:szCs w:val="22"/>
          <w:lang w:val="hu-HU"/>
        </w:rPr>
        <w:t xml:space="preserve"> 6,2-szeresével (tartomány:1,6-szerestől 7,6-szeresig) emelte. A pozakonazol mindkét dózisa a szájon át adott midazolám (2 mg egyszeri </w:t>
      </w:r>
      <w:r w:rsidRPr="000B6F76">
        <w:rPr>
          <w:i/>
          <w:sz w:val="22"/>
          <w:szCs w:val="22"/>
          <w:lang w:val="hu-HU"/>
        </w:rPr>
        <w:t>per os</w:t>
      </w:r>
      <w:r w:rsidRPr="000B6F76">
        <w:rPr>
          <w:sz w:val="22"/>
          <w:szCs w:val="22"/>
          <w:lang w:val="hu-HU"/>
        </w:rPr>
        <w:t xml:space="preserve"> dózis) C</w:t>
      </w:r>
      <w:r w:rsidRPr="000B6F76">
        <w:rPr>
          <w:sz w:val="22"/>
          <w:szCs w:val="22"/>
          <w:vertAlign w:val="subscript"/>
          <w:lang w:val="hu-HU"/>
        </w:rPr>
        <w:t>max</w:t>
      </w:r>
      <w:r w:rsidR="001D3768" w:rsidRPr="000B6F76">
        <w:rPr>
          <w:sz w:val="22"/>
          <w:szCs w:val="22"/>
          <w:lang w:val="hu-HU"/>
        </w:rPr>
        <w:t xml:space="preserve"> és AUC-értékét</w:t>
      </w:r>
      <w:r w:rsidRPr="000B6F76">
        <w:rPr>
          <w:sz w:val="22"/>
          <w:szCs w:val="22"/>
          <w:lang w:val="hu-HU"/>
        </w:rPr>
        <w:t xml:space="preserve"> </w:t>
      </w:r>
      <w:r w:rsidR="001D3768" w:rsidRPr="000B6F76">
        <w:rPr>
          <w:sz w:val="22"/>
          <w:szCs w:val="22"/>
          <w:lang w:val="hu-HU"/>
        </w:rPr>
        <w:t xml:space="preserve">sorrendben </w:t>
      </w:r>
      <w:r w:rsidRPr="000B6F76">
        <w:rPr>
          <w:sz w:val="22"/>
          <w:szCs w:val="22"/>
          <w:lang w:val="hu-HU"/>
        </w:rPr>
        <w:t>2,2-szeresével</w:t>
      </w:r>
      <w:r w:rsidR="001D3768" w:rsidRPr="000B6F76">
        <w:rPr>
          <w:sz w:val="22"/>
          <w:szCs w:val="22"/>
          <w:lang w:val="hu-HU"/>
        </w:rPr>
        <w:t>, illetőleg</w:t>
      </w:r>
      <w:r w:rsidRPr="000B6F76">
        <w:rPr>
          <w:sz w:val="22"/>
          <w:szCs w:val="22"/>
          <w:lang w:val="hu-HU"/>
        </w:rPr>
        <w:t xml:space="preserve"> 4,5-szeresével emelte. Ezen kívül egyidejű adagolás idején a pozakonazol belsőleges szuszpenzió (200 mg vagy 400 mg) körülbelül 3-4 óráról mintegy 8-10 órára nyújtotta meg a midazolám átlagos terminális felezési idejét.</w:t>
      </w:r>
    </w:p>
    <w:p w14:paraId="09F5036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Amikor pozakonazolt valamilyen, a CYP3A4-en keresztül metabolizálódó benzodiazepinnel (pl. midazolám, triazolám, alprazolám) adják együtt, a szedáció megnyúlásának kockázata miatt javasolt a dózis módosításának a mérlegelése.</w:t>
      </w:r>
    </w:p>
    <w:p w14:paraId="179168FB" w14:textId="77777777" w:rsidR="00F54C0D" w:rsidRPr="000B6F76" w:rsidRDefault="00F54C0D" w:rsidP="00F54C0D">
      <w:pPr>
        <w:pStyle w:val="BodyText"/>
        <w:tabs>
          <w:tab w:val="left" w:pos="567"/>
        </w:tabs>
        <w:kinsoku w:val="0"/>
        <w:overflowPunct w:val="0"/>
        <w:ind w:left="0"/>
        <w:rPr>
          <w:sz w:val="22"/>
          <w:szCs w:val="22"/>
          <w:lang w:val="hu-HU"/>
        </w:rPr>
      </w:pPr>
    </w:p>
    <w:p w14:paraId="40752CBE"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CYP3A4-en keresztül metabolizálódó kalciumcsatorna-blokkolók (pl. diltiazem, verapamil, nifedipin, nizoldipin)</w:t>
      </w:r>
    </w:p>
    <w:p w14:paraId="6A423A6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kalciumcsatorna-blokkolókkal kapcsolatos mellékhatások és toxicitás gyakori monitorozása javasolt pozakonazol egyidejű alkalmazása során. Szükség lehet a kalciumcsatorna-blokkoló dózisának módosítására.</w:t>
      </w:r>
    </w:p>
    <w:p w14:paraId="09C78944" w14:textId="77777777" w:rsidR="00F54C0D" w:rsidRPr="000B6F76" w:rsidRDefault="00F54C0D" w:rsidP="00F54C0D">
      <w:pPr>
        <w:pStyle w:val="BodyText"/>
        <w:tabs>
          <w:tab w:val="left" w:pos="567"/>
        </w:tabs>
        <w:kinsoku w:val="0"/>
        <w:overflowPunct w:val="0"/>
        <w:ind w:left="0"/>
        <w:rPr>
          <w:sz w:val="22"/>
          <w:szCs w:val="22"/>
          <w:lang w:val="hu-HU"/>
        </w:rPr>
      </w:pPr>
    </w:p>
    <w:p w14:paraId="46E9B53E"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Digoxin</w:t>
      </w:r>
    </w:p>
    <w:p w14:paraId="0EDAE69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Más azolszármazékok alkalmazását összefüggésbe hozták a digoxin-szintek emelkedésével. Tehát a pozakonazol emelheti a digoxin plazmakoncentrációját, ezért a digoxin-szinteket a pozakonazol-kezelés elkezdésekor és leállításakor monitorozni kell.</w:t>
      </w:r>
    </w:p>
    <w:p w14:paraId="7ECBF062" w14:textId="77777777" w:rsidR="00F54C0D" w:rsidRPr="000B6F76" w:rsidRDefault="00F54C0D" w:rsidP="00F54C0D">
      <w:pPr>
        <w:pStyle w:val="BodyText"/>
        <w:tabs>
          <w:tab w:val="left" w:pos="567"/>
        </w:tabs>
        <w:kinsoku w:val="0"/>
        <w:overflowPunct w:val="0"/>
        <w:ind w:left="0"/>
        <w:rPr>
          <w:sz w:val="22"/>
          <w:szCs w:val="22"/>
          <w:lang w:val="hu-HU"/>
        </w:rPr>
      </w:pPr>
    </w:p>
    <w:p w14:paraId="70D1EA24"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Szulfonilureák</w:t>
      </w:r>
    </w:p>
    <w:p w14:paraId="401061B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glükózkoncentráció csökkent néhány egészséges önkéntesnél, ha a glipizidet együtt adták pozakonazollal. Diabeteses betegeknél glükózkoncentráció monitorozása javasolt.</w:t>
      </w:r>
    </w:p>
    <w:p w14:paraId="4F825079" w14:textId="77777777" w:rsidR="00F54C0D" w:rsidRPr="000B6F76" w:rsidRDefault="00F54C0D" w:rsidP="00F54C0D">
      <w:pPr>
        <w:pStyle w:val="BodyText"/>
        <w:tabs>
          <w:tab w:val="left" w:pos="567"/>
        </w:tabs>
        <w:kinsoku w:val="0"/>
        <w:overflowPunct w:val="0"/>
        <w:ind w:left="0"/>
        <w:rPr>
          <w:sz w:val="22"/>
          <w:szCs w:val="22"/>
          <w:u w:val="single"/>
          <w:lang w:val="hu-HU"/>
        </w:rPr>
      </w:pPr>
    </w:p>
    <w:p w14:paraId="5556105E" w14:textId="77777777" w:rsidR="00920466" w:rsidRPr="000B6F76" w:rsidRDefault="00920466" w:rsidP="00EF734D">
      <w:pPr>
        <w:pStyle w:val="BodyText"/>
        <w:tabs>
          <w:tab w:val="left" w:pos="567"/>
        </w:tabs>
        <w:kinsoku w:val="0"/>
        <w:overflowPunct w:val="0"/>
        <w:ind w:left="0"/>
        <w:rPr>
          <w:b/>
          <w:bCs/>
          <w:sz w:val="22"/>
          <w:szCs w:val="22"/>
          <w:lang w:val="hu-HU"/>
        </w:rPr>
      </w:pPr>
      <w:r w:rsidRPr="000B6F76">
        <w:rPr>
          <w:b/>
          <w:bCs/>
          <w:sz w:val="22"/>
          <w:szCs w:val="22"/>
          <w:lang w:val="hu-HU"/>
        </w:rPr>
        <w:t>All-transz retinsav (all-trans retinoic acid, ATRA) vagy tretinoin</w:t>
      </w:r>
    </w:p>
    <w:p w14:paraId="61BEBAE4" w14:textId="77777777" w:rsidR="00920466" w:rsidRPr="000B6F76" w:rsidRDefault="00920466" w:rsidP="00920466">
      <w:pPr>
        <w:pStyle w:val="BodyText"/>
        <w:tabs>
          <w:tab w:val="left" w:pos="567"/>
        </w:tabs>
        <w:kinsoku w:val="0"/>
        <w:overflowPunct w:val="0"/>
        <w:ind w:left="0"/>
        <w:rPr>
          <w:sz w:val="22"/>
          <w:szCs w:val="22"/>
          <w:lang w:val="hu-HU"/>
        </w:rPr>
      </w:pPr>
      <w:r w:rsidRPr="000B6F76">
        <w:rPr>
          <w:sz w:val="22"/>
          <w:szCs w:val="22"/>
          <w:lang w:val="hu-HU"/>
        </w:rPr>
        <w:t>Mivel az ATRA a hepaticus CYP450 enzimeken, főleg a CYP3A4-en keresztül metabolizálódik, együttes alkalmazása a pozakonazollal – amely egy erős CYP3A4-inhibitor - fokozott toxicitást (különösen hypercalcaemiát) eredményező, emelkedett tretinoin-expozícióhoz vezethet. Monitorozni kell a szérumkalcium-szinteket, és amennyiben szükséges, a tretinoin adagjának megfelelő módosítását fontolóra kell venni a pozakonazollal történő kezelés ideje alatt, valamint a kezelést követő napok során.</w:t>
      </w:r>
    </w:p>
    <w:p w14:paraId="6D14A760" w14:textId="38EA55F9" w:rsidR="00920466" w:rsidRPr="000B6F76" w:rsidRDefault="00920466" w:rsidP="00F54C0D">
      <w:pPr>
        <w:pStyle w:val="BodyText"/>
        <w:tabs>
          <w:tab w:val="left" w:pos="567"/>
        </w:tabs>
        <w:kinsoku w:val="0"/>
        <w:overflowPunct w:val="0"/>
        <w:ind w:left="0"/>
        <w:rPr>
          <w:sz w:val="22"/>
          <w:szCs w:val="22"/>
          <w:u w:val="single"/>
          <w:lang w:val="hu-HU"/>
        </w:rPr>
      </w:pPr>
    </w:p>
    <w:p w14:paraId="1FCD77B5" w14:textId="77777777" w:rsidR="00AB2DEA" w:rsidRPr="000B6F76" w:rsidRDefault="00AB2DEA" w:rsidP="00AB2DEA">
      <w:pPr>
        <w:keepNext/>
        <w:keepLines/>
        <w:rPr>
          <w:i/>
          <w:iCs/>
          <w:color w:val="000000"/>
          <w:sz w:val="22"/>
          <w:szCs w:val="22"/>
          <w:lang w:val="hu-HU"/>
        </w:rPr>
      </w:pPr>
      <w:r w:rsidRPr="000B6F76">
        <w:rPr>
          <w:i/>
          <w:iCs/>
          <w:color w:val="000000"/>
          <w:sz w:val="22"/>
          <w:szCs w:val="22"/>
          <w:lang w:val="hu-HU"/>
        </w:rPr>
        <w:t>Venetoklax</w:t>
      </w:r>
    </w:p>
    <w:p w14:paraId="28761F77" w14:textId="0AE08D0A" w:rsidR="00AB2DEA" w:rsidRPr="000B6F76" w:rsidRDefault="00AB2DEA" w:rsidP="00AB2DEA">
      <w:pPr>
        <w:rPr>
          <w:color w:val="000000"/>
          <w:sz w:val="22"/>
          <w:szCs w:val="22"/>
          <w:lang w:val="hu-HU"/>
        </w:rPr>
      </w:pPr>
      <w:r w:rsidRPr="000B6F76">
        <w:rPr>
          <w:color w:val="000000"/>
          <w:sz w:val="22"/>
          <w:szCs w:val="22"/>
          <w:lang w:val="hu-HU"/>
        </w:rPr>
        <w:t xml:space="preserve">Az önmagában alkalmazott 400 mg venetoklaxhoz képest a 300 mg pozakonazol </w:t>
      </w:r>
      <w:r w:rsidRPr="000B6F76">
        <w:rPr>
          <w:color w:val="000000"/>
          <w:sz w:val="22"/>
          <w:szCs w:val="22"/>
          <w:lang w:val="hu-HU"/>
        </w:rPr>
        <w:noBreakHyphen/>
        <w:t xml:space="preserve"> amely egy erős CYP3A inhibitor </w:t>
      </w:r>
      <w:r w:rsidRPr="000B6F76">
        <w:rPr>
          <w:color w:val="000000"/>
          <w:sz w:val="22"/>
          <w:szCs w:val="22"/>
          <w:lang w:val="hu-HU"/>
        </w:rPr>
        <w:noBreakHyphen/>
        <w:t xml:space="preserve"> 50 mg és 100 mg venetoklaxszal történő együttes alkalmazása 7 napon át, 12 betegnél a venetoklax C</w:t>
      </w:r>
      <w:r w:rsidRPr="000B6F76">
        <w:rPr>
          <w:color w:val="000000"/>
          <w:sz w:val="22"/>
          <w:szCs w:val="22"/>
          <w:vertAlign w:val="subscript"/>
          <w:lang w:val="hu-HU"/>
        </w:rPr>
        <w:t>max</w:t>
      </w:r>
      <w:r w:rsidRPr="000B6F76">
        <w:rPr>
          <w:color w:val="000000"/>
          <w:sz w:val="22"/>
          <w:szCs w:val="22"/>
          <w:lang w:val="hu-HU"/>
        </w:rPr>
        <w:noBreakHyphen/>
        <w:t>értékét 50 mg venetoklax esetén 1,6</w:t>
      </w:r>
      <w:r w:rsidRPr="000B6F76">
        <w:rPr>
          <w:color w:val="000000"/>
          <w:sz w:val="22"/>
          <w:szCs w:val="22"/>
          <w:lang w:val="hu-HU"/>
        </w:rPr>
        <w:noBreakHyphen/>
        <w:t>szorosára, és 100 mg veneto</w:t>
      </w:r>
      <w:r w:rsidR="00FB31B6">
        <w:rPr>
          <w:color w:val="000000"/>
          <w:sz w:val="22"/>
          <w:szCs w:val="22"/>
          <w:lang w:val="hu-HU"/>
        </w:rPr>
        <w:t>k</w:t>
      </w:r>
      <w:r w:rsidRPr="000B6F76">
        <w:rPr>
          <w:color w:val="000000"/>
          <w:sz w:val="22"/>
          <w:szCs w:val="22"/>
          <w:lang w:val="hu-HU"/>
        </w:rPr>
        <w:t>lax esetén 1,9</w:t>
      </w:r>
      <w:r w:rsidRPr="000B6F76">
        <w:rPr>
          <w:color w:val="000000"/>
          <w:sz w:val="22"/>
          <w:szCs w:val="22"/>
          <w:lang w:val="hu-HU"/>
        </w:rPr>
        <w:noBreakHyphen/>
        <w:t>szeresére, az AUC</w:t>
      </w:r>
      <w:r w:rsidRPr="000B6F76">
        <w:rPr>
          <w:color w:val="000000"/>
          <w:sz w:val="22"/>
          <w:szCs w:val="22"/>
          <w:lang w:val="hu-HU"/>
        </w:rPr>
        <w:noBreakHyphen/>
        <w:t>értékét pedig 50 mg venetoklax esetén 1,9</w:t>
      </w:r>
      <w:r w:rsidRPr="000B6F76">
        <w:rPr>
          <w:color w:val="000000"/>
          <w:sz w:val="22"/>
          <w:szCs w:val="22"/>
          <w:lang w:val="hu-HU"/>
        </w:rPr>
        <w:noBreakHyphen/>
        <w:t>szeresére, és 100 mg veneto</w:t>
      </w:r>
      <w:r w:rsidR="00FB31B6">
        <w:rPr>
          <w:color w:val="000000"/>
          <w:sz w:val="22"/>
          <w:szCs w:val="22"/>
          <w:lang w:val="hu-HU"/>
        </w:rPr>
        <w:t>k</w:t>
      </w:r>
      <w:r w:rsidRPr="000B6F76">
        <w:rPr>
          <w:color w:val="000000"/>
          <w:sz w:val="22"/>
          <w:szCs w:val="22"/>
          <w:lang w:val="hu-HU"/>
        </w:rPr>
        <w:t>lax esetén 2,4</w:t>
      </w:r>
      <w:r w:rsidRPr="000B6F76">
        <w:rPr>
          <w:color w:val="000000"/>
          <w:sz w:val="22"/>
          <w:szCs w:val="22"/>
          <w:lang w:val="hu-HU"/>
        </w:rPr>
        <w:noBreakHyphen/>
        <w:t>szeresére növelte (lásd 4.3 és 4.4 pont).</w:t>
      </w:r>
    </w:p>
    <w:p w14:paraId="10F0F45F" w14:textId="5F8ADC80" w:rsidR="00AB2DEA" w:rsidRPr="000B6F76" w:rsidRDefault="00AB2DEA" w:rsidP="004E1415">
      <w:pPr>
        <w:rPr>
          <w:sz w:val="22"/>
          <w:szCs w:val="22"/>
          <w:u w:val="single"/>
          <w:lang w:val="hu-HU"/>
        </w:rPr>
      </w:pPr>
      <w:proofErr w:type="spellStart"/>
      <w:r w:rsidRPr="000B6F76">
        <w:rPr>
          <w:color w:val="000000"/>
          <w:sz w:val="22"/>
          <w:szCs w:val="22"/>
          <w:lang w:val="en-US"/>
        </w:rPr>
        <w:t>Lásd</w:t>
      </w:r>
      <w:proofErr w:type="spellEnd"/>
      <w:r w:rsidRPr="000B6F76">
        <w:rPr>
          <w:color w:val="000000"/>
          <w:sz w:val="22"/>
          <w:szCs w:val="22"/>
          <w:lang w:val="en-US"/>
        </w:rPr>
        <w:t xml:space="preserve"> </w:t>
      </w:r>
      <w:r w:rsidRPr="000B6F76">
        <w:rPr>
          <w:sz w:val="22"/>
          <w:szCs w:val="22"/>
        </w:rPr>
        <w:t xml:space="preserve">a </w:t>
      </w:r>
      <w:proofErr w:type="spellStart"/>
      <w:r w:rsidRPr="000B6F76">
        <w:rPr>
          <w:sz w:val="22"/>
          <w:szCs w:val="22"/>
        </w:rPr>
        <w:t>venetoklax</w:t>
      </w:r>
      <w:proofErr w:type="spellEnd"/>
      <w:r w:rsidRPr="000B6F76">
        <w:rPr>
          <w:sz w:val="22"/>
          <w:szCs w:val="22"/>
        </w:rPr>
        <w:t xml:space="preserve"> </w:t>
      </w:r>
      <w:proofErr w:type="spellStart"/>
      <w:r w:rsidRPr="000B6F76">
        <w:rPr>
          <w:sz w:val="22"/>
          <w:szCs w:val="22"/>
        </w:rPr>
        <w:t>alkalmazási</w:t>
      </w:r>
      <w:proofErr w:type="spellEnd"/>
      <w:r w:rsidRPr="000B6F76">
        <w:rPr>
          <w:sz w:val="22"/>
          <w:szCs w:val="22"/>
        </w:rPr>
        <w:t xml:space="preserve"> </w:t>
      </w:r>
      <w:proofErr w:type="spellStart"/>
      <w:r w:rsidRPr="000B6F76">
        <w:rPr>
          <w:sz w:val="22"/>
          <w:szCs w:val="22"/>
        </w:rPr>
        <w:t>előírását</w:t>
      </w:r>
      <w:proofErr w:type="spellEnd"/>
      <w:r w:rsidRPr="000B6F76">
        <w:rPr>
          <w:sz w:val="22"/>
          <w:szCs w:val="22"/>
        </w:rPr>
        <w:t>.</w:t>
      </w:r>
    </w:p>
    <w:p w14:paraId="6CF73598" w14:textId="77777777" w:rsidR="00AB2DEA" w:rsidRPr="000B6F76" w:rsidRDefault="00AB2DEA" w:rsidP="00F54C0D">
      <w:pPr>
        <w:pStyle w:val="BodyText"/>
        <w:tabs>
          <w:tab w:val="left" w:pos="567"/>
        </w:tabs>
        <w:kinsoku w:val="0"/>
        <w:overflowPunct w:val="0"/>
        <w:ind w:left="0"/>
        <w:rPr>
          <w:sz w:val="22"/>
          <w:szCs w:val="22"/>
          <w:u w:val="single"/>
          <w:lang w:val="hu-HU"/>
        </w:rPr>
      </w:pPr>
    </w:p>
    <w:p w14:paraId="4C65F2F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Gyermekek és serdülők</w:t>
      </w:r>
    </w:p>
    <w:p w14:paraId="7E2655D3" w14:textId="77777777" w:rsidR="00F54C0D" w:rsidRPr="000B6F76" w:rsidRDefault="00F54C0D" w:rsidP="00F54C0D">
      <w:pPr>
        <w:pStyle w:val="BodyText"/>
        <w:tabs>
          <w:tab w:val="left" w:pos="567"/>
        </w:tabs>
        <w:kinsoku w:val="0"/>
        <w:overflowPunct w:val="0"/>
        <w:ind w:left="0"/>
        <w:rPr>
          <w:sz w:val="22"/>
          <w:szCs w:val="22"/>
          <w:lang w:val="hu-HU"/>
        </w:rPr>
      </w:pPr>
    </w:p>
    <w:p w14:paraId="1FB7820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Interakciós vizsgálatokat csak felnőttek körében végeztek.</w:t>
      </w:r>
    </w:p>
    <w:p w14:paraId="5E04227A" w14:textId="77777777" w:rsidR="00F54C0D" w:rsidRPr="00F13043" w:rsidRDefault="00F54C0D" w:rsidP="00F54C0D">
      <w:pPr>
        <w:pStyle w:val="BodyText"/>
        <w:tabs>
          <w:tab w:val="left" w:pos="567"/>
        </w:tabs>
        <w:kinsoku w:val="0"/>
        <w:overflowPunct w:val="0"/>
        <w:ind w:left="0"/>
        <w:rPr>
          <w:lang w:val="hu-HU"/>
        </w:rPr>
      </w:pPr>
    </w:p>
    <w:p w14:paraId="5FAB9DA7" w14:textId="77777777" w:rsidR="00F54C0D" w:rsidRPr="000B6F76" w:rsidRDefault="00F54C0D" w:rsidP="00F54C0D">
      <w:pPr>
        <w:pStyle w:val="Heading1"/>
        <w:numPr>
          <w:ilvl w:val="1"/>
          <w:numId w:val="21"/>
        </w:numPr>
        <w:tabs>
          <w:tab w:val="left" w:pos="567"/>
          <w:tab w:val="left" w:pos="685"/>
        </w:tabs>
        <w:kinsoku w:val="0"/>
        <w:overflowPunct w:val="0"/>
        <w:ind w:left="0" w:firstLine="0"/>
        <w:rPr>
          <w:b w:val="0"/>
          <w:bCs w:val="0"/>
          <w:sz w:val="22"/>
          <w:szCs w:val="22"/>
          <w:lang w:val="hu-HU"/>
        </w:rPr>
      </w:pPr>
      <w:r w:rsidRPr="000B6F76">
        <w:rPr>
          <w:sz w:val="22"/>
          <w:szCs w:val="22"/>
          <w:lang w:val="hu-HU"/>
        </w:rPr>
        <w:t>Termékenység, terhesség és szoptatás</w:t>
      </w:r>
    </w:p>
    <w:p w14:paraId="55CBE8C2" w14:textId="77777777" w:rsidR="00F54C0D" w:rsidRPr="000B6F76" w:rsidRDefault="00F54C0D" w:rsidP="00F54C0D">
      <w:pPr>
        <w:pStyle w:val="BodyText"/>
        <w:tabs>
          <w:tab w:val="left" w:pos="567"/>
        </w:tabs>
        <w:kinsoku w:val="0"/>
        <w:overflowPunct w:val="0"/>
        <w:ind w:left="0"/>
        <w:rPr>
          <w:b/>
          <w:bCs/>
          <w:sz w:val="22"/>
          <w:szCs w:val="22"/>
          <w:lang w:val="hu-HU"/>
        </w:rPr>
      </w:pPr>
    </w:p>
    <w:p w14:paraId="0AAD3332"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Terhesség</w:t>
      </w:r>
    </w:p>
    <w:p w14:paraId="3191BB0A" w14:textId="77777777" w:rsidR="00F54C0D" w:rsidRPr="000B6F76" w:rsidRDefault="00F54C0D" w:rsidP="00F54C0D">
      <w:pPr>
        <w:pStyle w:val="BodyText"/>
        <w:tabs>
          <w:tab w:val="left" w:pos="567"/>
        </w:tabs>
        <w:kinsoku w:val="0"/>
        <w:overflowPunct w:val="0"/>
        <w:ind w:left="0"/>
        <w:rPr>
          <w:sz w:val="22"/>
          <w:szCs w:val="22"/>
          <w:lang w:val="hu-HU"/>
        </w:rPr>
      </w:pPr>
    </w:p>
    <w:p w14:paraId="3EC1391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terhes nőkön történő alkalmazásával kapcsolatosan nem áll rendelkezésre elegendő információ. Az állatokon végzett kísérletek reprodukciós toxicitást mutattak (lásd 5.3 pont).</w:t>
      </w:r>
    </w:p>
    <w:p w14:paraId="15B8D62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Emberben a potenciális kockázat nem ismert.</w:t>
      </w:r>
    </w:p>
    <w:p w14:paraId="6EFBFD4A" w14:textId="77777777" w:rsidR="00F54C0D" w:rsidRPr="000B6F76" w:rsidRDefault="00F54C0D" w:rsidP="00F54C0D">
      <w:pPr>
        <w:pStyle w:val="BodyText"/>
        <w:tabs>
          <w:tab w:val="left" w:pos="567"/>
        </w:tabs>
        <w:kinsoku w:val="0"/>
        <w:overflowPunct w:val="0"/>
        <w:ind w:left="0"/>
        <w:rPr>
          <w:sz w:val="22"/>
          <w:szCs w:val="22"/>
          <w:lang w:val="hu-HU"/>
        </w:rPr>
      </w:pPr>
    </w:p>
    <w:p w14:paraId="5430F46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Fogamzóképes korban lévő nőknek hatásos fogamzásgátlást kell alkalmazniuk a kezelés alatt. A pozakonazol nem alkalmazható a terhesség alatt, hacsak az anyai előny nem múlja felül egyértelműen a lehetséges magzati kockázatot.</w:t>
      </w:r>
    </w:p>
    <w:p w14:paraId="751CB1E9" w14:textId="77777777" w:rsidR="00F54C0D" w:rsidRPr="000B6F76" w:rsidRDefault="00F54C0D" w:rsidP="00F54C0D">
      <w:pPr>
        <w:pStyle w:val="BodyText"/>
        <w:tabs>
          <w:tab w:val="left" w:pos="567"/>
        </w:tabs>
        <w:kinsoku w:val="0"/>
        <w:overflowPunct w:val="0"/>
        <w:ind w:left="0"/>
        <w:rPr>
          <w:sz w:val="22"/>
          <w:szCs w:val="22"/>
          <w:lang w:val="hu-HU"/>
        </w:rPr>
      </w:pPr>
    </w:p>
    <w:p w14:paraId="68E23513"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Szoptatás</w:t>
      </w:r>
    </w:p>
    <w:p w14:paraId="491AF670" w14:textId="77777777" w:rsidR="00F54C0D" w:rsidRPr="000B6F76" w:rsidRDefault="00F54C0D" w:rsidP="00F54C0D">
      <w:pPr>
        <w:pStyle w:val="BodyText"/>
        <w:tabs>
          <w:tab w:val="left" w:pos="567"/>
        </w:tabs>
        <w:kinsoku w:val="0"/>
        <w:overflowPunct w:val="0"/>
        <w:ind w:left="0"/>
        <w:rPr>
          <w:sz w:val="22"/>
          <w:szCs w:val="22"/>
          <w:lang w:val="hu-HU"/>
        </w:rPr>
      </w:pPr>
    </w:p>
    <w:p w14:paraId="2A6D0D0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kiválasztódik a laktáló patkányok tejébe (lásd 5.3 pont). A pozakonazol emberi anyatejbe való kiválasztódását nem vizsgálták. A szoptatást a pozakonazol-kezelés kezdetekor abba kell hagyni.</w:t>
      </w:r>
    </w:p>
    <w:p w14:paraId="349A171E" w14:textId="77777777" w:rsidR="00F54C0D" w:rsidRPr="000B6F76" w:rsidRDefault="00F54C0D" w:rsidP="00F54C0D">
      <w:pPr>
        <w:pStyle w:val="BodyText"/>
        <w:tabs>
          <w:tab w:val="left" w:pos="567"/>
        </w:tabs>
        <w:kinsoku w:val="0"/>
        <w:overflowPunct w:val="0"/>
        <w:ind w:left="0"/>
        <w:rPr>
          <w:sz w:val="22"/>
          <w:szCs w:val="22"/>
          <w:lang w:val="hu-HU"/>
        </w:rPr>
      </w:pPr>
    </w:p>
    <w:p w14:paraId="1675B59D"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Termékenység</w:t>
      </w:r>
    </w:p>
    <w:p w14:paraId="3CC50819" w14:textId="77777777" w:rsidR="00F54C0D" w:rsidRPr="000B6F76" w:rsidRDefault="00F54C0D" w:rsidP="00F54C0D">
      <w:pPr>
        <w:pStyle w:val="BodyText"/>
        <w:tabs>
          <w:tab w:val="left" w:pos="567"/>
        </w:tabs>
        <w:kinsoku w:val="0"/>
        <w:overflowPunct w:val="0"/>
        <w:ind w:left="0"/>
        <w:rPr>
          <w:sz w:val="22"/>
          <w:szCs w:val="22"/>
          <w:lang w:val="hu-HU"/>
        </w:rPr>
      </w:pPr>
    </w:p>
    <w:p w14:paraId="6DD48C8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pozakonazolnak legfeljebb 180 mg/ttkg-ig (mely 300 mg-os tabletta adagolása mellett, a betegeknél mért dinamikus egyensúlyi (steady state) plazmakoncentráció 3,4-szeresének felel meg) nem volt hatása a hím patkányok termékenységére, illetve legfeljebb 45 mg/ttkg-ig (mely 300 mg-os tabletta adagolása mellett, a betegeknél mért dinamikus egyensúlyi plazmakoncentráció 2,6-szeresének felel meg) a nőstény patkányok termékenységére. A pozakonazol emberi termékenységre gyakorolt hatásának felméréséhez nem áll rendelkezésre klinikai tapasztalat.</w:t>
      </w:r>
    </w:p>
    <w:p w14:paraId="0E203B5D" w14:textId="77777777" w:rsidR="00F54C0D" w:rsidRPr="00F13043" w:rsidRDefault="00F54C0D" w:rsidP="00F54C0D">
      <w:pPr>
        <w:pStyle w:val="BodyText"/>
        <w:tabs>
          <w:tab w:val="left" w:pos="567"/>
        </w:tabs>
        <w:kinsoku w:val="0"/>
        <w:overflowPunct w:val="0"/>
        <w:ind w:left="0"/>
        <w:rPr>
          <w:lang w:val="hu-HU"/>
        </w:rPr>
      </w:pPr>
    </w:p>
    <w:p w14:paraId="05921F4D" w14:textId="77777777" w:rsidR="00F54C0D" w:rsidRPr="000B6F76" w:rsidRDefault="00F54C0D" w:rsidP="00F54C0D">
      <w:pPr>
        <w:pStyle w:val="Heading1"/>
        <w:numPr>
          <w:ilvl w:val="1"/>
          <w:numId w:val="21"/>
        </w:numPr>
        <w:tabs>
          <w:tab w:val="left" w:pos="567"/>
          <w:tab w:val="left" w:pos="685"/>
        </w:tabs>
        <w:kinsoku w:val="0"/>
        <w:overflowPunct w:val="0"/>
        <w:ind w:left="0" w:firstLine="0"/>
        <w:rPr>
          <w:b w:val="0"/>
          <w:bCs w:val="0"/>
          <w:sz w:val="22"/>
          <w:szCs w:val="22"/>
          <w:lang w:val="hu-HU"/>
        </w:rPr>
      </w:pPr>
      <w:r w:rsidRPr="000B6F76">
        <w:rPr>
          <w:sz w:val="22"/>
          <w:szCs w:val="22"/>
          <w:lang w:val="hu-HU"/>
        </w:rPr>
        <w:t>A készítmény hatásai a gépjárművezetéshez és a gépek kezeléséhez szükséges képességekre</w:t>
      </w:r>
    </w:p>
    <w:p w14:paraId="51C78F82" w14:textId="77777777" w:rsidR="00F54C0D" w:rsidRPr="000B6F76" w:rsidRDefault="00F54C0D" w:rsidP="00F54C0D">
      <w:pPr>
        <w:pStyle w:val="BodyText"/>
        <w:tabs>
          <w:tab w:val="left" w:pos="567"/>
        </w:tabs>
        <w:kinsoku w:val="0"/>
        <w:overflowPunct w:val="0"/>
        <w:ind w:left="0"/>
        <w:rPr>
          <w:b/>
          <w:bCs/>
          <w:sz w:val="22"/>
          <w:szCs w:val="22"/>
          <w:lang w:val="hu-HU"/>
        </w:rPr>
      </w:pPr>
    </w:p>
    <w:p w14:paraId="6FD9537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Tekintettel arra, hogy a pozakonazol alkalmazásakor jelentettek olyan mellékhatásokat (pl. szédülés, aluszékonyság, stb.), melyek potenciálisan befolyásolhatják a gépjárművezetést, illetve a gépek kezelését, ezért elővigyázatosság szükséges.</w:t>
      </w:r>
    </w:p>
    <w:p w14:paraId="7F637230" w14:textId="77777777" w:rsidR="00F54C0D" w:rsidRPr="00F13043" w:rsidRDefault="00F54C0D" w:rsidP="00F54C0D">
      <w:pPr>
        <w:pStyle w:val="BodyText"/>
        <w:tabs>
          <w:tab w:val="left" w:pos="567"/>
        </w:tabs>
        <w:kinsoku w:val="0"/>
        <w:overflowPunct w:val="0"/>
        <w:ind w:left="0"/>
        <w:rPr>
          <w:lang w:val="hu-HU"/>
        </w:rPr>
      </w:pPr>
    </w:p>
    <w:p w14:paraId="25208EC1" w14:textId="77777777" w:rsidR="00F54C0D" w:rsidRPr="000B6F76" w:rsidRDefault="00F54C0D" w:rsidP="00F54C0D">
      <w:pPr>
        <w:pStyle w:val="Heading1"/>
        <w:numPr>
          <w:ilvl w:val="1"/>
          <w:numId w:val="21"/>
        </w:numPr>
        <w:tabs>
          <w:tab w:val="left" w:pos="567"/>
          <w:tab w:val="left" w:pos="685"/>
        </w:tabs>
        <w:kinsoku w:val="0"/>
        <w:overflowPunct w:val="0"/>
        <w:ind w:left="0" w:firstLine="0"/>
        <w:rPr>
          <w:sz w:val="22"/>
          <w:szCs w:val="22"/>
          <w:lang w:val="hu-HU"/>
        </w:rPr>
      </w:pPr>
      <w:r w:rsidRPr="000B6F76">
        <w:rPr>
          <w:sz w:val="22"/>
          <w:szCs w:val="22"/>
          <w:lang w:val="hu-HU"/>
        </w:rPr>
        <w:t>Nemkívánatos hatások, mellékhatások</w:t>
      </w:r>
    </w:p>
    <w:p w14:paraId="6D114A91" w14:textId="77777777" w:rsidR="00F54C0D" w:rsidRPr="000B6F76" w:rsidRDefault="00F54C0D" w:rsidP="00F54C0D">
      <w:pPr>
        <w:rPr>
          <w:sz w:val="22"/>
          <w:szCs w:val="22"/>
          <w:lang w:val="hu-HU"/>
        </w:rPr>
      </w:pPr>
    </w:p>
    <w:p w14:paraId="4B668F51" w14:textId="77777777" w:rsidR="00AC4FE8" w:rsidRPr="000B6F76" w:rsidRDefault="00AC4FE8" w:rsidP="00AC4FE8">
      <w:pPr>
        <w:pStyle w:val="BodyText"/>
        <w:tabs>
          <w:tab w:val="left" w:pos="567"/>
        </w:tabs>
        <w:kinsoku w:val="0"/>
        <w:overflowPunct w:val="0"/>
        <w:ind w:left="0"/>
        <w:rPr>
          <w:sz w:val="22"/>
          <w:szCs w:val="22"/>
          <w:lang w:val="hu-HU"/>
        </w:rPr>
      </w:pPr>
      <w:r w:rsidRPr="000B6F76">
        <w:rPr>
          <w:sz w:val="22"/>
          <w:szCs w:val="22"/>
          <w:u w:val="single"/>
          <w:lang w:val="hu-HU"/>
        </w:rPr>
        <w:t>A biztonságossági profil összefoglalása</w:t>
      </w:r>
    </w:p>
    <w:p w14:paraId="3894ECF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biztonságossági adatok főként a belsőleges szuszpenzióval végzett vizsgálatokból származnak.</w:t>
      </w:r>
    </w:p>
    <w:p w14:paraId="4453B811" w14:textId="4B1002C6" w:rsidR="00F54C0D" w:rsidRPr="000B6F76" w:rsidRDefault="00AC4FE8"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belsőleges szuszpenzió biztonságosságát a klinikai vizsgálatokba bevont több mint 2400 beteg és egészséges önkéntes esetében, valamint a forgalomba hozatal utáni tapasztalatok alapján értékelték. A leggyakrabban jelentett, kezeléssel összefüggő </w:t>
      </w:r>
      <w:r w:rsidR="00F65655" w:rsidRPr="000B6F76">
        <w:rPr>
          <w:sz w:val="22"/>
          <w:szCs w:val="22"/>
          <w:lang w:val="hu-HU"/>
        </w:rPr>
        <w:t xml:space="preserve">súlyos </w:t>
      </w:r>
      <w:r w:rsidRPr="000B6F76">
        <w:rPr>
          <w:sz w:val="22"/>
          <w:szCs w:val="22"/>
          <w:lang w:val="hu-HU"/>
        </w:rPr>
        <w:t>mellékhatások közé tartozik a hányinger, a hányás, a hasmenés, a láz és az emelkedett bilirubinszint.</w:t>
      </w:r>
    </w:p>
    <w:p w14:paraId="5AC93313" w14:textId="77777777" w:rsidR="00AC4FE8" w:rsidRPr="000B6F76" w:rsidRDefault="00AC4FE8" w:rsidP="00F54C0D">
      <w:pPr>
        <w:pStyle w:val="BodyText"/>
        <w:tabs>
          <w:tab w:val="left" w:pos="567"/>
        </w:tabs>
        <w:kinsoku w:val="0"/>
        <w:overflowPunct w:val="0"/>
        <w:ind w:left="0"/>
        <w:rPr>
          <w:sz w:val="22"/>
          <w:szCs w:val="22"/>
          <w:lang w:val="hu-HU"/>
        </w:rPr>
      </w:pPr>
    </w:p>
    <w:p w14:paraId="73B94401" w14:textId="77777777" w:rsidR="00AC4FE8" w:rsidRPr="000B6F76" w:rsidRDefault="00AC4FE8" w:rsidP="00AC4FE8">
      <w:pPr>
        <w:pStyle w:val="BodyText"/>
        <w:tabs>
          <w:tab w:val="left" w:pos="567"/>
        </w:tabs>
        <w:kinsoku w:val="0"/>
        <w:overflowPunct w:val="0"/>
        <w:ind w:left="0"/>
        <w:rPr>
          <w:sz w:val="22"/>
          <w:szCs w:val="22"/>
          <w:u w:val="single"/>
          <w:lang w:val="hu-HU"/>
        </w:rPr>
      </w:pPr>
      <w:r w:rsidRPr="000B6F76">
        <w:rPr>
          <w:i/>
          <w:iCs/>
          <w:sz w:val="22"/>
          <w:szCs w:val="22"/>
          <w:u w:val="single"/>
          <w:lang w:val="hu-HU"/>
        </w:rPr>
        <w:t>Pozakonazol tabletta</w:t>
      </w:r>
    </w:p>
    <w:p w14:paraId="2572CDFB" w14:textId="77777777" w:rsidR="00D652CD" w:rsidRPr="000B6F76" w:rsidRDefault="00D652CD" w:rsidP="00D652CD">
      <w:pPr>
        <w:rPr>
          <w:sz w:val="22"/>
          <w:szCs w:val="22"/>
          <w:lang w:val="hu-HU"/>
        </w:rPr>
      </w:pPr>
      <w:r w:rsidRPr="000B6F76">
        <w:rPr>
          <w:sz w:val="22"/>
          <w:szCs w:val="22"/>
          <w:lang w:val="hu-HU"/>
        </w:rPr>
        <w:t>A pozakonazol tabletta biztonságosságát 104 egészséges önkéntes és 230 beteg bevonásával értékelték egy, gomba elleni profilaxist célzó klinikai vizsgálatban.</w:t>
      </w:r>
    </w:p>
    <w:p w14:paraId="4054D426" w14:textId="4DAFDA15" w:rsidR="00D652CD" w:rsidRPr="000B6F76" w:rsidRDefault="00D652CD" w:rsidP="00D652CD">
      <w:pPr>
        <w:pStyle w:val="BodyText"/>
        <w:tabs>
          <w:tab w:val="left" w:pos="567"/>
        </w:tabs>
        <w:kinsoku w:val="0"/>
        <w:overflowPunct w:val="0"/>
        <w:ind w:left="0"/>
        <w:rPr>
          <w:sz w:val="22"/>
          <w:szCs w:val="22"/>
          <w:lang w:val="hu-HU"/>
        </w:rPr>
      </w:pPr>
      <w:r w:rsidRPr="000B6F76">
        <w:rPr>
          <w:sz w:val="22"/>
          <w:szCs w:val="22"/>
          <w:lang w:val="hu-HU"/>
        </w:rPr>
        <w:t>A pozakonazol</w:t>
      </w:r>
      <w:r w:rsidRPr="000B6F76">
        <w:rPr>
          <w:sz w:val="22"/>
          <w:szCs w:val="22"/>
          <w:lang w:val="hu-HU" w:bidi="gu-IN"/>
        </w:rPr>
        <w:t xml:space="preserve"> </w:t>
      </w:r>
      <w:r w:rsidRPr="000B6F76">
        <w:rPr>
          <w:sz w:val="22"/>
          <w:szCs w:val="22"/>
          <w:lang w:val="hu-HU"/>
        </w:rPr>
        <w:t>koncentrátum oldatos infúzióhoz és a pozakonazol tabletta biztonságosságát 288 beteg bevonásával értékelték egy aspergillosist célzó klinikai vizsgálatban, amelyben 161 beteg kapta a koncentrátum oldatos infúzióhoz és 127 beteg kapta a tabletta gyógyszerformát.</w:t>
      </w:r>
    </w:p>
    <w:p w14:paraId="115B97F7" w14:textId="77777777" w:rsidR="00F119BA" w:rsidRPr="000B6F76" w:rsidRDefault="00F119BA" w:rsidP="00D652CD">
      <w:pPr>
        <w:pStyle w:val="BodyText"/>
        <w:tabs>
          <w:tab w:val="left" w:pos="567"/>
        </w:tabs>
        <w:kinsoku w:val="0"/>
        <w:overflowPunct w:val="0"/>
        <w:ind w:left="0"/>
        <w:rPr>
          <w:sz w:val="22"/>
          <w:szCs w:val="22"/>
          <w:lang w:val="hu-HU"/>
        </w:rPr>
      </w:pPr>
    </w:p>
    <w:p w14:paraId="01E19043" w14:textId="6E4E35E3" w:rsidR="00F54C0D" w:rsidRPr="000B6F76" w:rsidRDefault="00F54C0D" w:rsidP="00D652CD">
      <w:pPr>
        <w:pStyle w:val="BodyText"/>
        <w:tabs>
          <w:tab w:val="left" w:pos="567"/>
        </w:tabs>
        <w:kinsoku w:val="0"/>
        <w:overflowPunct w:val="0"/>
        <w:ind w:left="0"/>
        <w:rPr>
          <w:sz w:val="22"/>
          <w:szCs w:val="22"/>
          <w:lang w:val="hu-HU"/>
        </w:rPr>
      </w:pPr>
      <w:r w:rsidRPr="000B6F76">
        <w:rPr>
          <w:sz w:val="22"/>
          <w:szCs w:val="22"/>
          <w:lang w:val="hu-HU"/>
        </w:rPr>
        <w:t>A tabletta gyógyszerformát csak AML-ben és MDS-ben szenvedő betegeknél vizsgálták, valamint HSCT után már kialakult graft versus host betegség (G</w:t>
      </w:r>
      <w:r w:rsidR="00D652CD" w:rsidRPr="000B6F76">
        <w:rPr>
          <w:sz w:val="22"/>
          <w:szCs w:val="22"/>
          <w:lang w:val="hu-HU"/>
        </w:rPr>
        <w:t>V</w:t>
      </w:r>
      <w:r w:rsidRPr="000B6F76">
        <w:rPr>
          <w:sz w:val="22"/>
          <w:szCs w:val="22"/>
          <w:lang w:val="hu-HU"/>
        </w:rPr>
        <w:t>HD), illetve kialakulásának kockázata esetén.</w:t>
      </w:r>
    </w:p>
    <w:p w14:paraId="4568104A" w14:textId="568163B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tabletta gyógyszerforma esetén az expozíció maximális időtartama rövidebb volt, mint a belsőleges oldat esetén. A tabletta gyógyszerforma hatására kialakult plazmaexpozíció magasabb volt a belsőleges szuszpenzióval megfigyeltnél. </w:t>
      </w:r>
    </w:p>
    <w:p w14:paraId="1B8C97AC" w14:textId="77777777" w:rsidR="00F54C0D" w:rsidRPr="000B6F76" w:rsidRDefault="00F54C0D" w:rsidP="00F54C0D">
      <w:pPr>
        <w:pStyle w:val="BodyText"/>
        <w:tabs>
          <w:tab w:val="left" w:pos="567"/>
        </w:tabs>
        <w:kinsoku w:val="0"/>
        <w:overflowPunct w:val="0"/>
        <w:ind w:left="0"/>
        <w:rPr>
          <w:sz w:val="22"/>
          <w:szCs w:val="22"/>
          <w:lang w:val="hu-HU"/>
        </w:rPr>
      </w:pPr>
    </w:p>
    <w:p w14:paraId="479709A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biztonságosságát 230, kulcsfontosságú (pivotális) klinikai vizsgálatba bevont betegen értékelték. Gomba elleni profilaxisként pozakonazol tablettát kapó betegeket vontak be a tabletta összehasonlítás nélküli farmakokinetikai és biztonságossági vizsgálatába. A legyengült immunrendszerű betegek a következő alapbetegségekben szenvedtek: malignus haematológiai betegség, kemoterápiát követő neutropenia, GVHD, HSCT utáni állapot. A pozakonazol-kezelés adásának átlagos időtartama 28 nap volt</w:t>
      </w:r>
      <w:r w:rsidRPr="000B6F76">
        <w:rPr>
          <w:i/>
          <w:iCs/>
          <w:sz w:val="22"/>
          <w:szCs w:val="22"/>
          <w:lang w:val="hu-HU"/>
        </w:rPr>
        <w:t xml:space="preserve">. </w:t>
      </w:r>
      <w:r w:rsidRPr="000B6F76">
        <w:rPr>
          <w:sz w:val="22"/>
          <w:szCs w:val="22"/>
          <w:lang w:val="hu-HU"/>
        </w:rPr>
        <w:t>Húsz beteg kapott 200 mg-os napi adagot és 210 beteg kapott 300 mg-os napi adagot (minden egyes kohorszban, az első napon történt napi kétszeri adagolást követően).</w:t>
      </w:r>
    </w:p>
    <w:p w14:paraId="085A3D30" w14:textId="77777777" w:rsidR="00F54C0D" w:rsidRPr="000B6F76" w:rsidRDefault="00F54C0D" w:rsidP="00F54C0D">
      <w:pPr>
        <w:pStyle w:val="BodyText"/>
        <w:tabs>
          <w:tab w:val="left" w:pos="567"/>
        </w:tabs>
        <w:kinsoku w:val="0"/>
        <w:overflowPunct w:val="0"/>
        <w:ind w:left="0"/>
        <w:rPr>
          <w:i/>
          <w:iCs/>
          <w:sz w:val="22"/>
          <w:szCs w:val="22"/>
          <w:lang w:val="hu-HU"/>
        </w:rPr>
      </w:pPr>
    </w:p>
    <w:p w14:paraId="01968738" w14:textId="1A2AD71F" w:rsidR="00D652CD" w:rsidRPr="000B6F76" w:rsidRDefault="00D652CD" w:rsidP="000E476A">
      <w:pPr>
        <w:rPr>
          <w:sz w:val="22"/>
          <w:szCs w:val="22"/>
          <w:lang w:val="hu-HU"/>
        </w:rPr>
      </w:pPr>
      <w:r w:rsidRPr="000B6F76">
        <w:rPr>
          <w:sz w:val="22"/>
          <w:szCs w:val="22"/>
          <w:lang w:val="hu-HU"/>
        </w:rPr>
        <w:t xml:space="preserve">A pozakonazol tabletta és koncentrátum oldatos infúzióhoz biztonságosságát egy, az invazív </w:t>
      </w:r>
      <w:r w:rsidRPr="000B6F76">
        <w:rPr>
          <w:sz w:val="22"/>
          <w:szCs w:val="22"/>
          <w:lang w:val="hu-HU"/>
        </w:rPr>
        <w:lastRenderedPageBreak/>
        <w:t>aspergillosis kezelését célzó kontrollos vizsgálatban is tanulmányozták. Az invazív aspergillosis</w:t>
      </w:r>
      <w:r w:rsidRPr="000B6F76">
        <w:rPr>
          <w:sz w:val="22"/>
          <w:szCs w:val="22"/>
          <w:lang w:val="hu-HU"/>
        </w:rPr>
        <w:noBreakHyphen/>
        <w:t>kezelés maximális időtartama a belsőleges szuszpenziónál vizsgáltéhoz hasonló volt mentő („salvage”) kezelés esetében</w:t>
      </w:r>
      <w:r w:rsidR="000A394F" w:rsidRPr="000B6F76">
        <w:rPr>
          <w:sz w:val="22"/>
          <w:szCs w:val="22"/>
          <w:lang w:val="hu-HU"/>
        </w:rPr>
        <w:t>,</w:t>
      </w:r>
      <w:r w:rsidRPr="000B6F76">
        <w:rPr>
          <w:sz w:val="22"/>
          <w:szCs w:val="22"/>
          <w:lang w:val="hu-HU"/>
        </w:rPr>
        <w:t xml:space="preserve"> és hosszabb volt a tabletta vagy a koncentrátum oldatos infúzióhoz profilaktikus alkalmazása esetében vizsgáltnál.</w:t>
      </w:r>
    </w:p>
    <w:p w14:paraId="2AF2BCCB" w14:textId="77777777" w:rsidR="00F54C0D" w:rsidRPr="000B6F76" w:rsidRDefault="00F54C0D" w:rsidP="000E476A">
      <w:pPr>
        <w:rPr>
          <w:sz w:val="22"/>
          <w:szCs w:val="22"/>
          <w:lang w:val="hu-HU"/>
        </w:rPr>
      </w:pPr>
    </w:p>
    <w:p w14:paraId="3D418E4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A mellékhatások táblázatos összefoglalása</w:t>
      </w:r>
    </w:p>
    <w:p w14:paraId="16FB0EEC" w14:textId="111095E4" w:rsidR="00F54C0D" w:rsidRPr="000B6F76" w:rsidRDefault="00F54C0D" w:rsidP="000B6F76">
      <w:pPr>
        <w:pStyle w:val="BodyText"/>
        <w:tabs>
          <w:tab w:val="left" w:pos="567"/>
        </w:tabs>
        <w:kinsoku w:val="0"/>
        <w:overflowPunct w:val="0"/>
        <w:ind w:left="0"/>
        <w:rPr>
          <w:sz w:val="22"/>
          <w:szCs w:val="22"/>
          <w:lang w:val="hu-HU"/>
        </w:rPr>
      </w:pPr>
      <w:r w:rsidRPr="000B6F76">
        <w:rPr>
          <w:sz w:val="22"/>
          <w:szCs w:val="22"/>
          <w:lang w:val="hu-HU"/>
        </w:rPr>
        <w:t>A szervrendszeri kategóriákon belül a mellékhatások a következő előfordulási gyakoriság szerint vannak csoportosítva (nagyon gyakori (</w:t>
      </w:r>
      <w:r w:rsidRPr="000B6F76">
        <w:rPr>
          <w:noProof/>
          <w:sz w:val="22"/>
          <w:szCs w:val="22"/>
          <w:lang w:val="hu-HU"/>
        </w:rPr>
        <w:t>≥</w:t>
      </w:r>
      <w:r w:rsidRPr="000B6F76">
        <w:rPr>
          <w:sz w:val="22"/>
          <w:szCs w:val="22"/>
          <w:lang w:val="hu-HU"/>
        </w:rPr>
        <w:t>1/10); gyakori (</w:t>
      </w:r>
      <w:r w:rsidRPr="000B6F76">
        <w:rPr>
          <w:noProof/>
          <w:sz w:val="22"/>
          <w:szCs w:val="22"/>
          <w:lang w:val="hu-HU"/>
        </w:rPr>
        <w:t>≥</w:t>
      </w:r>
      <w:r w:rsidRPr="000B6F76">
        <w:rPr>
          <w:sz w:val="22"/>
          <w:szCs w:val="22"/>
          <w:lang w:val="hu-HU"/>
        </w:rPr>
        <w:t xml:space="preserve">1/100 – &lt;1/10); nem gyakori </w:t>
      </w:r>
      <w:r w:rsidRPr="000B6F76">
        <w:rPr>
          <w:noProof/>
          <w:sz w:val="22"/>
          <w:szCs w:val="22"/>
          <w:lang w:val="hu-HU"/>
        </w:rPr>
        <w:t>(≥</w:t>
      </w:r>
      <w:r w:rsidRPr="000B6F76">
        <w:rPr>
          <w:sz w:val="22"/>
          <w:szCs w:val="22"/>
          <w:lang w:val="hu-HU"/>
        </w:rPr>
        <w:t xml:space="preserve">1/1000 – &lt; 1/100); ritka </w:t>
      </w:r>
      <w:r w:rsidRPr="000B6F76">
        <w:rPr>
          <w:noProof/>
          <w:sz w:val="22"/>
          <w:szCs w:val="22"/>
          <w:lang w:val="hu-HU"/>
        </w:rPr>
        <w:t>(≥</w:t>
      </w:r>
      <w:r w:rsidRPr="000B6F76">
        <w:rPr>
          <w:sz w:val="22"/>
          <w:szCs w:val="22"/>
          <w:lang w:val="hu-HU"/>
        </w:rPr>
        <w:t>1/10 000 – &lt;1/1000); nagyon ritka (&lt; 1/10 000); nem ismert</w:t>
      </w:r>
      <w:r w:rsidR="00003AB6" w:rsidRPr="000B6F76">
        <w:rPr>
          <w:sz w:val="22"/>
          <w:szCs w:val="22"/>
          <w:lang w:val="hu-HU"/>
        </w:rPr>
        <w:t xml:space="preserve"> (a gyakoriság a rendelkezésre álló adatokból nem állapítható meg)</w:t>
      </w:r>
      <w:r w:rsidRPr="000B6F76">
        <w:rPr>
          <w:sz w:val="22"/>
          <w:szCs w:val="22"/>
          <w:lang w:val="hu-HU"/>
        </w:rPr>
        <w:t>.</w:t>
      </w:r>
    </w:p>
    <w:p w14:paraId="3878317A" w14:textId="77777777" w:rsidR="00F54C0D" w:rsidRPr="000B6F76" w:rsidRDefault="00F54C0D" w:rsidP="00F54C0D">
      <w:pPr>
        <w:pStyle w:val="BodyText"/>
        <w:tabs>
          <w:tab w:val="left" w:pos="567"/>
        </w:tabs>
        <w:kinsoku w:val="0"/>
        <w:overflowPunct w:val="0"/>
        <w:ind w:left="0"/>
        <w:rPr>
          <w:sz w:val="22"/>
          <w:szCs w:val="22"/>
          <w:lang w:val="hu-HU"/>
        </w:rPr>
      </w:pPr>
    </w:p>
    <w:p w14:paraId="760EE292" w14:textId="77777777" w:rsidR="00F54C0D" w:rsidRPr="000B6F76" w:rsidRDefault="00F54C0D" w:rsidP="00147960">
      <w:pPr>
        <w:pStyle w:val="BodyText"/>
        <w:tabs>
          <w:tab w:val="left" w:pos="567"/>
        </w:tabs>
        <w:kinsoku w:val="0"/>
        <w:overflowPunct w:val="0"/>
        <w:ind w:left="0"/>
        <w:rPr>
          <w:sz w:val="22"/>
          <w:szCs w:val="22"/>
          <w:lang w:val="hu-HU"/>
        </w:rPr>
      </w:pPr>
      <w:r w:rsidRPr="000B6F76">
        <w:rPr>
          <w:b/>
          <w:bCs/>
          <w:sz w:val="22"/>
          <w:szCs w:val="22"/>
          <w:lang w:val="hu-HU"/>
        </w:rPr>
        <w:t xml:space="preserve">2. táblázat </w:t>
      </w:r>
      <w:r w:rsidRPr="000B6F76">
        <w:rPr>
          <w:sz w:val="22"/>
          <w:szCs w:val="22"/>
          <w:lang w:val="hu-HU"/>
        </w:rPr>
        <w:t>Mellékhatások szervrendszer és gyakoriság szerint</w:t>
      </w:r>
      <w:r w:rsidR="00003AB6" w:rsidRPr="000B6F76">
        <w:rPr>
          <w:sz w:val="22"/>
          <w:szCs w:val="22"/>
          <w:lang w:val="hu-HU"/>
        </w:rPr>
        <w:t>, amelyeket a klinikai vizsgálatok során és/vagy a forgalomba hozatalt követően jelentettek</w:t>
      </w:r>
      <w:r w:rsidRPr="000B6F76">
        <w:rPr>
          <w:sz w:val="22"/>
          <w:szCs w:val="22"/>
          <w:vertAlign w:val="superscript"/>
          <w:lang w:val="hu-HU"/>
        </w:rPr>
        <w:t>*</w:t>
      </w:r>
    </w:p>
    <w:tbl>
      <w:tblPr>
        <w:tblW w:w="9081" w:type="dxa"/>
        <w:tblInd w:w="-5" w:type="dxa"/>
        <w:tblLayout w:type="fixed"/>
        <w:tblCellMar>
          <w:left w:w="0" w:type="dxa"/>
          <w:right w:w="0" w:type="dxa"/>
        </w:tblCellMar>
        <w:tblLook w:val="0000" w:firstRow="0" w:lastRow="0" w:firstColumn="0" w:lastColumn="0" w:noHBand="0" w:noVBand="0"/>
      </w:tblPr>
      <w:tblGrid>
        <w:gridCol w:w="4802"/>
        <w:gridCol w:w="4279"/>
      </w:tblGrid>
      <w:tr w:rsidR="00F54C0D" w:rsidRPr="0078167A" w14:paraId="6C811B95" w14:textId="77777777" w:rsidTr="00147960">
        <w:trPr>
          <w:trHeight w:hRule="exact" w:val="363"/>
        </w:trPr>
        <w:tc>
          <w:tcPr>
            <w:tcW w:w="9081" w:type="dxa"/>
            <w:gridSpan w:val="2"/>
            <w:tcBorders>
              <w:top w:val="single" w:sz="8" w:space="0" w:color="000000"/>
              <w:left w:val="single" w:sz="4" w:space="0" w:color="000000"/>
              <w:bottom w:val="single" w:sz="8" w:space="0" w:color="000000"/>
              <w:right w:val="single" w:sz="4" w:space="0" w:color="000000"/>
            </w:tcBorders>
          </w:tcPr>
          <w:p w14:paraId="3416DF4B" w14:textId="77777777" w:rsidR="00F54C0D" w:rsidRPr="0078167A" w:rsidRDefault="00F54C0D" w:rsidP="00904D3B">
            <w:pPr>
              <w:pStyle w:val="TableParagraph"/>
              <w:tabs>
                <w:tab w:val="left" w:pos="567"/>
              </w:tabs>
              <w:kinsoku w:val="0"/>
              <w:overflowPunct w:val="0"/>
              <w:rPr>
                <w:sz w:val="22"/>
                <w:szCs w:val="22"/>
                <w:lang w:val="hu-HU"/>
              </w:rPr>
            </w:pPr>
            <w:r w:rsidRPr="0078167A">
              <w:rPr>
                <w:b/>
                <w:bCs/>
                <w:sz w:val="22"/>
                <w:szCs w:val="22"/>
                <w:lang w:val="hu-HU"/>
              </w:rPr>
              <w:t>Vérképzőszervi és nyirokrendszeri betegségek és tünetek</w:t>
            </w:r>
          </w:p>
        </w:tc>
      </w:tr>
      <w:tr w:rsidR="00F54C0D" w:rsidRPr="0078167A" w14:paraId="1B31F1D4" w14:textId="77777777" w:rsidTr="00147960">
        <w:trPr>
          <w:trHeight w:hRule="exact" w:val="297"/>
        </w:trPr>
        <w:tc>
          <w:tcPr>
            <w:tcW w:w="4802" w:type="dxa"/>
            <w:tcBorders>
              <w:top w:val="single" w:sz="8" w:space="0" w:color="000000"/>
              <w:left w:val="single" w:sz="4" w:space="0" w:color="000000"/>
              <w:bottom w:val="single" w:sz="8" w:space="0" w:color="000000"/>
              <w:right w:val="single" w:sz="8" w:space="0" w:color="000000"/>
            </w:tcBorders>
          </w:tcPr>
          <w:p w14:paraId="300C0D1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595E8C1C"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neutropenia</w:t>
            </w:r>
          </w:p>
        </w:tc>
      </w:tr>
      <w:tr w:rsidR="00F54C0D" w:rsidRPr="0078167A" w14:paraId="69EF2638" w14:textId="77777777" w:rsidTr="00147960">
        <w:trPr>
          <w:trHeight w:hRule="exact" w:val="556"/>
        </w:trPr>
        <w:tc>
          <w:tcPr>
            <w:tcW w:w="4802" w:type="dxa"/>
            <w:tcBorders>
              <w:top w:val="single" w:sz="8" w:space="0" w:color="000000"/>
              <w:left w:val="single" w:sz="4" w:space="0" w:color="000000"/>
              <w:bottom w:val="single" w:sz="8" w:space="0" w:color="000000"/>
              <w:right w:val="single" w:sz="8" w:space="0" w:color="000000"/>
            </w:tcBorders>
          </w:tcPr>
          <w:p w14:paraId="66171BD1" w14:textId="77777777" w:rsidR="00F54C0D" w:rsidRPr="0078167A"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1F931DE9"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thrombocytopenia, leukopenia, anaemia, eosinophilia, lymphadenopathia, lépinfarktus</w:t>
            </w:r>
          </w:p>
        </w:tc>
      </w:tr>
      <w:tr w:rsidR="00F54C0D" w:rsidRPr="0078167A" w14:paraId="496274C6" w14:textId="77777777" w:rsidTr="00147960">
        <w:trPr>
          <w:trHeight w:hRule="exact" w:val="862"/>
        </w:trPr>
        <w:tc>
          <w:tcPr>
            <w:tcW w:w="4802" w:type="dxa"/>
            <w:tcBorders>
              <w:top w:val="single" w:sz="8" w:space="0" w:color="000000"/>
              <w:left w:val="single" w:sz="4" w:space="0" w:color="000000"/>
              <w:bottom w:val="single" w:sz="8" w:space="0" w:color="000000"/>
              <w:right w:val="single" w:sz="8" w:space="0" w:color="000000"/>
            </w:tcBorders>
          </w:tcPr>
          <w:p w14:paraId="169A237D"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32503087"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haemolyticus uraemiás szindróma, thromboticus thrombocytopeniás purpura, pancytopenia, véralvadási zavar, haemorrhagia</w:t>
            </w:r>
          </w:p>
        </w:tc>
      </w:tr>
      <w:tr w:rsidR="00F54C0D" w:rsidRPr="0078167A" w14:paraId="21C4CDD4" w14:textId="77777777" w:rsidTr="00147960">
        <w:trPr>
          <w:trHeight w:hRule="exact" w:val="407"/>
        </w:trPr>
        <w:tc>
          <w:tcPr>
            <w:tcW w:w="9081" w:type="dxa"/>
            <w:gridSpan w:val="2"/>
            <w:tcBorders>
              <w:top w:val="single" w:sz="8" w:space="0" w:color="000000"/>
              <w:left w:val="single" w:sz="4" w:space="0" w:color="000000"/>
              <w:bottom w:val="single" w:sz="8" w:space="0" w:color="000000"/>
              <w:right w:val="single" w:sz="4" w:space="0" w:color="000000"/>
            </w:tcBorders>
          </w:tcPr>
          <w:p w14:paraId="61269F94"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Immunrendszeri betegségek és tünetek</w:t>
            </w:r>
          </w:p>
        </w:tc>
      </w:tr>
      <w:tr w:rsidR="00F54C0D" w:rsidRPr="0078167A" w14:paraId="0CE0C15A" w14:textId="77777777" w:rsidTr="00147960">
        <w:trPr>
          <w:trHeight w:hRule="exact" w:val="285"/>
        </w:trPr>
        <w:tc>
          <w:tcPr>
            <w:tcW w:w="4802" w:type="dxa"/>
            <w:tcBorders>
              <w:top w:val="single" w:sz="8" w:space="0" w:color="000000"/>
              <w:left w:val="single" w:sz="4" w:space="0" w:color="000000"/>
              <w:bottom w:val="single" w:sz="8" w:space="0" w:color="000000"/>
              <w:right w:val="single" w:sz="8" w:space="0" w:color="000000"/>
            </w:tcBorders>
          </w:tcPr>
          <w:p w14:paraId="1619086C" w14:textId="77777777" w:rsidR="00F54C0D" w:rsidRPr="0078167A"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5964D8DF"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allergiás reakció</w:t>
            </w:r>
          </w:p>
        </w:tc>
      </w:tr>
      <w:tr w:rsidR="00F54C0D" w:rsidRPr="0078167A" w14:paraId="4FAC0806" w14:textId="77777777" w:rsidTr="00147960">
        <w:trPr>
          <w:trHeight w:hRule="exact" w:val="289"/>
        </w:trPr>
        <w:tc>
          <w:tcPr>
            <w:tcW w:w="4802" w:type="dxa"/>
            <w:tcBorders>
              <w:top w:val="single" w:sz="8" w:space="0" w:color="000000"/>
              <w:left w:val="single" w:sz="4" w:space="0" w:color="000000"/>
              <w:bottom w:val="single" w:sz="8" w:space="0" w:color="000000"/>
              <w:right w:val="single" w:sz="8" w:space="0" w:color="000000"/>
            </w:tcBorders>
          </w:tcPr>
          <w:p w14:paraId="2566411C"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5EDC977A"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túlérzékenységi reakció</w:t>
            </w:r>
          </w:p>
        </w:tc>
      </w:tr>
      <w:tr w:rsidR="00F54C0D" w:rsidRPr="0078167A" w14:paraId="023E9137" w14:textId="77777777" w:rsidTr="00147960">
        <w:trPr>
          <w:trHeight w:hRule="exact" w:val="421"/>
        </w:trPr>
        <w:tc>
          <w:tcPr>
            <w:tcW w:w="9081" w:type="dxa"/>
            <w:gridSpan w:val="2"/>
            <w:tcBorders>
              <w:top w:val="single" w:sz="8" w:space="0" w:color="000000"/>
              <w:left w:val="single" w:sz="4" w:space="0" w:color="000000"/>
              <w:bottom w:val="single" w:sz="8" w:space="0" w:color="000000"/>
              <w:right w:val="single" w:sz="4" w:space="0" w:color="000000"/>
            </w:tcBorders>
          </w:tcPr>
          <w:p w14:paraId="15BCACD1"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Endokrin betegségek és tünetek</w:t>
            </w:r>
          </w:p>
        </w:tc>
      </w:tr>
      <w:tr w:rsidR="00F54C0D" w:rsidRPr="0078167A" w14:paraId="6A496C65" w14:textId="77777777" w:rsidTr="00147960">
        <w:trPr>
          <w:trHeight w:hRule="exact" w:val="568"/>
        </w:trPr>
        <w:tc>
          <w:tcPr>
            <w:tcW w:w="4802" w:type="dxa"/>
            <w:tcBorders>
              <w:top w:val="single" w:sz="8" w:space="0" w:color="000000"/>
              <w:left w:val="single" w:sz="4" w:space="0" w:color="000000"/>
              <w:bottom w:val="single" w:sz="8" w:space="0" w:color="000000"/>
              <w:right w:val="single" w:sz="8" w:space="0" w:color="000000"/>
            </w:tcBorders>
          </w:tcPr>
          <w:p w14:paraId="3555A2C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315378AE" w14:textId="1076B3CB"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mellékvese-elégtelenség, csökkent szérumgonadotropin</w:t>
            </w:r>
            <w:r w:rsidR="00D652CD" w:rsidRPr="0078167A">
              <w:rPr>
                <w:sz w:val="22"/>
                <w:szCs w:val="22"/>
                <w:lang w:val="hu-HU"/>
              </w:rPr>
              <w:t>, pseudoaldosteroni</w:t>
            </w:r>
            <w:r w:rsidR="002E5A2E" w:rsidRPr="0078167A">
              <w:rPr>
                <w:sz w:val="22"/>
                <w:szCs w:val="22"/>
                <w:lang w:val="hu-HU"/>
              </w:rPr>
              <w:t>s</w:t>
            </w:r>
            <w:r w:rsidR="00D652CD" w:rsidRPr="0078167A">
              <w:rPr>
                <w:sz w:val="22"/>
                <w:szCs w:val="22"/>
                <w:lang w:val="hu-HU"/>
              </w:rPr>
              <w:t>mus</w:t>
            </w:r>
          </w:p>
        </w:tc>
      </w:tr>
      <w:tr w:rsidR="00F54C0D" w:rsidRPr="0078167A" w14:paraId="718BB1D1" w14:textId="77777777" w:rsidTr="00147960">
        <w:trPr>
          <w:trHeight w:hRule="exact" w:val="435"/>
        </w:trPr>
        <w:tc>
          <w:tcPr>
            <w:tcW w:w="9081" w:type="dxa"/>
            <w:gridSpan w:val="2"/>
            <w:tcBorders>
              <w:top w:val="single" w:sz="8" w:space="0" w:color="000000"/>
              <w:left w:val="single" w:sz="4" w:space="0" w:color="000000"/>
              <w:bottom w:val="single" w:sz="8" w:space="0" w:color="000000"/>
              <w:right w:val="single" w:sz="4" w:space="0" w:color="000000"/>
            </w:tcBorders>
          </w:tcPr>
          <w:p w14:paraId="564D60E9"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Anyagcsere- és táplálkozási betegségek és tünetek</w:t>
            </w:r>
          </w:p>
        </w:tc>
      </w:tr>
      <w:tr w:rsidR="00F54C0D" w:rsidRPr="0078167A" w14:paraId="53AC161D" w14:textId="77777777" w:rsidTr="00147960">
        <w:trPr>
          <w:trHeight w:hRule="exact" w:val="799"/>
        </w:trPr>
        <w:tc>
          <w:tcPr>
            <w:tcW w:w="4802" w:type="dxa"/>
            <w:tcBorders>
              <w:top w:val="single" w:sz="8" w:space="0" w:color="000000"/>
              <w:left w:val="single" w:sz="4" w:space="0" w:color="000000"/>
              <w:bottom w:val="single" w:sz="8" w:space="0" w:color="000000"/>
              <w:right w:val="single" w:sz="8" w:space="0" w:color="000000"/>
            </w:tcBorders>
          </w:tcPr>
          <w:p w14:paraId="1731A3B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6661DEC5" w14:textId="2A2000B0"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 xml:space="preserve">elektrolitegyensúly-zavar, anorexia </w:t>
            </w:r>
            <w:r w:rsidR="005E3E2A" w:rsidRPr="0078167A">
              <w:rPr>
                <w:sz w:val="22"/>
                <w:szCs w:val="22"/>
                <w:lang w:val="hu-HU"/>
              </w:rPr>
              <w:t>étvágytalanság</w:t>
            </w:r>
            <w:r w:rsidRPr="0078167A">
              <w:rPr>
                <w:sz w:val="22"/>
                <w:szCs w:val="22"/>
                <w:lang w:val="hu-HU"/>
              </w:rPr>
              <w:t>, hypokalaemia, hypomagnesaemia</w:t>
            </w:r>
          </w:p>
        </w:tc>
      </w:tr>
      <w:tr w:rsidR="00F54C0D" w:rsidRPr="0078167A" w14:paraId="10F473DA" w14:textId="77777777" w:rsidTr="00147960">
        <w:trPr>
          <w:trHeight w:hRule="exact" w:val="279"/>
        </w:trPr>
        <w:tc>
          <w:tcPr>
            <w:tcW w:w="4802" w:type="dxa"/>
            <w:tcBorders>
              <w:top w:val="single" w:sz="8" w:space="0" w:color="000000"/>
              <w:left w:val="single" w:sz="4" w:space="0" w:color="000000"/>
              <w:bottom w:val="single" w:sz="8" w:space="0" w:color="000000"/>
              <w:right w:val="single" w:sz="8" w:space="0" w:color="000000"/>
            </w:tcBorders>
          </w:tcPr>
          <w:p w14:paraId="0BD93B9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27D0D126"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hyperglykaemia, hypoglykaemia</w:t>
            </w:r>
          </w:p>
        </w:tc>
      </w:tr>
      <w:tr w:rsidR="00F54C0D" w:rsidRPr="0078167A" w14:paraId="4D599E6C" w14:textId="77777777" w:rsidTr="00147960">
        <w:trPr>
          <w:trHeight w:hRule="exact" w:val="411"/>
        </w:trPr>
        <w:tc>
          <w:tcPr>
            <w:tcW w:w="9081" w:type="dxa"/>
            <w:gridSpan w:val="2"/>
            <w:tcBorders>
              <w:top w:val="single" w:sz="8" w:space="0" w:color="000000"/>
              <w:left w:val="single" w:sz="4" w:space="0" w:color="000000"/>
              <w:bottom w:val="single" w:sz="8" w:space="0" w:color="000000"/>
              <w:right w:val="single" w:sz="4" w:space="0" w:color="000000"/>
            </w:tcBorders>
          </w:tcPr>
          <w:p w14:paraId="0D0D2BE5"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Pszichiátriai kórképek</w:t>
            </w:r>
          </w:p>
        </w:tc>
      </w:tr>
      <w:tr w:rsidR="00F54C0D" w:rsidRPr="0078167A" w14:paraId="63DE17BF" w14:textId="77777777" w:rsidTr="00147960">
        <w:trPr>
          <w:trHeight w:hRule="exact" w:val="289"/>
        </w:trPr>
        <w:tc>
          <w:tcPr>
            <w:tcW w:w="4802" w:type="dxa"/>
            <w:tcBorders>
              <w:top w:val="single" w:sz="8" w:space="0" w:color="000000"/>
              <w:left w:val="single" w:sz="4" w:space="0" w:color="000000"/>
              <w:bottom w:val="single" w:sz="8" w:space="0" w:color="000000"/>
              <w:right w:val="single" w:sz="8" w:space="0" w:color="000000"/>
            </w:tcBorders>
          </w:tcPr>
          <w:p w14:paraId="021F71DA" w14:textId="77777777" w:rsidR="00F54C0D" w:rsidRPr="0078167A" w:rsidDel="007B2C9B"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0B5F58CB"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szokatlan álmok, zavartság, alvászavar</w:t>
            </w:r>
          </w:p>
        </w:tc>
      </w:tr>
      <w:tr w:rsidR="00F54C0D" w:rsidRPr="0078167A" w14:paraId="63608460" w14:textId="77777777" w:rsidTr="00147960">
        <w:trPr>
          <w:trHeight w:hRule="exact" w:val="293"/>
        </w:trPr>
        <w:tc>
          <w:tcPr>
            <w:tcW w:w="4802" w:type="dxa"/>
            <w:tcBorders>
              <w:top w:val="single" w:sz="8" w:space="0" w:color="000000"/>
              <w:left w:val="single" w:sz="4" w:space="0" w:color="000000"/>
              <w:bottom w:val="single" w:sz="8" w:space="0" w:color="000000"/>
              <w:right w:val="single" w:sz="8" w:space="0" w:color="000000"/>
            </w:tcBorders>
          </w:tcPr>
          <w:p w14:paraId="5A41ED77"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2E3FDF26"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pszichés zavarok, depresszió</w:t>
            </w:r>
          </w:p>
        </w:tc>
      </w:tr>
      <w:tr w:rsidR="00F54C0D" w:rsidRPr="0078167A" w14:paraId="4860B267" w14:textId="77777777" w:rsidTr="00147960">
        <w:trPr>
          <w:trHeight w:hRule="exact" w:val="425"/>
        </w:trPr>
        <w:tc>
          <w:tcPr>
            <w:tcW w:w="9081" w:type="dxa"/>
            <w:gridSpan w:val="2"/>
            <w:tcBorders>
              <w:top w:val="single" w:sz="8" w:space="0" w:color="000000"/>
              <w:left w:val="single" w:sz="4" w:space="0" w:color="000000"/>
              <w:bottom w:val="single" w:sz="8" w:space="0" w:color="000000"/>
              <w:right w:val="single" w:sz="4" w:space="0" w:color="000000"/>
            </w:tcBorders>
          </w:tcPr>
          <w:p w14:paraId="08C35356"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Idegrendszeri betegségek és tünetek</w:t>
            </w:r>
          </w:p>
        </w:tc>
      </w:tr>
      <w:tr w:rsidR="00F54C0D" w:rsidRPr="0078167A" w14:paraId="60ED6193" w14:textId="77777777" w:rsidTr="00147960">
        <w:trPr>
          <w:trHeight w:hRule="exact" w:val="558"/>
        </w:trPr>
        <w:tc>
          <w:tcPr>
            <w:tcW w:w="4802" w:type="dxa"/>
            <w:tcBorders>
              <w:top w:val="single" w:sz="8" w:space="0" w:color="000000"/>
              <w:left w:val="single" w:sz="4" w:space="0" w:color="000000"/>
              <w:bottom w:val="single" w:sz="8" w:space="0" w:color="000000"/>
              <w:right w:val="single" w:sz="8" w:space="0" w:color="000000"/>
            </w:tcBorders>
          </w:tcPr>
          <w:p w14:paraId="40A9010B"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2E99E4DB"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paraesthesia, szédülés, aluszékonyság, fejfájás, dysgeusia</w:t>
            </w:r>
          </w:p>
        </w:tc>
      </w:tr>
      <w:tr w:rsidR="00F54C0D" w:rsidRPr="0078167A" w14:paraId="6EC5B7E4" w14:textId="77777777" w:rsidTr="00147960">
        <w:trPr>
          <w:trHeight w:hRule="exact" w:val="580"/>
        </w:trPr>
        <w:tc>
          <w:tcPr>
            <w:tcW w:w="4802" w:type="dxa"/>
            <w:tcBorders>
              <w:top w:val="single" w:sz="8" w:space="0" w:color="000000"/>
              <w:left w:val="single" w:sz="4" w:space="0" w:color="000000"/>
              <w:bottom w:val="single" w:sz="8" w:space="0" w:color="000000"/>
              <w:right w:val="single" w:sz="8" w:space="0" w:color="000000"/>
            </w:tcBorders>
          </w:tcPr>
          <w:p w14:paraId="0DC53134" w14:textId="77777777" w:rsidR="00F54C0D" w:rsidRPr="0078167A" w:rsidDel="00BF61D0"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60FD4179" w14:textId="77777777" w:rsidR="00F54C0D" w:rsidRPr="0078167A" w:rsidDel="00BF61D0" w:rsidRDefault="00F54C0D" w:rsidP="008F438C">
            <w:pPr>
              <w:pStyle w:val="TableParagraph"/>
              <w:tabs>
                <w:tab w:val="left" w:pos="567"/>
              </w:tabs>
              <w:kinsoku w:val="0"/>
              <w:overflowPunct w:val="0"/>
              <w:rPr>
                <w:sz w:val="22"/>
                <w:szCs w:val="22"/>
                <w:lang w:val="hu-HU"/>
              </w:rPr>
            </w:pPr>
            <w:r w:rsidRPr="0078167A">
              <w:rPr>
                <w:sz w:val="22"/>
                <w:szCs w:val="22"/>
                <w:lang w:val="hu-HU"/>
              </w:rPr>
              <w:t>konvulziók, neuropathia, hypaesthesia, tremor, aphasia, insomnia</w:t>
            </w:r>
          </w:p>
        </w:tc>
      </w:tr>
      <w:tr w:rsidR="00F54C0D" w:rsidRPr="0078167A" w14:paraId="38457B9B" w14:textId="77777777" w:rsidTr="00147960">
        <w:trPr>
          <w:trHeight w:hRule="exact" w:val="560"/>
        </w:trPr>
        <w:tc>
          <w:tcPr>
            <w:tcW w:w="4802" w:type="dxa"/>
            <w:tcBorders>
              <w:top w:val="single" w:sz="8" w:space="0" w:color="000000"/>
              <w:left w:val="single" w:sz="4" w:space="0" w:color="000000"/>
              <w:bottom w:val="single" w:sz="8" w:space="0" w:color="000000"/>
              <w:right w:val="single" w:sz="8" w:space="0" w:color="000000"/>
            </w:tcBorders>
          </w:tcPr>
          <w:p w14:paraId="322C861D"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7121C9B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cerebrovascularis történés, encephalopathia, perifériás neuropathia, ájulás</w:t>
            </w:r>
          </w:p>
        </w:tc>
      </w:tr>
      <w:tr w:rsidR="00F54C0D" w:rsidRPr="0078167A" w14:paraId="0E3B003E" w14:textId="77777777" w:rsidTr="00147960">
        <w:trPr>
          <w:trHeight w:hRule="exact" w:val="427"/>
        </w:trPr>
        <w:tc>
          <w:tcPr>
            <w:tcW w:w="9081" w:type="dxa"/>
            <w:gridSpan w:val="2"/>
            <w:tcBorders>
              <w:top w:val="single" w:sz="8" w:space="0" w:color="000000"/>
              <w:left w:val="single" w:sz="4" w:space="0" w:color="000000"/>
              <w:bottom w:val="single" w:sz="8" w:space="0" w:color="000000"/>
              <w:right w:val="single" w:sz="4" w:space="0" w:color="000000"/>
            </w:tcBorders>
          </w:tcPr>
          <w:p w14:paraId="5CA3AD44"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Szembetegségek és szemészeti tünetek</w:t>
            </w:r>
          </w:p>
        </w:tc>
      </w:tr>
      <w:tr w:rsidR="00F54C0D" w:rsidRPr="0078167A" w14:paraId="1DD542FA" w14:textId="77777777" w:rsidTr="00147960">
        <w:trPr>
          <w:trHeight w:hRule="exact" w:val="561"/>
        </w:trPr>
        <w:tc>
          <w:tcPr>
            <w:tcW w:w="4802" w:type="dxa"/>
            <w:tcBorders>
              <w:top w:val="single" w:sz="8" w:space="0" w:color="000000"/>
              <w:left w:val="single" w:sz="4" w:space="0" w:color="000000"/>
              <w:bottom w:val="single" w:sz="8" w:space="0" w:color="000000"/>
              <w:right w:val="single" w:sz="8" w:space="0" w:color="000000"/>
            </w:tcBorders>
          </w:tcPr>
          <w:p w14:paraId="08850BA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731C402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homályos látás, photophobia, csökkent látásélesség</w:t>
            </w:r>
          </w:p>
        </w:tc>
      </w:tr>
      <w:tr w:rsidR="00F54C0D" w:rsidRPr="0078167A" w14:paraId="75FD15DD" w14:textId="77777777" w:rsidTr="00147960">
        <w:trPr>
          <w:trHeight w:hRule="exact" w:val="285"/>
        </w:trPr>
        <w:tc>
          <w:tcPr>
            <w:tcW w:w="4802" w:type="dxa"/>
            <w:tcBorders>
              <w:top w:val="single" w:sz="8" w:space="0" w:color="000000"/>
              <w:left w:val="single" w:sz="4" w:space="0" w:color="000000"/>
              <w:bottom w:val="single" w:sz="8" w:space="0" w:color="000000"/>
              <w:right w:val="single" w:sz="8" w:space="0" w:color="000000"/>
            </w:tcBorders>
          </w:tcPr>
          <w:p w14:paraId="19773695"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0D75A9BB"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diplopia, scotoma</w:t>
            </w:r>
          </w:p>
        </w:tc>
      </w:tr>
      <w:tr w:rsidR="00F54C0D" w:rsidRPr="0078167A" w14:paraId="7B00CAC7" w14:textId="77777777" w:rsidTr="00147960">
        <w:trPr>
          <w:trHeight w:hRule="exact" w:val="431"/>
        </w:trPr>
        <w:tc>
          <w:tcPr>
            <w:tcW w:w="9081" w:type="dxa"/>
            <w:gridSpan w:val="2"/>
            <w:tcBorders>
              <w:top w:val="single" w:sz="8" w:space="0" w:color="000000"/>
              <w:left w:val="single" w:sz="4" w:space="0" w:color="000000"/>
              <w:bottom w:val="single" w:sz="8" w:space="0" w:color="000000"/>
              <w:right w:val="single" w:sz="4" w:space="0" w:color="000000"/>
            </w:tcBorders>
          </w:tcPr>
          <w:p w14:paraId="093CC290"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A fül és az egyensúly-érzékelő szerv betegségei és tünetei</w:t>
            </w:r>
          </w:p>
        </w:tc>
      </w:tr>
      <w:tr w:rsidR="00F54C0D" w:rsidRPr="0078167A" w14:paraId="11E02C9F" w14:textId="77777777" w:rsidTr="00147960">
        <w:trPr>
          <w:trHeight w:hRule="exact" w:val="306"/>
        </w:trPr>
        <w:tc>
          <w:tcPr>
            <w:tcW w:w="4802" w:type="dxa"/>
            <w:tcBorders>
              <w:top w:val="single" w:sz="8" w:space="0" w:color="000000"/>
              <w:left w:val="single" w:sz="4" w:space="0" w:color="000000"/>
              <w:bottom w:val="single" w:sz="8" w:space="0" w:color="000000"/>
              <w:right w:val="single" w:sz="8" w:space="0" w:color="000000"/>
            </w:tcBorders>
          </w:tcPr>
          <w:p w14:paraId="68702489"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3136798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halláskárosodás</w:t>
            </w:r>
          </w:p>
        </w:tc>
      </w:tr>
      <w:tr w:rsidR="00F54C0D" w:rsidRPr="0078167A" w14:paraId="4333B231" w14:textId="77777777" w:rsidTr="00147960">
        <w:trPr>
          <w:trHeight w:hRule="exact" w:val="480"/>
        </w:trPr>
        <w:tc>
          <w:tcPr>
            <w:tcW w:w="9081" w:type="dxa"/>
            <w:gridSpan w:val="2"/>
            <w:tcBorders>
              <w:top w:val="single" w:sz="8" w:space="0" w:color="000000"/>
              <w:left w:val="single" w:sz="4" w:space="0" w:color="000000"/>
              <w:bottom w:val="single" w:sz="8" w:space="0" w:color="000000"/>
              <w:right w:val="single" w:sz="4" w:space="0" w:color="000000"/>
            </w:tcBorders>
          </w:tcPr>
          <w:p w14:paraId="601C92AC"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Szívbetegségek és a szívvel kapcsolatos tünetek</w:t>
            </w:r>
          </w:p>
        </w:tc>
      </w:tr>
      <w:tr w:rsidR="00F54C0D" w:rsidRPr="0078167A" w14:paraId="23F64C84" w14:textId="77777777" w:rsidTr="00147960">
        <w:trPr>
          <w:trHeight w:hRule="exact" w:val="855"/>
        </w:trPr>
        <w:tc>
          <w:tcPr>
            <w:tcW w:w="4802" w:type="dxa"/>
            <w:tcBorders>
              <w:top w:val="single" w:sz="8" w:space="0" w:color="000000"/>
              <w:left w:val="single" w:sz="4" w:space="0" w:color="000000"/>
              <w:bottom w:val="single" w:sz="8" w:space="0" w:color="000000"/>
              <w:right w:val="single" w:sz="8" w:space="0" w:color="000000"/>
            </w:tcBorders>
          </w:tcPr>
          <w:p w14:paraId="3147D63F" w14:textId="77777777" w:rsidR="00F54C0D" w:rsidRPr="0078167A" w:rsidRDefault="00F54C0D" w:rsidP="008F438C">
            <w:pPr>
              <w:pStyle w:val="TableParagraph"/>
              <w:tabs>
                <w:tab w:val="left" w:pos="567"/>
              </w:tabs>
              <w:kinsoku w:val="0"/>
              <w:overflowPunct w:val="0"/>
              <w:rPr>
                <w:rStyle w:val="CommentReference"/>
                <w:sz w:val="22"/>
                <w:szCs w:val="22"/>
                <w:lang w:val="hu-HU"/>
              </w:rPr>
            </w:pPr>
            <w:r w:rsidRPr="0078167A">
              <w:rPr>
                <w:sz w:val="22"/>
                <w:szCs w:val="22"/>
                <w:lang w:val="hu-HU"/>
              </w:rPr>
              <w:lastRenderedPageBreak/>
              <w:t>Nem gyakori:</w:t>
            </w:r>
          </w:p>
        </w:tc>
        <w:tc>
          <w:tcPr>
            <w:tcW w:w="4279" w:type="dxa"/>
            <w:tcBorders>
              <w:top w:val="single" w:sz="8" w:space="0" w:color="000000"/>
              <w:left w:val="single" w:sz="8" w:space="0" w:color="000000"/>
              <w:bottom w:val="single" w:sz="8" w:space="0" w:color="000000"/>
              <w:right w:val="single" w:sz="4" w:space="0" w:color="000000"/>
            </w:tcBorders>
          </w:tcPr>
          <w:p w14:paraId="2BF2FD90" w14:textId="28C72A91"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hosszú QT szindróma</w:t>
            </w:r>
            <w:r w:rsidRPr="0078167A">
              <w:rPr>
                <w:sz w:val="22"/>
                <w:szCs w:val="22"/>
                <w:vertAlign w:val="superscript"/>
                <w:lang w:val="hu-HU"/>
              </w:rPr>
              <w:t>§</w:t>
            </w:r>
            <w:r w:rsidRPr="0078167A">
              <w:rPr>
                <w:sz w:val="22"/>
                <w:szCs w:val="22"/>
                <w:lang w:val="hu-HU"/>
              </w:rPr>
              <w:t>, kóros elektrokardiogram</w:t>
            </w:r>
            <w:r w:rsidRPr="0078167A">
              <w:rPr>
                <w:sz w:val="22"/>
                <w:szCs w:val="22"/>
                <w:vertAlign w:val="superscript"/>
                <w:lang w:val="hu-HU"/>
              </w:rPr>
              <w:t>§</w:t>
            </w:r>
            <w:r w:rsidRPr="0078167A">
              <w:rPr>
                <w:sz w:val="22"/>
                <w:szCs w:val="22"/>
                <w:lang w:val="hu-HU"/>
              </w:rPr>
              <w:t>, palpitatio, bradycardia, supraventricularis extrasystol</w:t>
            </w:r>
            <w:r w:rsidR="00F65655" w:rsidRPr="0078167A">
              <w:rPr>
                <w:sz w:val="22"/>
                <w:szCs w:val="22"/>
                <w:lang w:val="hu-HU"/>
              </w:rPr>
              <w:t>ék</w:t>
            </w:r>
            <w:r w:rsidRPr="0078167A">
              <w:rPr>
                <w:sz w:val="22"/>
                <w:szCs w:val="22"/>
                <w:lang w:val="hu-HU"/>
              </w:rPr>
              <w:t>, tachycardia</w:t>
            </w:r>
          </w:p>
        </w:tc>
      </w:tr>
      <w:tr w:rsidR="00F54C0D" w:rsidRPr="0078167A" w14:paraId="52E3EA91" w14:textId="77777777" w:rsidTr="00147960">
        <w:trPr>
          <w:trHeight w:hRule="exact" w:val="838"/>
        </w:trPr>
        <w:tc>
          <w:tcPr>
            <w:tcW w:w="4802" w:type="dxa"/>
            <w:tcBorders>
              <w:top w:val="single" w:sz="8" w:space="0" w:color="000000"/>
              <w:left w:val="single" w:sz="4" w:space="0" w:color="000000"/>
              <w:bottom w:val="single" w:sz="8" w:space="0" w:color="000000"/>
              <w:right w:val="single" w:sz="8" w:space="0" w:color="000000"/>
            </w:tcBorders>
          </w:tcPr>
          <w:p w14:paraId="3AE2173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0EA10906"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torsade de pointes, hirtelen halál, kamrai tachycardia, keringés- és légzésleállás, szívelégtelenség, myocardialis infarctus</w:t>
            </w:r>
          </w:p>
        </w:tc>
      </w:tr>
      <w:tr w:rsidR="00F54C0D" w:rsidRPr="0078167A" w14:paraId="0B342B66" w14:textId="77777777" w:rsidTr="00147960">
        <w:trPr>
          <w:trHeight w:hRule="exact" w:val="425"/>
        </w:trPr>
        <w:tc>
          <w:tcPr>
            <w:tcW w:w="9081" w:type="dxa"/>
            <w:gridSpan w:val="2"/>
            <w:tcBorders>
              <w:top w:val="single" w:sz="8" w:space="0" w:color="000000"/>
              <w:left w:val="single" w:sz="4" w:space="0" w:color="000000"/>
              <w:bottom w:val="single" w:sz="8" w:space="0" w:color="000000"/>
              <w:right w:val="single" w:sz="4" w:space="0" w:color="000000"/>
            </w:tcBorders>
          </w:tcPr>
          <w:p w14:paraId="0CAAB025"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Érbetegségek és tünetek</w:t>
            </w:r>
          </w:p>
        </w:tc>
      </w:tr>
      <w:tr w:rsidR="00F54C0D" w:rsidRPr="0078167A" w14:paraId="678804CF" w14:textId="77777777" w:rsidTr="00147960">
        <w:trPr>
          <w:trHeight w:hRule="exact" w:val="289"/>
        </w:trPr>
        <w:tc>
          <w:tcPr>
            <w:tcW w:w="4802" w:type="dxa"/>
            <w:tcBorders>
              <w:top w:val="single" w:sz="8" w:space="0" w:color="000000"/>
              <w:left w:val="single" w:sz="4" w:space="0" w:color="000000"/>
              <w:bottom w:val="single" w:sz="8" w:space="0" w:color="000000"/>
              <w:right w:val="single" w:sz="8" w:space="0" w:color="000000"/>
            </w:tcBorders>
          </w:tcPr>
          <w:p w14:paraId="6B71A51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01D87187"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hypertonia</w:t>
            </w:r>
          </w:p>
        </w:tc>
      </w:tr>
      <w:tr w:rsidR="00F54C0D" w:rsidRPr="0078167A" w14:paraId="3F5D5EA3" w14:textId="77777777" w:rsidTr="00147960">
        <w:trPr>
          <w:trHeight w:hRule="exact" w:val="280"/>
        </w:trPr>
        <w:tc>
          <w:tcPr>
            <w:tcW w:w="4802" w:type="dxa"/>
            <w:tcBorders>
              <w:top w:val="single" w:sz="8" w:space="0" w:color="000000"/>
              <w:left w:val="single" w:sz="4" w:space="0" w:color="000000"/>
              <w:bottom w:val="single" w:sz="8" w:space="0" w:color="000000"/>
              <w:right w:val="single" w:sz="8" w:space="0" w:color="000000"/>
            </w:tcBorders>
          </w:tcPr>
          <w:p w14:paraId="682D5EF4" w14:textId="77777777" w:rsidR="00F54C0D" w:rsidRPr="0078167A"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2FA09ABF"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hypotensio, vasculitis</w:t>
            </w:r>
          </w:p>
        </w:tc>
      </w:tr>
      <w:tr w:rsidR="00F54C0D" w:rsidRPr="0078167A" w14:paraId="7D7F01BD" w14:textId="77777777" w:rsidTr="00147960">
        <w:trPr>
          <w:trHeight w:hRule="exact" w:val="269"/>
        </w:trPr>
        <w:tc>
          <w:tcPr>
            <w:tcW w:w="4802" w:type="dxa"/>
            <w:tcBorders>
              <w:top w:val="single" w:sz="8" w:space="0" w:color="000000"/>
              <w:left w:val="single" w:sz="4" w:space="0" w:color="000000"/>
              <w:bottom w:val="single" w:sz="8" w:space="0" w:color="000000"/>
              <w:right w:val="single" w:sz="8" w:space="0" w:color="000000"/>
            </w:tcBorders>
          </w:tcPr>
          <w:p w14:paraId="7C047777"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526811C8"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tüdőembólia, mélyvénás trombózis</w:t>
            </w:r>
          </w:p>
        </w:tc>
      </w:tr>
      <w:tr w:rsidR="00F54C0D" w:rsidRPr="0078167A" w14:paraId="282D534F" w14:textId="77777777" w:rsidTr="00147960">
        <w:trPr>
          <w:trHeight w:hRule="exact" w:val="429"/>
        </w:trPr>
        <w:tc>
          <w:tcPr>
            <w:tcW w:w="9081" w:type="dxa"/>
            <w:gridSpan w:val="2"/>
            <w:tcBorders>
              <w:top w:val="single" w:sz="8" w:space="0" w:color="000000"/>
              <w:left w:val="single" w:sz="4" w:space="0" w:color="000000"/>
              <w:bottom w:val="single" w:sz="8" w:space="0" w:color="000000"/>
              <w:right w:val="single" w:sz="4" w:space="0" w:color="000000"/>
            </w:tcBorders>
          </w:tcPr>
          <w:p w14:paraId="0C72B8EF"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Légzőrendszeri, mellkasi és mediastinalis betegségek és tünetek</w:t>
            </w:r>
          </w:p>
        </w:tc>
      </w:tr>
      <w:tr w:rsidR="00F54C0D" w:rsidRPr="0078167A" w14:paraId="32DD98D9" w14:textId="77777777" w:rsidTr="00147960">
        <w:trPr>
          <w:trHeight w:hRule="exact" w:val="562"/>
        </w:trPr>
        <w:tc>
          <w:tcPr>
            <w:tcW w:w="4802" w:type="dxa"/>
            <w:tcBorders>
              <w:top w:val="single" w:sz="8" w:space="0" w:color="000000"/>
              <w:left w:val="single" w:sz="4" w:space="0" w:color="000000"/>
              <w:bottom w:val="single" w:sz="8" w:space="0" w:color="000000"/>
              <w:right w:val="single" w:sz="8" w:space="0" w:color="000000"/>
            </w:tcBorders>
          </w:tcPr>
          <w:p w14:paraId="6DE1D729" w14:textId="77777777" w:rsidR="00F54C0D" w:rsidRPr="0078167A"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0C083B7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köhögés, epistaxis, csuklás, orrdugulás, mellhártyafájdalom, tachypnoe</w:t>
            </w:r>
          </w:p>
        </w:tc>
      </w:tr>
      <w:tr w:rsidR="00F54C0D" w:rsidRPr="0078167A" w14:paraId="14D2D983" w14:textId="77777777" w:rsidTr="00147960">
        <w:trPr>
          <w:trHeight w:hRule="exact" w:val="570"/>
        </w:trPr>
        <w:tc>
          <w:tcPr>
            <w:tcW w:w="4802" w:type="dxa"/>
            <w:tcBorders>
              <w:top w:val="single" w:sz="8" w:space="0" w:color="000000"/>
              <w:left w:val="single" w:sz="4" w:space="0" w:color="000000"/>
              <w:bottom w:val="single" w:sz="8" w:space="0" w:color="000000"/>
              <w:right w:val="single" w:sz="8" w:space="0" w:color="000000"/>
            </w:tcBorders>
          </w:tcPr>
          <w:p w14:paraId="7A3D9026"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26D00169"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pulmonalis hypertonia, interstitialis pneumonia, pneumonitis</w:t>
            </w:r>
          </w:p>
        </w:tc>
      </w:tr>
      <w:tr w:rsidR="00F54C0D" w:rsidRPr="0078167A" w14:paraId="2D58BDE9" w14:textId="77777777" w:rsidTr="00147960">
        <w:trPr>
          <w:trHeight w:hRule="exact" w:val="436"/>
        </w:trPr>
        <w:tc>
          <w:tcPr>
            <w:tcW w:w="9081" w:type="dxa"/>
            <w:gridSpan w:val="2"/>
            <w:tcBorders>
              <w:top w:val="single" w:sz="8" w:space="0" w:color="000000"/>
              <w:left w:val="single" w:sz="4" w:space="0" w:color="000000"/>
              <w:bottom w:val="single" w:sz="8" w:space="0" w:color="000000"/>
              <w:right w:val="single" w:sz="4" w:space="0" w:color="000000"/>
            </w:tcBorders>
          </w:tcPr>
          <w:p w14:paraId="77EF2B30"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Emésztőrendszeri betegségek és tünetek</w:t>
            </w:r>
          </w:p>
        </w:tc>
      </w:tr>
      <w:tr w:rsidR="00F54C0D" w:rsidRPr="0078167A" w14:paraId="78D58600" w14:textId="77777777" w:rsidTr="00147960">
        <w:trPr>
          <w:trHeight w:hRule="exact" w:val="273"/>
        </w:trPr>
        <w:tc>
          <w:tcPr>
            <w:tcW w:w="4802" w:type="dxa"/>
            <w:tcBorders>
              <w:top w:val="single" w:sz="8" w:space="0" w:color="000000"/>
              <w:left w:val="single" w:sz="4" w:space="0" w:color="000000"/>
              <w:bottom w:val="single" w:sz="8" w:space="0" w:color="000000"/>
              <w:right w:val="single" w:sz="8" w:space="0" w:color="000000"/>
            </w:tcBorders>
          </w:tcPr>
          <w:p w14:paraId="407A55A8" w14:textId="77777777" w:rsidR="00F54C0D" w:rsidRPr="0078167A" w:rsidRDefault="00F54C0D" w:rsidP="008F438C">
            <w:pPr>
              <w:pStyle w:val="TableParagraph"/>
              <w:tabs>
                <w:tab w:val="left" w:pos="567"/>
              </w:tabs>
              <w:kinsoku w:val="0"/>
              <w:overflowPunct w:val="0"/>
              <w:rPr>
                <w:b/>
                <w:bCs/>
                <w:sz w:val="22"/>
                <w:szCs w:val="22"/>
                <w:lang w:val="hu-HU"/>
              </w:rPr>
            </w:pPr>
            <w:r w:rsidRPr="0078167A">
              <w:rPr>
                <w:sz w:val="22"/>
                <w:szCs w:val="22"/>
                <w:lang w:val="hu-HU"/>
              </w:rPr>
              <w:t>Nagyon gyakori:</w:t>
            </w:r>
          </w:p>
        </w:tc>
        <w:tc>
          <w:tcPr>
            <w:tcW w:w="4279" w:type="dxa"/>
            <w:tcBorders>
              <w:top w:val="single" w:sz="8" w:space="0" w:color="000000"/>
              <w:left w:val="single" w:sz="8" w:space="0" w:color="000000"/>
              <w:bottom w:val="single" w:sz="8" w:space="0" w:color="000000"/>
              <w:right w:val="single" w:sz="4" w:space="0" w:color="000000"/>
            </w:tcBorders>
          </w:tcPr>
          <w:p w14:paraId="3034E8D8"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hányinger</w:t>
            </w:r>
          </w:p>
        </w:tc>
      </w:tr>
      <w:tr w:rsidR="00F54C0D" w:rsidRPr="0078167A" w14:paraId="6E61044B" w14:textId="77777777" w:rsidTr="00147960">
        <w:trPr>
          <w:trHeight w:hRule="exact" w:val="845"/>
        </w:trPr>
        <w:tc>
          <w:tcPr>
            <w:tcW w:w="4802" w:type="dxa"/>
            <w:tcBorders>
              <w:top w:val="single" w:sz="8" w:space="0" w:color="000000"/>
              <w:left w:val="single" w:sz="4" w:space="0" w:color="000000"/>
              <w:bottom w:val="single" w:sz="8" w:space="0" w:color="000000"/>
              <w:right w:val="single" w:sz="8" w:space="0" w:color="000000"/>
            </w:tcBorders>
          </w:tcPr>
          <w:p w14:paraId="32829E8B"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58090DB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hányás, hasi fájdalom, hasmenés, dyspepsia, szájszárazság, flatulencia, székrekedés, anorectalis diszkomfortérzés</w:t>
            </w:r>
          </w:p>
        </w:tc>
      </w:tr>
      <w:tr w:rsidR="00F54C0D" w:rsidRPr="0078167A" w14:paraId="25655A4F" w14:textId="77777777" w:rsidTr="00147960">
        <w:trPr>
          <w:trHeight w:hRule="exact" w:val="856"/>
        </w:trPr>
        <w:tc>
          <w:tcPr>
            <w:tcW w:w="4802" w:type="dxa"/>
            <w:tcBorders>
              <w:top w:val="single" w:sz="8" w:space="0" w:color="000000"/>
              <w:left w:val="single" w:sz="4" w:space="0" w:color="000000"/>
              <w:bottom w:val="single" w:sz="8" w:space="0" w:color="000000"/>
              <w:right w:val="single" w:sz="8" w:space="0" w:color="000000"/>
            </w:tcBorders>
          </w:tcPr>
          <w:p w14:paraId="1AEE9C06" w14:textId="77777777" w:rsidR="00F54C0D" w:rsidRPr="0078167A" w:rsidDel="00AA43CB"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4EE43F83" w14:textId="70CF925D"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pancreatitis, hasi distensio, enteritis, gyomortáji diszkomfortérzés, böfögés, gastrooesopagealis refluxbetegség, szájüregi oedema</w:t>
            </w:r>
          </w:p>
        </w:tc>
      </w:tr>
      <w:tr w:rsidR="00F54C0D" w:rsidRPr="0078167A" w14:paraId="0A32C89A" w14:textId="77777777" w:rsidTr="00147960">
        <w:trPr>
          <w:trHeight w:hRule="exact" w:val="287"/>
        </w:trPr>
        <w:tc>
          <w:tcPr>
            <w:tcW w:w="4802" w:type="dxa"/>
            <w:tcBorders>
              <w:top w:val="single" w:sz="8" w:space="0" w:color="000000"/>
              <w:left w:val="single" w:sz="4" w:space="0" w:color="000000"/>
              <w:bottom w:val="single" w:sz="8" w:space="0" w:color="000000"/>
              <w:right w:val="single" w:sz="8" w:space="0" w:color="000000"/>
            </w:tcBorders>
          </w:tcPr>
          <w:p w14:paraId="3C465ABF"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72142740"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gastrointestinalis vérzés, ileus</w:t>
            </w:r>
          </w:p>
        </w:tc>
      </w:tr>
      <w:tr w:rsidR="00F54C0D" w:rsidRPr="0078167A" w14:paraId="7C5BA8DB" w14:textId="77777777" w:rsidTr="00147960">
        <w:trPr>
          <w:trHeight w:hRule="exact" w:val="419"/>
        </w:trPr>
        <w:tc>
          <w:tcPr>
            <w:tcW w:w="9081" w:type="dxa"/>
            <w:gridSpan w:val="2"/>
            <w:tcBorders>
              <w:top w:val="single" w:sz="8" w:space="0" w:color="000000"/>
              <w:left w:val="single" w:sz="4" w:space="0" w:color="000000"/>
              <w:bottom w:val="single" w:sz="8" w:space="0" w:color="000000"/>
              <w:right w:val="single" w:sz="4" w:space="0" w:color="000000"/>
            </w:tcBorders>
          </w:tcPr>
          <w:p w14:paraId="59466348"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Máj- és epebetegségek, illetve tünetek</w:t>
            </w:r>
          </w:p>
        </w:tc>
      </w:tr>
      <w:tr w:rsidR="00F54C0D" w:rsidRPr="0078167A" w14:paraId="6B644FF6" w14:textId="77777777" w:rsidTr="00147960">
        <w:trPr>
          <w:trHeight w:hRule="exact" w:val="992"/>
        </w:trPr>
        <w:tc>
          <w:tcPr>
            <w:tcW w:w="4802" w:type="dxa"/>
            <w:tcBorders>
              <w:top w:val="single" w:sz="8" w:space="0" w:color="000000"/>
              <w:left w:val="single" w:sz="4" w:space="0" w:color="000000"/>
              <w:bottom w:val="single" w:sz="8" w:space="0" w:color="000000"/>
              <w:right w:val="single" w:sz="8" w:space="0" w:color="000000"/>
            </w:tcBorders>
          </w:tcPr>
          <w:p w14:paraId="6369C26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6B5307EF" w14:textId="7BB8D33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emelkedett májfunkciós értékek (emelkedett ALAT, emelkedett ASAT, emelkedett bilirubin, emelkedett alkalikus foszfatáz, emelkedett GGT)</w:t>
            </w:r>
          </w:p>
        </w:tc>
      </w:tr>
      <w:tr w:rsidR="00F54C0D" w:rsidRPr="0078167A" w14:paraId="4E5EC2BF" w14:textId="77777777" w:rsidTr="00147960">
        <w:trPr>
          <w:trHeight w:hRule="exact" w:val="850"/>
        </w:trPr>
        <w:tc>
          <w:tcPr>
            <w:tcW w:w="4802" w:type="dxa"/>
            <w:tcBorders>
              <w:top w:val="single" w:sz="8" w:space="0" w:color="000000"/>
              <w:left w:val="single" w:sz="4" w:space="0" w:color="000000"/>
              <w:bottom w:val="single" w:sz="8" w:space="0" w:color="000000"/>
              <w:right w:val="single" w:sz="8" w:space="0" w:color="000000"/>
            </w:tcBorders>
          </w:tcPr>
          <w:p w14:paraId="025C7F31"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318820CA" w14:textId="7C8BDD50"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 xml:space="preserve">hepatocellularis károsodás, hepatitis, </w:t>
            </w:r>
            <w:r w:rsidR="00F65655" w:rsidRPr="0078167A">
              <w:rPr>
                <w:sz w:val="22"/>
                <w:szCs w:val="22"/>
                <w:lang w:val="hu-HU"/>
              </w:rPr>
              <w:t>sárgaság</w:t>
            </w:r>
            <w:r w:rsidRPr="0078167A">
              <w:rPr>
                <w:sz w:val="22"/>
                <w:szCs w:val="22"/>
                <w:lang w:val="hu-HU"/>
              </w:rPr>
              <w:t>, hepatomegalia, cholestasis, májtoxicitás, abnormális májfunkció</w:t>
            </w:r>
          </w:p>
        </w:tc>
      </w:tr>
      <w:tr w:rsidR="00F54C0D" w:rsidRPr="0078167A" w14:paraId="04DA35AE" w14:textId="77777777" w:rsidTr="00147960">
        <w:trPr>
          <w:trHeight w:hRule="exact" w:val="848"/>
        </w:trPr>
        <w:tc>
          <w:tcPr>
            <w:tcW w:w="4802" w:type="dxa"/>
            <w:tcBorders>
              <w:top w:val="single" w:sz="8" w:space="0" w:color="000000"/>
              <w:left w:val="single" w:sz="4" w:space="0" w:color="000000"/>
              <w:bottom w:val="single" w:sz="8" w:space="0" w:color="000000"/>
              <w:right w:val="single" w:sz="8" w:space="0" w:color="000000"/>
            </w:tcBorders>
          </w:tcPr>
          <w:p w14:paraId="2461F04E"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5C4CAEC9" w14:textId="4452F470"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 xml:space="preserve">májelégtelenség, cholestaticus hepatitis, hepatosplenomegalia, májérzékenység, </w:t>
            </w:r>
            <w:r w:rsidR="003868EA" w:rsidRPr="003868EA">
              <w:rPr>
                <w:sz w:val="22"/>
                <w:szCs w:val="22"/>
                <w:lang w:val="hu-HU"/>
              </w:rPr>
              <w:t>asterixis</w:t>
            </w:r>
          </w:p>
        </w:tc>
      </w:tr>
      <w:tr w:rsidR="00F54C0D" w:rsidRPr="0078167A" w14:paraId="2EE767A9" w14:textId="77777777" w:rsidTr="00147960">
        <w:trPr>
          <w:trHeight w:hRule="exact" w:val="421"/>
        </w:trPr>
        <w:tc>
          <w:tcPr>
            <w:tcW w:w="9081" w:type="dxa"/>
            <w:gridSpan w:val="2"/>
            <w:tcBorders>
              <w:top w:val="single" w:sz="8" w:space="0" w:color="000000"/>
              <w:left w:val="single" w:sz="4" w:space="0" w:color="000000"/>
              <w:bottom w:val="single" w:sz="8" w:space="0" w:color="000000"/>
              <w:right w:val="single" w:sz="4" w:space="0" w:color="000000"/>
            </w:tcBorders>
          </w:tcPr>
          <w:p w14:paraId="424A13D3"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A bőr és a bőr alatti szövet betegségei és tünetei</w:t>
            </w:r>
          </w:p>
        </w:tc>
      </w:tr>
      <w:tr w:rsidR="00F54C0D" w:rsidRPr="0078167A" w14:paraId="07A4AF51" w14:textId="77777777" w:rsidTr="00147960">
        <w:trPr>
          <w:trHeight w:hRule="exact" w:val="285"/>
        </w:trPr>
        <w:tc>
          <w:tcPr>
            <w:tcW w:w="4802" w:type="dxa"/>
            <w:tcBorders>
              <w:top w:val="single" w:sz="8" w:space="0" w:color="000000"/>
              <w:left w:val="single" w:sz="4" w:space="0" w:color="000000"/>
              <w:bottom w:val="single" w:sz="8" w:space="0" w:color="000000"/>
              <w:right w:val="single" w:sz="8" w:space="0" w:color="000000"/>
            </w:tcBorders>
          </w:tcPr>
          <w:p w14:paraId="7E808858"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23FBA2E3"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bőrkiütés, pruritus</w:t>
            </w:r>
          </w:p>
        </w:tc>
      </w:tr>
      <w:tr w:rsidR="00F54C0D" w:rsidRPr="0078167A" w14:paraId="30E62CCB" w14:textId="77777777" w:rsidTr="00147960">
        <w:trPr>
          <w:trHeight w:hRule="exact" w:val="573"/>
        </w:trPr>
        <w:tc>
          <w:tcPr>
            <w:tcW w:w="4802" w:type="dxa"/>
            <w:tcBorders>
              <w:top w:val="single" w:sz="8" w:space="0" w:color="000000"/>
              <w:left w:val="single" w:sz="4" w:space="0" w:color="000000"/>
              <w:bottom w:val="single" w:sz="8" w:space="0" w:color="000000"/>
              <w:right w:val="single" w:sz="8" w:space="0" w:color="000000"/>
            </w:tcBorders>
          </w:tcPr>
          <w:p w14:paraId="53E66987" w14:textId="77777777" w:rsidR="00F54C0D" w:rsidRPr="0078167A" w:rsidDel="007A4D42"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496B353C"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szájfekély, alopecia, dermatitis, erythema, petechiák</w:t>
            </w:r>
          </w:p>
        </w:tc>
      </w:tr>
      <w:tr w:rsidR="00F54C0D" w:rsidRPr="0078167A" w14:paraId="77745553" w14:textId="77777777" w:rsidTr="00147960">
        <w:trPr>
          <w:trHeight w:hRule="exact" w:val="553"/>
        </w:trPr>
        <w:tc>
          <w:tcPr>
            <w:tcW w:w="4802" w:type="dxa"/>
            <w:tcBorders>
              <w:top w:val="single" w:sz="8" w:space="0" w:color="000000"/>
              <w:left w:val="single" w:sz="4" w:space="0" w:color="000000"/>
              <w:bottom w:val="single" w:sz="8" w:space="0" w:color="000000"/>
              <w:right w:val="single" w:sz="8" w:space="0" w:color="000000"/>
            </w:tcBorders>
          </w:tcPr>
          <w:p w14:paraId="0951341A"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0B48807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Stevens–Johnson-szindróma, vesicularis bőrkiütés</w:t>
            </w:r>
          </w:p>
        </w:tc>
      </w:tr>
      <w:tr w:rsidR="002D59BC" w:rsidRPr="0078167A" w14:paraId="331C5663" w14:textId="77777777" w:rsidTr="00147960">
        <w:trPr>
          <w:trHeight w:hRule="exact" w:val="553"/>
        </w:trPr>
        <w:tc>
          <w:tcPr>
            <w:tcW w:w="4802" w:type="dxa"/>
            <w:tcBorders>
              <w:top w:val="single" w:sz="8" w:space="0" w:color="000000"/>
              <w:left w:val="single" w:sz="4" w:space="0" w:color="000000"/>
              <w:bottom w:val="single" w:sz="8" w:space="0" w:color="000000"/>
              <w:right w:val="single" w:sz="8" w:space="0" w:color="000000"/>
            </w:tcBorders>
          </w:tcPr>
          <w:p w14:paraId="789EB5C5" w14:textId="1DE5677D" w:rsidR="002D59BC" w:rsidRPr="0078167A" w:rsidRDefault="002D59BC" w:rsidP="008F438C">
            <w:pPr>
              <w:pStyle w:val="TableParagraph"/>
              <w:tabs>
                <w:tab w:val="left" w:pos="567"/>
              </w:tabs>
              <w:kinsoku w:val="0"/>
              <w:overflowPunct w:val="0"/>
              <w:rPr>
                <w:sz w:val="22"/>
                <w:szCs w:val="22"/>
                <w:lang w:val="hu-HU"/>
              </w:rPr>
            </w:pPr>
            <w:r>
              <w:rPr>
                <w:sz w:val="22"/>
                <w:szCs w:val="22"/>
                <w:lang w:val="hu-HU"/>
              </w:rPr>
              <w:t>Nem ismert:</w:t>
            </w:r>
          </w:p>
        </w:tc>
        <w:tc>
          <w:tcPr>
            <w:tcW w:w="4279" w:type="dxa"/>
            <w:tcBorders>
              <w:top w:val="single" w:sz="8" w:space="0" w:color="000000"/>
              <w:left w:val="single" w:sz="8" w:space="0" w:color="000000"/>
              <w:bottom w:val="single" w:sz="8" w:space="0" w:color="000000"/>
              <w:right w:val="single" w:sz="4" w:space="0" w:color="000000"/>
            </w:tcBorders>
          </w:tcPr>
          <w:p w14:paraId="7BB03CE0" w14:textId="7795EA2B" w:rsidR="002D59BC" w:rsidRPr="0078167A" w:rsidRDefault="002D59BC" w:rsidP="008F438C">
            <w:pPr>
              <w:pStyle w:val="TableParagraph"/>
              <w:tabs>
                <w:tab w:val="left" w:pos="567"/>
              </w:tabs>
              <w:kinsoku w:val="0"/>
              <w:overflowPunct w:val="0"/>
              <w:rPr>
                <w:sz w:val="22"/>
                <w:szCs w:val="22"/>
                <w:lang w:val="hu-HU"/>
              </w:rPr>
            </w:pPr>
            <w:r>
              <w:rPr>
                <w:sz w:val="22"/>
                <w:szCs w:val="22"/>
                <w:lang w:val="hu-HU"/>
              </w:rPr>
              <w:t>Fényérzékenységi reakció</w:t>
            </w:r>
            <w:r w:rsidRPr="00147960">
              <w:rPr>
                <w:sz w:val="22"/>
                <w:szCs w:val="22"/>
                <w:vertAlign w:val="superscript"/>
                <w:lang w:val="hu-HU"/>
              </w:rPr>
              <w:t>§</w:t>
            </w:r>
          </w:p>
        </w:tc>
      </w:tr>
      <w:tr w:rsidR="00F54C0D" w:rsidRPr="0078167A" w14:paraId="51B6C5BD" w14:textId="77777777" w:rsidTr="00147960">
        <w:trPr>
          <w:trHeight w:hRule="exact" w:val="419"/>
        </w:trPr>
        <w:tc>
          <w:tcPr>
            <w:tcW w:w="9081" w:type="dxa"/>
            <w:gridSpan w:val="2"/>
            <w:tcBorders>
              <w:top w:val="single" w:sz="8" w:space="0" w:color="000000"/>
              <w:left w:val="single" w:sz="4" w:space="0" w:color="000000"/>
              <w:bottom w:val="single" w:sz="8" w:space="0" w:color="000000"/>
              <w:right w:val="single" w:sz="4" w:space="0" w:color="000000"/>
            </w:tcBorders>
          </w:tcPr>
          <w:p w14:paraId="44FA4F08" w14:textId="77777777" w:rsidR="00F54C0D" w:rsidRPr="0078167A" w:rsidDel="007A4D42" w:rsidRDefault="00F54C0D" w:rsidP="008F438C">
            <w:pPr>
              <w:pStyle w:val="TableParagraph"/>
              <w:tabs>
                <w:tab w:val="left" w:pos="567"/>
              </w:tabs>
              <w:kinsoku w:val="0"/>
              <w:overflowPunct w:val="0"/>
              <w:rPr>
                <w:sz w:val="22"/>
                <w:szCs w:val="22"/>
                <w:lang w:val="hu-HU"/>
              </w:rPr>
            </w:pPr>
            <w:r w:rsidRPr="0078167A">
              <w:rPr>
                <w:b/>
                <w:bCs/>
                <w:sz w:val="22"/>
                <w:szCs w:val="22"/>
                <w:lang w:val="hu-HU"/>
              </w:rPr>
              <w:t>A csont- és izomrendszer, valamint a kötőszövet betegségei és tünetei</w:t>
            </w:r>
          </w:p>
        </w:tc>
      </w:tr>
      <w:tr w:rsidR="00F54C0D" w:rsidRPr="0078167A" w14:paraId="3AD242A1" w14:textId="77777777" w:rsidTr="00147960">
        <w:trPr>
          <w:trHeight w:hRule="exact" w:val="567"/>
        </w:trPr>
        <w:tc>
          <w:tcPr>
            <w:tcW w:w="4802" w:type="dxa"/>
            <w:tcBorders>
              <w:top w:val="single" w:sz="8" w:space="0" w:color="000000"/>
              <w:left w:val="single" w:sz="4" w:space="0" w:color="000000"/>
              <w:bottom w:val="single" w:sz="8" w:space="0" w:color="000000"/>
              <w:right w:val="single" w:sz="8" w:space="0" w:color="000000"/>
            </w:tcBorders>
          </w:tcPr>
          <w:p w14:paraId="6BCCC9B6"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2A633418"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hátfájás, nyakfájás, izom- és csontfájdalom, végtagfájdalom</w:t>
            </w:r>
          </w:p>
        </w:tc>
      </w:tr>
      <w:tr w:rsidR="00F54C0D" w:rsidRPr="0078167A" w14:paraId="19690F3D" w14:textId="77777777" w:rsidTr="00147960">
        <w:trPr>
          <w:trHeight w:hRule="exact" w:val="448"/>
        </w:trPr>
        <w:tc>
          <w:tcPr>
            <w:tcW w:w="9081" w:type="dxa"/>
            <w:gridSpan w:val="2"/>
            <w:tcBorders>
              <w:top w:val="single" w:sz="8" w:space="0" w:color="000000"/>
              <w:left w:val="single" w:sz="4" w:space="0" w:color="000000"/>
              <w:bottom w:val="single" w:sz="8" w:space="0" w:color="000000"/>
              <w:right w:val="single" w:sz="4" w:space="0" w:color="000000"/>
            </w:tcBorders>
          </w:tcPr>
          <w:p w14:paraId="2F52E006"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Vese- és húgyúti betegségek és tünetek</w:t>
            </w:r>
          </w:p>
        </w:tc>
      </w:tr>
      <w:tr w:rsidR="00F54C0D" w:rsidRPr="0078167A" w14:paraId="3397965B" w14:textId="77777777" w:rsidTr="00147960">
        <w:trPr>
          <w:trHeight w:hRule="exact" w:val="590"/>
        </w:trPr>
        <w:tc>
          <w:tcPr>
            <w:tcW w:w="4802" w:type="dxa"/>
            <w:tcBorders>
              <w:top w:val="single" w:sz="8" w:space="0" w:color="000000"/>
              <w:left w:val="single" w:sz="4" w:space="0" w:color="000000"/>
              <w:bottom w:val="single" w:sz="8" w:space="0" w:color="000000"/>
              <w:right w:val="single" w:sz="8" w:space="0" w:color="000000"/>
            </w:tcBorders>
          </w:tcPr>
          <w:p w14:paraId="6E7A4E74"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lastRenderedPageBreak/>
              <w:t>Nem gyakori:</w:t>
            </w:r>
          </w:p>
        </w:tc>
        <w:tc>
          <w:tcPr>
            <w:tcW w:w="4279" w:type="dxa"/>
            <w:tcBorders>
              <w:top w:val="single" w:sz="8" w:space="0" w:color="000000"/>
              <w:left w:val="single" w:sz="8" w:space="0" w:color="000000"/>
              <w:bottom w:val="single" w:sz="8" w:space="0" w:color="000000"/>
              <w:right w:val="single" w:sz="4" w:space="0" w:color="000000"/>
            </w:tcBorders>
          </w:tcPr>
          <w:p w14:paraId="6520BA4A"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akut veseelégtelenség, veseelégtelenség, emelkedett kreatininszint</w:t>
            </w:r>
          </w:p>
        </w:tc>
      </w:tr>
      <w:tr w:rsidR="00F54C0D" w:rsidRPr="0078167A" w14:paraId="00D86658" w14:textId="77777777" w:rsidTr="00147960">
        <w:trPr>
          <w:trHeight w:hRule="exact" w:val="272"/>
        </w:trPr>
        <w:tc>
          <w:tcPr>
            <w:tcW w:w="4802" w:type="dxa"/>
            <w:tcBorders>
              <w:top w:val="single" w:sz="8" w:space="0" w:color="000000"/>
              <w:left w:val="single" w:sz="4" w:space="0" w:color="000000"/>
              <w:bottom w:val="single" w:sz="8" w:space="0" w:color="000000"/>
              <w:right w:val="single" w:sz="8" w:space="0" w:color="000000"/>
            </w:tcBorders>
          </w:tcPr>
          <w:p w14:paraId="596FE2FF"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3464247C"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renalis tubularis acidosis, interstitialis nephritis</w:t>
            </w:r>
          </w:p>
        </w:tc>
      </w:tr>
      <w:tr w:rsidR="00F54C0D" w:rsidRPr="0078167A" w14:paraId="50064FC3" w14:textId="77777777" w:rsidTr="00147960">
        <w:trPr>
          <w:trHeight w:hRule="exact" w:val="432"/>
        </w:trPr>
        <w:tc>
          <w:tcPr>
            <w:tcW w:w="9081" w:type="dxa"/>
            <w:gridSpan w:val="2"/>
            <w:tcBorders>
              <w:top w:val="single" w:sz="8" w:space="0" w:color="000000"/>
              <w:left w:val="single" w:sz="4" w:space="0" w:color="000000"/>
              <w:bottom w:val="single" w:sz="8" w:space="0" w:color="000000"/>
              <w:right w:val="single" w:sz="4" w:space="0" w:color="000000"/>
            </w:tcBorders>
          </w:tcPr>
          <w:p w14:paraId="08DAE16A"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A nemi szervekkel és az emlőkkel kapcsolatos betegségek és tünetek</w:t>
            </w:r>
          </w:p>
        </w:tc>
      </w:tr>
      <w:tr w:rsidR="00F54C0D" w:rsidRPr="0078167A" w14:paraId="1E3E2FF5" w14:textId="77777777" w:rsidTr="00147960">
        <w:trPr>
          <w:trHeight w:hRule="exact" w:val="282"/>
        </w:trPr>
        <w:tc>
          <w:tcPr>
            <w:tcW w:w="4802" w:type="dxa"/>
            <w:tcBorders>
              <w:top w:val="single" w:sz="8" w:space="0" w:color="000000"/>
              <w:left w:val="single" w:sz="4" w:space="0" w:color="000000"/>
              <w:bottom w:val="single" w:sz="8" w:space="0" w:color="000000"/>
              <w:right w:val="single" w:sz="8" w:space="0" w:color="000000"/>
            </w:tcBorders>
          </w:tcPr>
          <w:p w14:paraId="1D2ED049" w14:textId="77777777" w:rsidR="00F54C0D" w:rsidRPr="0078167A" w:rsidDel="00B41905" w:rsidRDefault="00F54C0D" w:rsidP="008F438C">
            <w:pPr>
              <w:pStyle w:val="TableParagraph"/>
              <w:tabs>
                <w:tab w:val="left" w:pos="567"/>
              </w:tabs>
              <w:kinsoku w:val="0"/>
              <w:overflowPunct w:val="0"/>
              <w:rPr>
                <w:b/>
                <w:bCs/>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27F9339F"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menstruációs zavar</w:t>
            </w:r>
          </w:p>
        </w:tc>
      </w:tr>
      <w:tr w:rsidR="00F54C0D" w:rsidRPr="0078167A" w14:paraId="4CEF2609" w14:textId="77777777" w:rsidTr="00147960">
        <w:trPr>
          <w:trHeight w:hRule="exact" w:val="271"/>
        </w:trPr>
        <w:tc>
          <w:tcPr>
            <w:tcW w:w="4802" w:type="dxa"/>
            <w:tcBorders>
              <w:top w:val="single" w:sz="8" w:space="0" w:color="000000"/>
              <w:left w:val="single" w:sz="4" w:space="0" w:color="000000"/>
              <w:bottom w:val="single" w:sz="8" w:space="0" w:color="000000"/>
              <w:right w:val="single" w:sz="8" w:space="0" w:color="000000"/>
            </w:tcBorders>
          </w:tcPr>
          <w:p w14:paraId="52C291A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0D59E692"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emlőfájdalom</w:t>
            </w:r>
          </w:p>
        </w:tc>
      </w:tr>
      <w:tr w:rsidR="00F54C0D" w:rsidRPr="0078167A" w14:paraId="5D7B8B60" w14:textId="77777777" w:rsidTr="00147960">
        <w:trPr>
          <w:trHeight w:hRule="exact" w:val="271"/>
        </w:trPr>
        <w:tc>
          <w:tcPr>
            <w:tcW w:w="9081" w:type="dxa"/>
            <w:gridSpan w:val="2"/>
            <w:tcBorders>
              <w:top w:val="single" w:sz="8" w:space="0" w:color="000000"/>
              <w:left w:val="single" w:sz="4" w:space="0" w:color="000000"/>
              <w:bottom w:val="single" w:sz="8" w:space="0" w:color="000000"/>
              <w:right w:val="single" w:sz="4" w:space="0" w:color="000000"/>
            </w:tcBorders>
          </w:tcPr>
          <w:p w14:paraId="0D930D8D" w14:textId="77777777" w:rsidR="00F54C0D" w:rsidRPr="0078167A" w:rsidDel="00B41905" w:rsidRDefault="00F54C0D" w:rsidP="008F438C">
            <w:pPr>
              <w:pStyle w:val="TableParagraph"/>
              <w:tabs>
                <w:tab w:val="left" w:pos="567"/>
              </w:tabs>
              <w:kinsoku w:val="0"/>
              <w:overflowPunct w:val="0"/>
              <w:rPr>
                <w:sz w:val="22"/>
                <w:szCs w:val="22"/>
                <w:lang w:val="hu-HU"/>
              </w:rPr>
            </w:pPr>
            <w:r w:rsidRPr="0078167A">
              <w:rPr>
                <w:b/>
                <w:bCs/>
                <w:sz w:val="22"/>
                <w:szCs w:val="22"/>
                <w:lang w:val="hu-HU"/>
              </w:rPr>
              <w:t>Általános tünetek, az alkalmazás helyén fellépő reakciók</w:t>
            </w:r>
          </w:p>
        </w:tc>
      </w:tr>
      <w:tr w:rsidR="00F54C0D" w:rsidRPr="0078167A" w14:paraId="789621CF" w14:textId="77777777" w:rsidTr="00147960">
        <w:trPr>
          <w:trHeight w:hRule="exact" w:val="271"/>
        </w:trPr>
        <w:tc>
          <w:tcPr>
            <w:tcW w:w="4802" w:type="dxa"/>
            <w:tcBorders>
              <w:top w:val="single" w:sz="8" w:space="0" w:color="000000"/>
              <w:left w:val="single" w:sz="4" w:space="0" w:color="000000"/>
              <w:bottom w:val="single" w:sz="8" w:space="0" w:color="000000"/>
              <w:right w:val="single" w:sz="8" w:space="0" w:color="000000"/>
            </w:tcBorders>
          </w:tcPr>
          <w:p w14:paraId="679EC1B5" w14:textId="77777777" w:rsidR="00F54C0D" w:rsidRPr="0078167A" w:rsidDel="00B41905" w:rsidRDefault="00F54C0D" w:rsidP="008F438C">
            <w:pPr>
              <w:pStyle w:val="TableParagraph"/>
              <w:tabs>
                <w:tab w:val="left" w:pos="567"/>
              </w:tabs>
              <w:kinsoku w:val="0"/>
              <w:overflowPunct w:val="0"/>
              <w:rPr>
                <w:sz w:val="22"/>
                <w:szCs w:val="22"/>
                <w:lang w:val="hu-HU"/>
              </w:rPr>
            </w:pPr>
            <w:r w:rsidRPr="0078167A">
              <w:rPr>
                <w:sz w:val="22"/>
                <w:szCs w:val="22"/>
                <w:lang w:val="hu-HU"/>
              </w:rPr>
              <w:t>Gyakori:</w:t>
            </w:r>
          </w:p>
        </w:tc>
        <w:tc>
          <w:tcPr>
            <w:tcW w:w="4279" w:type="dxa"/>
            <w:tcBorders>
              <w:top w:val="single" w:sz="8" w:space="0" w:color="000000"/>
              <w:left w:val="single" w:sz="8" w:space="0" w:color="000000"/>
              <w:bottom w:val="single" w:sz="8" w:space="0" w:color="000000"/>
              <w:right w:val="single" w:sz="4" w:space="0" w:color="000000"/>
            </w:tcBorders>
          </w:tcPr>
          <w:p w14:paraId="507A22CE" w14:textId="77777777" w:rsidR="00F54C0D" w:rsidRPr="0078167A" w:rsidDel="00B41905" w:rsidRDefault="00F54C0D" w:rsidP="008F438C">
            <w:pPr>
              <w:pStyle w:val="TableParagraph"/>
              <w:tabs>
                <w:tab w:val="left" w:pos="567"/>
              </w:tabs>
              <w:kinsoku w:val="0"/>
              <w:overflowPunct w:val="0"/>
              <w:rPr>
                <w:sz w:val="22"/>
                <w:szCs w:val="22"/>
                <w:lang w:val="hu-HU"/>
              </w:rPr>
            </w:pPr>
            <w:r w:rsidRPr="0078167A">
              <w:rPr>
                <w:sz w:val="22"/>
                <w:szCs w:val="22"/>
                <w:lang w:val="hu-HU"/>
              </w:rPr>
              <w:t>láz, asthenia, fáradtság</w:t>
            </w:r>
          </w:p>
        </w:tc>
      </w:tr>
      <w:tr w:rsidR="00F54C0D" w:rsidRPr="0078167A" w14:paraId="0A8109F1" w14:textId="77777777" w:rsidTr="00147960">
        <w:trPr>
          <w:trHeight w:hRule="exact" w:val="864"/>
        </w:trPr>
        <w:tc>
          <w:tcPr>
            <w:tcW w:w="4802" w:type="dxa"/>
            <w:tcBorders>
              <w:top w:val="single" w:sz="8" w:space="0" w:color="000000"/>
              <w:left w:val="single" w:sz="4" w:space="0" w:color="000000"/>
              <w:bottom w:val="single" w:sz="8" w:space="0" w:color="000000"/>
              <w:right w:val="single" w:sz="8" w:space="0" w:color="000000"/>
            </w:tcBorders>
          </w:tcPr>
          <w:p w14:paraId="329BEE66" w14:textId="77777777" w:rsidR="00F54C0D" w:rsidRPr="0078167A" w:rsidDel="00B41905" w:rsidRDefault="00F54C0D" w:rsidP="008F438C">
            <w:pPr>
              <w:pStyle w:val="TableParagraph"/>
              <w:tabs>
                <w:tab w:val="left" w:pos="567"/>
              </w:tabs>
              <w:kinsoku w:val="0"/>
              <w:overflowPunct w:val="0"/>
              <w:rPr>
                <w:sz w:val="22"/>
                <w:szCs w:val="22"/>
                <w:lang w:val="hu-HU"/>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23157D9F" w14:textId="77777777" w:rsidR="00F54C0D" w:rsidRPr="0078167A" w:rsidDel="00B41905" w:rsidRDefault="00F54C0D" w:rsidP="008F438C">
            <w:pPr>
              <w:pStyle w:val="TableParagraph"/>
              <w:tabs>
                <w:tab w:val="left" w:pos="567"/>
              </w:tabs>
              <w:kinsoku w:val="0"/>
              <w:overflowPunct w:val="0"/>
              <w:rPr>
                <w:sz w:val="22"/>
                <w:szCs w:val="22"/>
                <w:lang w:val="hu-HU"/>
              </w:rPr>
            </w:pPr>
            <w:r w:rsidRPr="0078167A">
              <w:rPr>
                <w:sz w:val="22"/>
                <w:szCs w:val="22"/>
                <w:lang w:val="hu-HU"/>
              </w:rPr>
              <w:t>ödéma, fájdalom, hidegrázás, rossz közérzet, mellkasi diszkomfort, gyógyszerintolerancia, remegésérzés, nyálkahártya-gyulladás</w:t>
            </w:r>
          </w:p>
        </w:tc>
      </w:tr>
      <w:tr w:rsidR="00F54C0D" w:rsidRPr="0078167A" w14:paraId="0FE80A58" w14:textId="77777777" w:rsidTr="00147960">
        <w:trPr>
          <w:trHeight w:hRule="exact" w:val="281"/>
        </w:trPr>
        <w:tc>
          <w:tcPr>
            <w:tcW w:w="4802" w:type="dxa"/>
            <w:tcBorders>
              <w:top w:val="single" w:sz="8" w:space="0" w:color="000000"/>
              <w:left w:val="single" w:sz="4" w:space="0" w:color="000000"/>
              <w:bottom w:val="single" w:sz="8" w:space="0" w:color="000000"/>
              <w:right w:val="single" w:sz="8" w:space="0" w:color="000000"/>
            </w:tcBorders>
          </w:tcPr>
          <w:p w14:paraId="1367197A"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Ritka:</w:t>
            </w:r>
          </w:p>
        </w:tc>
        <w:tc>
          <w:tcPr>
            <w:tcW w:w="4279" w:type="dxa"/>
            <w:tcBorders>
              <w:top w:val="single" w:sz="8" w:space="0" w:color="000000"/>
              <w:left w:val="single" w:sz="8" w:space="0" w:color="000000"/>
              <w:bottom w:val="single" w:sz="8" w:space="0" w:color="000000"/>
              <w:right w:val="single" w:sz="4" w:space="0" w:color="000000"/>
            </w:tcBorders>
          </w:tcPr>
          <w:p w14:paraId="75491643"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nyelvödéma, arcödéma</w:t>
            </w:r>
          </w:p>
        </w:tc>
      </w:tr>
      <w:tr w:rsidR="00F54C0D" w:rsidRPr="0078167A" w14:paraId="0EA3AE43" w14:textId="77777777" w:rsidTr="00147960">
        <w:trPr>
          <w:trHeight w:hRule="exact" w:val="406"/>
        </w:trPr>
        <w:tc>
          <w:tcPr>
            <w:tcW w:w="9081" w:type="dxa"/>
            <w:gridSpan w:val="2"/>
            <w:tcBorders>
              <w:top w:val="single" w:sz="8" w:space="0" w:color="000000"/>
              <w:left w:val="single" w:sz="4" w:space="0" w:color="000000"/>
              <w:bottom w:val="single" w:sz="8" w:space="0" w:color="000000"/>
              <w:right w:val="single" w:sz="4" w:space="0" w:color="000000"/>
            </w:tcBorders>
          </w:tcPr>
          <w:p w14:paraId="53E18B23" w14:textId="77777777" w:rsidR="00F54C0D" w:rsidRPr="0078167A" w:rsidRDefault="00F54C0D" w:rsidP="008F438C">
            <w:pPr>
              <w:pStyle w:val="TableParagraph"/>
              <w:tabs>
                <w:tab w:val="left" w:pos="567"/>
              </w:tabs>
              <w:kinsoku w:val="0"/>
              <w:overflowPunct w:val="0"/>
              <w:rPr>
                <w:sz w:val="22"/>
                <w:szCs w:val="22"/>
                <w:lang w:val="hu-HU"/>
              </w:rPr>
            </w:pPr>
            <w:r w:rsidRPr="0078167A">
              <w:rPr>
                <w:b/>
                <w:bCs/>
                <w:sz w:val="22"/>
                <w:szCs w:val="22"/>
                <w:lang w:val="hu-HU"/>
              </w:rPr>
              <w:t>Laboratóriumi és egyéb vizsgálatok eredményei</w:t>
            </w:r>
          </w:p>
        </w:tc>
      </w:tr>
      <w:tr w:rsidR="00F54C0D" w:rsidRPr="0078167A" w14:paraId="67230ECF" w14:textId="77777777" w:rsidTr="00147960">
        <w:trPr>
          <w:trHeight w:hRule="exact" w:val="589"/>
        </w:trPr>
        <w:tc>
          <w:tcPr>
            <w:tcW w:w="4802" w:type="dxa"/>
            <w:tcBorders>
              <w:top w:val="single" w:sz="8" w:space="0" w:color="000000"/>
              <w:left w:val="single" w:sz="4" w:space="0" w:color="000000"/>
              <w:bottom w:val="single" w:sz="8" w:space="0" w:color="000000"/>
              <w:right w:val="single" w:sz="8" w:space="0" w:color="000000"/>
            </w:tcBorders>
          </w:tcPr>
          <w:p w14:paraId="3860ED13" w14:textId="77777777" w:rsidR="00F54C0D" w:rsidRPr="000B6F76" w:rsidRDefault="00F54C0D" w:rsidP="008F438C">
            <w:pPr>
              <w:pStyle w:val="TableParagraph"/>
              <w:tabs>
                <w:tab w:val="left" w:pos="567"/>
              </w:tabs>
              <w:kinsoku w:val="0"/>
              <w:overflowPunct w:val="0"/>
              <w:rPr>
                <w:rStyle w:val="CommentReference"/>
                <w:rFonts w:eastAsia="SimSun"/>
                <w:sz w:val="22"/>
                <w:szCs w:val="22"/>
                <w:lang w:val="hu-HU" w:eastAsia="en-US"/>
              </w:rPr>
            </w:pPr>
            <w:r w:rsidRPr="0078167A">
              <w:rPr>
                <w:sz w:val="22"/>
                <w:szCs w:val="22"/>
                <w:lang w:val="hu-HU"/>
              </w:rPr>
              <w:t>Nem gyakori:</w:t>
            </w:r>
          </w:p>
        </w:tc>
        <w:tc>
          <w:tcPr>
            <w:tcW w:w="4279" w:type="dxa"/>
            <w:tcBorders>
              <w:top w:val="single" w:sz="8" w:space="0" w:color="000000"/>
              <w:left w:val="single" w:sz="8" w:space="0" w:color="000000"/>
              <w:bottom w:val="single" w:sz="8" w:space="0" w:color="000000"/>
              <w:right w:val="single" w:sz="4" w:space="0" w:color="000000"/>
            </w:tcBorders>
          </w:tcPr>
          <w:p w14:paraId="7973B63C" w14:textId="77777777" w:rsidR="00F54C0D" w:rsidRPr="0078167A" w:rsidRDefault="00F54C0D" w:rsidP="008F438C">
            <w:pPr>
              <w:pStyle w:val="TableParagraph"/>
              <w:tabs>
                <w:tab w:val="left" w:pos="567"/>
              </w:tabs>
              <w:kinsoku w:val="0"/>
              <w:overflowPunct w:val="0"/>
              <w:rPr>
                <w:sz w:val="22"/>
                <w:szCs w:val="22"/>
                <w:lang w:val="hu-HU"/>
              </w:rPr>
            </w:pPr>
            <w:r w:rsidRPr="0078167A">
              <w:rPr>
                <w:sz w:val="22"/>
                <w:szCs w:val="22"/>
                <w:lang w:val="hu-HU"/>
              </w:rPr>
              <w:t>megváltozott gyógyszerszintek, csökkent foszforszint, abnormális mellkas-röntgen</w:t>
            </w:r>
          </w:p>
        </w:tc>
      </w:tr>
    </w:tbl>
    <w:p w14:paraId="46FC1482" w14:textId="16148313" w:rsidR="00F54C0D" w:rsidRPr="000B6F76" w:rsidRDefault="00F54C0D" w:rsidP="00F54C0D">
      <w:pPr>
        <w:pStyle w:val="BodyText"/>
        <w:tabs>
          <w:tab w:val="left" w:pos="567"/>
        </w:tabs>
        <w:kinsoku w:val="0"/>
        <w:overflowPunct w:val="0"/>
        <w:ind w:left="567" w:hanging="283"/>
        <w:rPr>
          <w:sz w:val="22"/>
          <w:szCs w:val="22"/>
          <w:lang w:val="hu-HU"/>
        </w:rPr>
      </w:pPr>
      <w:r w:rsidRPr="000B6F76">
        <w:rPr>
          <w:sz w:val="22"/>
          <w:szCs w:val="22"/>
          <w:lang w:val="hu-HU"/>
        </w:rPr>
        <w:t xml:space="preserve">* </w:t>
      </w:r>
      <w:r w:rsidRPr="000B6F76">
        <w:rPr>
          <w:sz w:val="22"/>
          <w:szCs w:val="22"/>
          <w:lang w:val="hu-HU"/>
        </w:rPr>
        <w:tab/>
        <w:t xml:space="preserve">A belsőleges </w:t>
      </w:r>
      <w:r w:rsidR="008E1229" w:rsidRPr="000B6F76">
        <w:rPr>
          <w:sz w:val="22"/>
          <w:szCs w:val="22"/>
          <w:lang w:val="hu-HU"/>
        </w:rPr>
        <w:t>szuszpenziónál</w:t>
      </w:r>
      <w:r w:rsidRPr="000B6F76">
        <w:rPr>
          <w:sz w:val="22"/>
          <w:szCs w:val="22"/>
          <w:lang w:val="hu-HU"/>
        </w:rPr>
        <w:t>, a gyomornedv-ellenálló tablettánál és az oldatos infúzióhoz való koncentrátumnál megfigyelt mellékhatások alapján.</w:t>
      </w:r>
    </w:p>
    <w:p w14:paraId="4FAB9BFD" w14:textId="77777777" w:rsidR="00F54C0D" w:rsidRPr="000B6F76" w:rsidRDefault="00F54C0D" w:rsidP="00F54C0D">
      <w:pPr>
        <w:pStyle w:val="BodyText"/>
        <w:tabs>
          <w:tab w:val="left" w:pos="567"/>
        </w:tabs>
        <w:kinsoku w:val="0"/>
        <w:overflowPunct w:val="0"/>
        <w:ind w:left="284"/>
        <w:rPr>
          <w:sz w:val="22"/>
          <w:szCs w:val="22"/>
          <w:lang w:val="hu-HU"/>
        </w:rPr>
      </w:pPr>
      <w:r w:rsidRPr="000B6F76">
        <w:rPr>
          <w:sz w:val="22"/>
          <w:szCs w:val="22"/>
          <w:vertAlign w:val="superscript"/>
          <w:lang w:val="hu-HU"/>
        </w:rPr>
        <w:t>§</w:t>
      </w:r>
      <w:r w:rsidRPr="000B6F76">
        <w:rPr>
          <w:sz w:val="22"/>
          <w:szCs w:val="22"/>
          <w:lang w:val="hu-HU"/>
        </w:rPr>
        <w:t xml:space="preserve"> </w:t>
      </w:r>
      <w:r w:rsidRPr="000B6F76">
        <w:rPr>
          <w:sz w:val="22"/>
          <w:szCs w:val="22"/>
          <w:lang w:val="hu-HU"/>
        </w:rPr>
        <w:tab/>
        <w:t>Lásd 4.4 pont.</w:t>
      </w:r>
    </w:p>
    <w:p w14:paraId="058C0DCF" w14:textId="77777777" w:rsidR="00F54C0D" w:rsidRPr="00F13043" w:rsidRDefault="00F54C0D" w:rsidP="00F54C0D">
      <w:pPr>
        <w:pStyle w:val="BodyText"/>
        <w:tabs>
          <w:tab w:val="left" w:pos="567"/>
        </w:tabs>
        <w:kinsoku w:val="0"/>
        <w:overflowPunct w:val="0"/>
        <w:ind w:left="0"/>
        <w:rPr>
          <w:lang w:val="hu-HU"/>
        </w:rPr>
      </w:pPr>
    </w:p>
    <w:p w14:paraId="68FA69F5"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Kiválasztott mellékhatások leírása</w:t>
      </w:r>
    </w:p>
    <w:p w14:paraId="69BFB8D6" w14:textId="77777777" w:rsidR="00F54C0D" w:rsidRPr="000B6F76" w:rsidRDefault="00F54C0D" w:rsidP="00F54C0D">
      <w:pPr>
        <w:pStyle w:val="BodyText"/>
        <w:tabs>
          <w:tab w:val="left" w:pos="567"/>
        </w:tabs>
        <w:kinsoku w:val="0"/>
        <w:overflowPunct w:val="0"/>
        <w:ind w:left="0"/>
        <w:rPr>
          <w:sz w:val="22"/>
          <w:szCs w:val="22"/>
          <w:lang w:val="hu-HU"/>
        </w:rPr>
      </w:pPr>
    </w:p>
    <w:p w14:paraId="7B22EBF7"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Máj- és epebetegségek, illetve tünetek</w:t>
      </w:r>
    </w:p>
    <w:p w14:paraId="05C3571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belsőleges szuszpenzió forgalomba hozatalát követő felügyelet kapcsán halálos kimenetelű májkárosodást jelentettek (lásd 4.4 pont).</w:t>
      </w:r>
    </w:p>
    <w:p w14:paraId="31F11101" w14:textId="77777777" w:rsidR="00F54C0D" w:rsidRPr="000B6F76" w:rsidRDefault="00F54C0D" w:rsidP="00F54C0D">
      <w:pPr>
        <w:pStyle w:val="BodyText"/>
        <w:tabs>
          <w:tab w:val="left" w:pos="567"/>
        </w:tabs>
        <w:kinsoku w:val="0"/>
        <w:overflowPunct w:val="0"/>
        <w:ind w:left="0"/>
        <w:rPr>
          <w:sz w:val="22"/>
          <w:szCs w:val="22"/>
          <w:lang w:val="hu-HU"/>
        </w:rPr>
      </w:pPr>
    </w:p>
    <w:p w14:paraId="082632A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Feltételezett mellékhatások bejelentése</w:t>
      </w:r>
    </w:p>
    <w:p w14:paraId="3C72CC1F" w14:textId="3D7857C3" w:rsidR="00F54C0D" w:rsidRPr="000B6F76" w:rsidRDefault="00F54C0D" w:rsidP="00F54C0D">
      <w:pPr>
        <w:pStyle w:val="BodyText"/>
        <w:tabs>
          <w:tab w:val="left" w:pos="567"/>
        </w:tabs>
        <w:kinsoku w:val="0"/>
        <w:overflowPunct w:val="0"/>
        <w:ind w:left="0"/>
        <w:rPr>
          <w:color w:val="000000"/>
          <w:sz w:val="22"/>
          <w:szCs w:val="22"/>
          <w:lang w:val="hu-HU"/>
        </w:rPr>
      </w:pPr>
      <w:r w:rsidRPr="000B6F76">
        <w:rPr>
          <w:sz w:val="22"/>
          <w:szCs w:val="22"/>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9" w:history="1">
        <w:r w:rsidRPr="000B6F76">
          <w:rPr>
            <w:color w:val="0000FF"/>
            <w:sz w:val="22"/>
            <w:szCs w:val="22"/>
            <w:highlight w:val="lightGray"/>
            <w:lang w:val="hu-HU"/>
          </w:rPr>
          <w:t>V. függelékben</w:t>
        </w:r>
      </w:hyperlink>
      <w:r w:rsidRPr="000B6F76">
        <w:rPr>
          <w:color w:val="0000FF"/>
          <w:sz w:val="22"/>
          <w:szCs w:val="22"/>
          <w:highlight w:val="lightGray"/>
          <w:lang w:val="hu-HU"/>
        </w:rPr>
        <w:t xml:space="preserve"> </w:t>
      </w:r>
      <w:r w:rsidRPr="000B6F76">
        <w:rPr>
          <w:color w:val="000000"/>
          <w:sz w:val="22"/>
          <w:szCs w:val="22"/>
          <w:highlight w:val="lightGray"/>
          <w:lang w:val="hu-HU"/>
        </w:rPr>
        <w:t>található elérhetőségek valamelyikén keresztül</w:t>
      </w:r>
      <w:r w:rsidRPr="000B6F76">
        <w:rPr>
          <w:color w:val="000000"/>
          <w:sz w:val="22"/>
          <w:szCs w:val="22"/>
          <w:lang w:val="hu-HU"/>
        </w:rPr>
        <w:t>.</w:t>
      </w:r>
    </w:p>
    <w:p w14:paraId="1B0DA0B9" w14:textId="77777777" w:rsidR="00F54C0D" w:rsidRPr="00F13043" w:rsidRDefault="00F54C0D" w:rsidP="00F54C0D">
      <w:pPr>
        <w:pStyle w:val="BodyText"/>
        <w:tabs>
          <w:tab w:val="left" w:pos="567"/>
        </w:tabs>
        <w:kinsoku w:val="0"/>
        <w:overflowPunct w:val="0"/>
        <w:ind w:left="0"/>
        <w:rPr>
          <w:lang w:val="hu-HU"/>
        </w:rPr>
      </w:pPr>
    </w:p>
    <w:p w14:paraId="74DB9C6A" w14:textId="77777777" w:rsidR="00F54C0D" w:rsidRPr="000B6F76" w:rsidRDefault="00F54C0D" w:rsidP="00F54C0D">
      <w:pPr>
        <w:pStyle w:val="Heading1"/>
        <w:numPr>
          <w:ilvl w:val="1"/>
          <w:numId w:val="21"/>
        </w:numPr>
        <w:tabs>
          <w:tab w:val="left" w:pos="567"/>
          <w:tab w:val="left" w:pos="685"/>
        </w:tabs>
        <w:kinsoku w:val="0"/>
        <w:overflowPunct w:val="0"/>
        <w:ind w:left="0" w:firstLine="0"/>
        <w:rPr>
          <w:b w:val="0"/>
          <w:bCs w:val="0"/>
          <w:sz w:val="22"/>
          <w:szCs w:val="22"/>
          <w:lang w:val="hu-HU"/>
        </w:rPr>
      </w:pPr>
      <w:r w:rsidRPr="000B6F76">
        <w:rPr>
          <w:sz w:val="22"/>
          <w:szCs w:val="22"/>
          <w:lang w:val="hu-HU"/>
        </w:rPr>
        <w:t>Túladagolás</w:t>
      </w:r>
    </w:p>
    <w:p w14:paraId="280C8C17" w14:textId="77777777" w:rsidR="00F54C0D" w:rsidRPr="000B6F76" w:rsidRDefault="00F54C0D" w:rsidP="00F54C0D">
      <w:pPr>
        <w:pStyle w:val="BodyText"/>
        <w:tabs>
          <w:tab w:val="left" w:pos="567"/>
        </w:tabs>
        <w:kinsoku w:val="0"/>
        <w:overflowPunct w:val="0"/>
        <w:ind w:left="0"/>
        <w:rPr>
          <w:b/>
          <w:bCs/>
          <w:sz w:val="22"/>
          <w:szCs w:val="22"/>
          <w:lang w:val="hu-HU"/>
        </w:rPr>
      </w:pPr>
    </w:p>
    <w:p w14:paraId="0467125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túladagolására vonatkozóan nincs tapasztalat.</w:t>
      </w:r>
    </w:p>
    <w:p w14:paraId="01367D9A" w14:textId="77777777" w:rsidR="00F54C0D" w:rsidRPr="000B6F76" w:rsidRDefault="00F54C0D" w:rsidP="00F54C0D">
      <w:pPr>
        <w:pStyle w:val="BodyText"/>
        <w:tabs>
          <w:tab w:val="left" w:pos="567"/>
        </w:tabs>
        <w:kinsoku w:val="0"/>
        <w:overflowPunct w:val="0"/>
        <w:ind w:left="0"/>
        <w:rPr>
          <w:sz w:val="22"/>
          <w:szCs w:val="22"/>
          <w:lang w:val="hu-HU"/>
        </w:rPr>
      </w:pPr>
    </w:p>
    <w:p w14:paraId="227D3E0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klinikai vizsgálatokban azok a betegek, akik a pozakonazol belsőleges szuszpenziót legfeljebb 1600 mg/nap dózisban kapták, nem tapasztaltak olyan mellékhatásokat, melyek különböztek volna az alacsonyabb dózisok esetén jelentett mellékhatásoktól. Véletlen túladagolást egy betegnél jeleztek, aki 1200 mg pozakonazol belsőleges szuszpenziót vett be naponta kétszer, három napon át. A vizsgáló nem észlelt mellékhatást.</w:t>
      </w:r>
    </w:p>
    <w:p w14:paraId="39C2995F" w14:textId="77777777" w:rsidR="00F54C0D" w:rsidRPr="000B6F76" w:rsidRDefault="00F54C0D" w:rsidP="00F54C0D">
      <w:pPr>
        <w:pStyle w:val="BodyText"/>
        <w:tabs>
          <w:tab w:val="left" w:pos="567"/>
        </w:tabs>
        <w:kinsoku w:val="0"/>
        <w:overflowPunct w:val="0"/>
        <w:ind w:left="0"/>
        <w:rPr>
          <w:sz w:val="22"/>
          <w:szCs w:val="22"/>
          <w:lang w:val="hu-HU"/>
        </w:rPr>
      </w:pPr>
    </w:p>
    <w:p w14:paraId="7982A14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nem távolítható el hemodialízissel. Pozakonazol-túladagolás esetén speciális kezelés nem áll rendelkezésre. Szupportív terápia alkalmazandó.</w:t>
      </w:r>
    </w:p>
    <w:p w14:paraId="2371CECD" w14:textId="77777777" w:rsidR="00F54C0D" w:rsidRPr="00F13043" w:rsidRDefault="00F54C0D" w:rsidP="00F54C0D">
      <w:pPr>
        <w:pStyle w:val="BodyText"/>
        <w:tabs>
          <w:tab w:val="left" w:pos="567"/>
        </w:tabs>
        <w:kinsoku w:val="0"/>
        <w:overflowPunct w:val="0"/>
        <w:ind w:left="0"/>
        <w:rPr>
          <w:lang w:val="hu-HU"/>
        </w:rPr>
      </w:pPr>
    </w:p>
    <w:p w14:paraId="60175654" w14:textId="77777777" w:rsidR="00F54C0D" w:rsidRPr="00F13043" w:rsidRDefault="00F54C0D" w:rsidP="00F54C0D">
      <w:pPr>
        <w:pStyle w:val="BodyText"/>
        <w:tabs>
          <w:tab w:val="left" w:pos="567"/>
        </w:tabs>
        <w:kinsoku w:val="0"/>
        <w:overflowPunct w:val="0"/>
        <w:ind w:left="0"/>
        <w:rPr>
          <w:lang w:val="hu-HU"/>
        </w:rPr>
      </w:pPr>
    </w:p>
    <w:p w14:paraId="7A57B5C5" w14:textId="77777777" w:rsidR="00F54C0D" w:rsidRPr="000B6F76" w:rsidRDefault="00F54C0D" w:rsidP="00F54C0D">
      <w:pPr>
        <w:pStyle w:val="Heading1"/>
        <w:numPr>
          <w:ilvl w:val="0"/>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FARMAKOLÓGIAI TULAJDONSÁGOK</w:t>
      </w:r>
    </w:p>
    <w:p w14:paraId="11E53DEE" w14:textId="77777777" w:rsidR="00F54C0D" w:rsidRPr="000B6F76" w:rsidRDefault="00F54C0D" w:rsidP="00F54C0D">
      <w:pPr>
        <w:pStyle w:val="BodyText"/>
        <w:tabs>
          <w:tab w:val="left" w:pos="567"/>
        </w:tabs>
        <w:kinsoku w:val="0"/>
        <w:overflowPunct w:val="0"/>
        <w:ind w:left="0"/>
        <w:rPr>
          <w:b/>
          <w:bCs/>
          <w:sz w:val="22"/>
          <w:szCs w:val="22"/>
          <w:lang w:val="hu-HU"/>
        </w:rPr>
      </w:pPr>
    </w:p>
    <w:p w14:paraId="22859493" w14:textId="77777777" w:rsidR="00F54C0D" w:rsidRPr="000B6F76" w:rsidRDefault="00F54C0D" w:rsidP="00F54C0D">
      <w:pPr>
        <w:pStyle w:val="BodyText"/>
        <w:numPr>
          <w:ilvl w:val="1"/>
          <w:numId w:val="20"/>
        </w:numPr>
        <w:tabs>
          <w:tab w:val="left" w:pos="567"/>
          <w:tab w:val="left" w:pos="685"/>
        </w:tabs>
        <w:kinsoku w:val="0"/>
        <w:overflowPunct w:val="0"/>
        <w:ind w:left="0" w:firstLine="0"/>
        <w:rPr>
          <w:sz w:val="22"/>
          <w:szCs w:val="22"/>
          <w:lang w:val="hu-HU"/>
        </w:rPr>
      </w:pPr>
      <w:r w:rsidRPr="000B6F76">
        <w:rPr>
          <w:b/>
          <w:bCs/>
          <w:sz w:val="22"/>
          <w:szCs w:val="22"/>
          <w:lang w:val="hu-HU"/>
        </w:rPr>
        <w:t>Farmakodinámiás tulajdonságok</w:t>
      </w:r>
    </w:p>
    <w:p w14:paraId="79A19F52" w14:textId="77777777" w:rsidR="00F54C0D" w:rsidRPr="000B6F76" w:rsidRDefault="00F54C0D" w:rsidP="00F54C0D">
      <w:pPr>
        <w:pStyle w:val="BodyText"/>
        <w:tabs>
          <w:tab w:val="left" w:pos="567"/>
        </w:tabs>
        <w:kinsoku w:val="0"/>
        <w:overflowPunct w:val="0"/>
        <w:ind w:left="0"/>
        <w:rPr>
          <w:sz w:val="22"/>
          <w:szCs w:val="22"/>
          <w:lang w:val="hu-HU"/>
        </w:rPr>
      </w:pPr>
    </w:p>
    <w:p w14:paraId="4869F769" w14:textId="7A07079E"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Farmakoterápiás csoport: Szisztémás gomba elleni szerek, </w:t>
      </w:r>
      <w:r w:rsidR="0083204E" w:rsidRPr="000B6F76">
        <w:rPr>
          <w:sz w:val="22"/>
          <w:szCs w:val="22"/>
          <w:lang w:val="hu-HU"/>
        </w:rPr>
        <w:t>Triazol és tetrazol származékok</w:t>
      </w:r>
      <w:r w:rsidRPr="000B6F76">
        <w:rPr>
          <w:sz w:val="22"/>
          <w:szCs w:val="22"/>
          <w:lang w:val="hu-HU"/>
        </w:rPr>
        <w:t xml:space="preserve">, ATC kód: J02AC04. </w:t>
      </w:r>
    </w:p>
    <w:p w14:paraId="24456345" w14:textId="77777777" w:rsidR="00F54C0D" w:rsidRPr="000B6F76" w:rsidRDefault="00F54C0D" w:rsidP="00F54C0D">
      <w:pPr>
        <w:pStyle w:val="BodyText"/>
        <w:tabs>
          <w:tab w:val="left" w:pos="567"/>
        </w:tabs>
        <w:kinsoku w:val="0"/>
        <w:overflowPunct w:val="0"/>
        <w:ind w:left="0"/>
        <w:rPr>
          <w:sz w:val="22"/>
          <w:szCs w:val="22"/>
          <w:u w:val="single"/>
          <w:lang w:val="hu-HU"/>
        </w:rPr>
      </w:pPr>
    </w:p>
    <w:p w14:paraId="14FE05AB"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Hatásmechanizmus</w:t>
      </w:r>
    </w:p>
    <w:p w14:paraId="702C1C0D" w14:textId="77777777" w:rsidR="00F54C0D" w:rsidRPr="000B6F76" w:rsidRDefault="00F54C0D" w:rsidP="00F54C0D">
      <w:pPr>
        <w:pStyle w:val="BodyText"/>
        <w:tabs>
          <w:tab w:val="left" w:pos="567"/>
        </w:tabs>
        <w:kinsoku w:val="0"/>
        <w:overflowPunct w:val="0"/>
        <w:ind w:left="0"/>
        <w:rPr>
          <w:sz w:val="22"/>
          <w:szCs w:val="22"/>
          <w:lang w:val="hu-HU"/>
        </w:rPr>
      </w:pPr>
    </w:p>
    <w:p w14:paraId="673D21F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lastRenderedPageBreak/>
        <w:t>A pozakonazol gátolja a lanoszterol-14alfa-demetiláz enzimet (CYP51), amely az ergoszterol-</w:t>
      </w:r>
    </w:p>
    <w:p w14:paraId="2F4E167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bioszintézis egyik alapvető lépését katalizálja.</w:t>
      </w:r>
    </w:p>
    <w:p w14:paraId="61C0C379" w14:textId="77777777" w:rsidR="00F54C0D" w:rsidRPr="000B6F76" w:rsidRDefault="00F54C0D" w:rsidP="00F54C0D">
      <w:pPr>
        <w:pStyle w:val="BodyText"/>
        <w:tabs>
          <w:tab w:val="left" w:pos="567"/>
        </w:tabs>
        <w:kinsoku w:val="0"/>
        <w:overflowPunct w:val="0"/>
        <w:ind w:left="0"/>
        <w:rPr>
          <w:sz w:val="22"/>
          <w:szCs w:val="22"/>
          <w:lang w:val="hu-HU"/>
        </w:rPr>
      </w:pPr>
    </w:p>
    <w:p w14:paraId="3B17D68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Mikrobiológia</w:t>
      </w:r>
    </w:p>
    <w:p w14:paraId="30529EF6" w14:textId="77777777" w:rsidR="00904D3B" w:rsidRDefault="00904D3B" w:rsidP="00F54C0D">
      <w:pPr>
        <w:pStyle w:val="BodyText"/>
        <w:tabs>
          <w:tab w:val="left" w:pos="567"/>
        </w:tabs>
        <w:kinsoku w:val="0"/>
        <w:overflowPunct w:val="0"/>
        <w:ind w:left="0"/>
        <w:rPr>
          <w:sz w:val="22"/>
          <w:szCs w:val="22"/>
          <w:lang w:val="hu-HU"/>
        </w:rPr>
      </w:pPr>
    </w:p>
    <w:p w14:paraId="1C8E6751" w14:textId="507B96BD"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w:t>
      </w:r>
      <w:r w:rsidRPr="000B6F76">
        <w:rPr>
          <w:i/>
          <w:iCs/>
          <w:sz w:val="22"/>
          <w:szCs w:val="22"/>
          <w:lang w:val="hu-HU"/>
        </w:rPr>
        <w:t xml:space="preserve">in vitro </w:t>
      </w:r>
      <w:r w:rsidRPr="000B6F76">
        <w:rPr>
          <w:sz w:val="22"/>
          <w:szCs w:val="22"/>
          <w:lang w:val="hu-HU"/>
        </w:rPr>
        <w:t xml:space="preserve">a következő mikroorganizmusokkal szemben hatásos: </w:t>
      </w:r>
      <w:r w:rsidRPr="000B6F76">
        <w:rPr>
          <w:iCs/>
          <w:sz w:val="22"/>
          <w:szCs w:val="22"/>
          <w:lang w:val="hu-HU"/>
        </w:rPr>
        <w:t>Aspergillus</w:t>
      </w:r>
      <w:r w:rsidRPr="000B6F76">
        <w:rPr>
          <w:i/>
          <w:iCs/>
          <w:sz w:val="22"/>
          <w:szCs w:val="22"/>
          <w:lang w:val="hu-HU"/>
        </w:rPr>
        <w:t xml:space="preserve"> </w:t>
      </w:r>
      <w:r w:rsidRPr="000B6F76">
        <w:rPr>
          <w:sz w:val="22"/>
          <w:szCs w:val="22"/>
          <w:lang w:val="hu-HU"/>
        </w:rPr>
        <w:t>fajok (</w:t>
      </w:r>
      <w:r w:rsidRPr="000B6F76">
        <w:rPr>
          <w:i/>
          <w:iCs/>
          <w:sz w:val="22"/>
          <w:szCs w:val="22"/>
          <w:lang w:val="hu-HU"/>
        </w:rPr>
        <w:t>Aspergillus fumigatus</w:t>
      </w:r>
      <w:r w:rsidRPr="000B6F76">
        <w:rPr>
          <w:sz w:val="22"/>
          <w:szCs w:val="22"/>
          <w:lang w:val="hu-HU"/>
        </w:rPr>
        <w:t xml:space="preserve">, </w:t>
      </w:r>
      <w:r w:rsidRPr="000B6F76">
        <w:rPr>
          <w:i/>
          <w:iCs/>
          <w:sz w:val="22"/>
          <w:szCs w:val="22"/>
          <w:lang w:val="hu-HU"/>
        </w:rPr>
        <w:t>A. flavus</w:t>
      </w:r>
      <w:r w:rsidRPr="000B6F76">
        <w:rPr>
          <w:sz w:val="22"/>
          <w:szCs w:val="22"/>
          <w:lang w:val="hu-HU"/>
        </w:rPr>
        <w:t xml:space="preserve">, </w:t>
      </w:r>
      <w:r w:rsidRPr="000B6F76">
        <w:rPr>
          <w:i/>
          <w:iCs/>
          <w:sz w:val="22"/>
          <w:szCs w:val="22"/>
          <w:lang w:val="hu-HU"/>
        </w:rPr>
        <w:t>A. terreus</w:t>
      </w:r>
      <w:r w:rsidRPr="000B6F76">
        <w:rPr>
          <w:sz w:val="22"/>
          <w:szCs w:val="22"/>
          <w:lang w:val="hu-HU"/>
        </w:rPr>
        <w:t xml:space="preserve">, </w:t>
      </w:r>
      <w:r w:rsidRPr="000B6F76">
        <w:rPr>
          <w:i/>
          <w:iCs/>
          <w:sz w:val="22"/>
          <w:szCs w:val="22"/>
          <w:lang w:val="hu-HU"/>
        </w:rPr>
        <w:t>A. nidulans</w:t>
      </w:r>
      <w:r w:rsidRPr="000B6F76">
        <w:rPr>
          <w:sz w:val="22"/>
          <w:szCs w:val="22"/>
          <w:lang w:val="hu-HU"/>
        </w:rPr>
        <w:t xml:space="preserve">, </w:t>
      </w:r>
      <w:r w:rsidRPr="000B6F76">
        <w:rPr>
          <w:i/>
          <w:iCs/>
          <w:sz w:val="22"/>
          <w:szCs w:val="22"/>
          <w:lang w:val="hu-HU"/>
        </w:rPr>
        <w:t>A. niger</w:t>
      </w:r>
      <w:r w:rsidRPr="000B6F76">
        <w:rPr>
          <w:sz w:val="22"/>
          <w:szCs w:val="22"/>
          <w:lang w:val="hu-HU"/>
        </w:rPr>
        <w:t xml:space="preserve">, </w:t>
      </w:r>
      <w:r w:rsidRPr="000B6F76">
        <w:rPr>
          <w:i/>
          <w:iCs/>
          <w:sz w:val="22"/>
          <w:szCs w:val="22"/>
          <w:lang w:val="hu-HU"/>
        </w:rPr>
        <w:t>A. ustus</w:t>
      </w:r>
      <w:r w:rsidRPr="000B6F76">
        <w:rPr>
          <w:sz w:val="22"/>
          <w:szCs w:val="22"/>
          <w:lang w:val="hu-HU"/>
        </w:rPr>
        <w:t xml:space="preserve">), </w:t>
      </w:r>
      <w:r w:rsidRPr="000B6F76">
        <w:rPr>
          <w:iCs/>
          <w:sz w:val="22"/>
          <w:szCs w:val="22"/>
          <w:lang w:val="hu-HU"/>
        </w:rPr>
        <w:t>Candida</w:t>
      </w:r>
      <w:r w:rsidRPr="000B6F76">
        <w:rPr>
          <w:i/>
          <w:iCs/>
          <w:sz w:val="22"/>
          <w:szCs w:val="22"/>
          <w:lang w:val="hu-HU"/>
        </w:rPr>
        <w:t xml:space="preserve"> </w:t>
      </w:r>
      <w:r w:rsidRPr="000B6F76">
        <w:rPr>
          <w:sz w:val="22"/>
          <w:szCs w:val="22"/>
          <w:lang w:val="hu-HU"/>
        </w:rPr>
        <w:t>fajok (</w:t>
      </w:r>
      <w:r w:rsidRPr="000B6F76">
        <w:rPr>
          <w:i/>
          <w:iCs/>
          <w:sz w:val="22"/>
          <w:szCs w:val="22"/>
          <w:lang w:val="hu-HU"/>
        </w:rPr>
        <w:t>Candida albicans, C. glabrata, C. krusei, C. parapsilosis, C. tropicalis, C. dubliniensis, C. famata, C. inconspicua, C. lipolytica, C. norvegensis, C. pseudotropicalis</w:t>
      </w:r>
      <w:r w:rsidRPr="000B6F76">
        <w:rPr>
          <w:sz w:val="22"/>
          <w:szCs w:val="22"/>
          <w:lang w:val="hu-HU"/>
        </w:rPr>
        <w:t xml:space="preserve">), </w:t>
      </w:r>
      <w:r w:rsidRPr="000B6F76">
        <w:rPr>
          <w:i/>
          <w:iCs/>
          <w:sz w:val="22"/>
          <w:szCs w:val="22"/>
          <w:lang w:val="hu-HU"/>
        </w:rPr>
        <w:t>Coccidioides immitis</w:t>
      </w:r>
      <w:r w:rsidRPr="000B6F76">
        <w:rPr>
          <w:sz w:val="22"/>
          <w:szCs w:val="22"/>
          <w:lang w:val="hu-HU"/>
        </w:rPr>
        <w:t xml:space="preserve">, </w:t>
      </w:r>
      <w:r w:rsidRPr="000B6F76">
        <w:rPr>
          <w:i/>
          <w:iCs/>
          <w:sz w:val="22"/>
          <w:szCs w:val="22"/>
          <w:lang w:val="hu-HU"/>
        </w:rPr>
        <w:t xml:space="preserve">Fonsecaea pedrosoi </w:t>
      </w:r>
      <w:r w:rsidRPr="000B6F76">
        <w:rPr>
          <w:sz w:val="22"/>
          <w:szCs w:val="22"/>
          <w:lang w:val="hu-HU"/>
        </w:rPr>
        <w:t xml:space="preserve">és </w:t>
      </w:r>
      <w:r w:rsidRPr="000B6F76">
        <w:rPr>
          <w:i/>
          <w:iCs/>
          <w:sz w:val="22"/>
          <w:szCs w:val="22"/>
          <w:lang w:val="hu-HU"/>
        </w:rPr>
        <w:t xml:space="preserve">Fusarium, </w:t>
      </w:r>
      <w:r w:rsidRPr="000B6F76">
        <w:rPr>
          <w:iCs/>
          <w:sz w:val="22"/>
          <w:szCs w:val="22"/>
          <w:lang w:val="hu-HU"/>
        </w:rPr>
        <w:t>Rhizomucor</w:t>
      </w:r>
      <w:r w:rsidRPr="000B6F76">
        <w:rPr>
          <w:sz w:val="22"/>
          <w:szCs w:val="22"/>
          <w:lang w:val="hu-HU"/>
        </w:rPr>
        <w:t xml:space="preserve">, </w:t>
      </w:r>
      <w:r w:rsidRPr="000B6F76">
        <w:rPr>
          <w:iCs/>
          <w:sz w:val="22"/>
          <w:szCs w:val="22"/>
          <w:lang w:val="hu-HU"/>
        </w:rPr>
        <w:t>Mucor</w:t>
      </w:r>
      <w:r w:rsidRPr="000B6F76">
        <w:rPr>
          <w:sz w:val="22"/>
          <w:szCs w:val="22"/>
          <w:lang w:val="hu-HU"/>
        </w:rPr>
        <w:t xml:space="preserve">, valamint </w:t>
      </w:r>
      <w:r w:rsidRPr="000B6F76">
        <w:rPr>
          <w:iCs/>
          <w:sz w:val="22"/>
          <w:szCs w:val="22"/>
          <w:lang w:val="hu-HU"/>
        </w:rPr>
        <w:t>Rhizopus</w:t>
      </w:r>
      <w:r w:rsidRPr="000B6F76">
        <w:rPr>
          <w:i/>
          <w:iCs/>
          <w:sz w:val="22"/>
          <w:szCs w:val="22"/>
          <w:lang w:val="hu-HU"/>
        </w:rPr>
        <w:t xml:space="preserve"> </w:t>
      </w:r>
      <w:r w:rsidRPr="000B6F76">
        <w:rPr>
          <w:sz w:val="22"/>
          <w:szCs w:val="22"/>
          <w:lang w:val="hu-HU"/>
        </w:rPr>
        <w:t xml:space="preserve">fajok. A mikrobiológiai adatok arra utalnak, hogy a pozakonazol hatásos a </w:t>
      </w:r>
      <w:r w:rsidRPr="000B6F76">
        <w:rPr>
          <w:iCs/>
          <w:sz w:val="22"/>
          <w:szCs w:val="22"/>
          <w:lang w:val="hu-HU"/>
        </w:rPr>
        <w:t>Rhizomucor</w:t>
      </w:r>
      <w:r w:rsidRPr="000B6F76">
        <w:rPr>
          <w:sz w:val="22"/>
          <w:szCs w:val="22"/>
          <w:lang w:val="hu-HU"/>
        </w:rPr>
        <w:t xml:space="preserve">, </w:t>
      </w:r>
      <w:r w:rsidRPr="000B6F76">
        <w:rPr>
          <w:iCs/>
          <w:sz w:val="22"/>
          <w:szCs w:val="22"/>
          <w:lang w:val="hu-HU"/>
        </w:rPr>
        <w:t>Mucor</w:t>
      </w:r>
      <w:r w:rsidRPr="000B6F76">
        <w:rPr>
          <w:sz w:val="22"/>
          <w:szCs w:val="22"/>
          <w:lang w:val="hu-HU"/>
        </w:rPr>
        <w:t xml:space="preserve">, valamint </w:t>
      </w:r>
      <w:r w:rsidRPr="000B6F76">
        <w:rPr>
          <w:iCs/>
          <w:sz w:val="22"/>
          <w:szCs w:val="22"/>
          <w:lang w:val="hu-HU"/>
        </w:rPr>
        <w:t>Rhizopus</w:t>
      </w:r>
      <w:r w:rsidRPr="000B6F76">
        <w:rPr>
          <w:i/>
          <w:iCs/>
          <w:sz w:val="22"/>
          <w:szCs w:val="22"/>
          <w:lang w:val="hu-HU"/>
        </w:rPr>
        <w:t xml:space="preserve"> </w:t>
      </w:r>
      <w:r w:rsidRPr="000B6F76">
        <w:rPr>
          <w:sz w:val="22"/>
          <w:szCs w:val="22"/>
          <w:lang w:val="hu-HU"/>
        </w:rPr>
        <w:t>fajokkal szemben; a klinikai adatok azonban túlságosan korlátozottak jelenleg, hogy a pozakonazol hatásosságát meg lehessen ítélni ezekkel a kórokozókkal szemben.</w:t>
      </w:r>
    </w:p>
    <w:p w14:paraId="1E1E5995" w14:textId="77777777" w:rsidR="00F54C0D" w:rsidRPr="000B6F76" w:rsidRDefault="00F54C0D" w:rsidP="00F54C0D">
      <w:pPr>
        <w:pStyle w:val="BodyText"/>
        <w:tabs>
          <w:tab w:val="left" w:pos="567"/>
        </w:tabs>
        <w:kinsoku w:val="0"/>
        <w:overflowPunct w:val="0"/>
        <w:ind w:left="0"/>
        <w:rPr>
          <w:sz w:val="22"/>
          <w:szCs w:val="22"/>
          <w:lang w:val="hu-HU"/>
        </w:rPr>
      </w:pPr>
    </w:p>
    <w:p w14:paraId="0D5F63BA" w14:textId="7ABC3347" w:rsidR="00D652CD" w:rsidRPr="007B3F61" w:rsidRDefault="00D652CD" w:rsidP="00F54C0D">
      <w:pPr>
        <w:pStyle w:val="BodyText"/>
        <w:tabs>
          <w:tab w:val="left" w:pos="567"/>
        </w:tabs>
        <w:kinsoku w:val="0"/>
        <w:overflowPunct w:val="0"/>
        <w:ind w:left="0"/>
        <w:rPr>
          <w:sz w:val="22"/>
          <w:szCs w:val="22"/>
          <w:lang w:val="hu-HU"/>
        </w:rPr>
      </w:pPr>
      <w:r w:rsidRPr="007B3F61">
        <w:rPr>
          <w:sz w:val="22"/>
          <w:szCs w:val="22"/>
          <w:lang w:val="hu-HU"/>
        </w:rPr>
        <w:t xml:space="preserve">Az alábbi </w:t>
      </w:r>
      <w:r w:rsidRPr="007B3F61">
        <w:rPr>
          <w:i/>
          <w:sz w:val="22"/>
          <w:szCs w:val="22"/>
          <w:lang w:val="hu-HU"/>
        </w:rPr>
        <w:t xml:space="preserve">in vitro </w:t>
      </w:r>
      <w:r w:rsidRPr="007B3F61">
        <w:rPr>
          <w:iCs/>
          <w:sz w:val="22"/>
          <w:szCs w:val="22"/>
          <w:lang w:val="hu-HU"/>
        </w:rPr>
        <w:t xml:space="preserve">adatok állnak rendelkezésre, ám ezek klinikai jelentősége nem ismert. Egy, a 2010 és 2018 közötti időszakból származó </w:t>
      </w:r>
      <w:r w:rsidRPr="007B3F61">
        <w:rPr>
          <w:sz w:val="22"/>
          <w:szCs w:val="22"/>
          <w:lang w:val="hu-HU"/>
        </w:rPr>
        <w:t>&gt; 3000 </w:t>
      </w:r>
      <w:r w:rsidRPr="007B3F61">
        <w:rPr>
          <w:iCs/>
          <w:sz w:val="22"/>
          <w:szCs w:val="22"/>
          <w:lang w:val="hu-HU"/>
        </w:rPr>
        <w:t xml:space="preserve">klinikai penészgomba izolátummal végzett surveillance vizsgálatban a nem </w:t>
      </w:r>
      <w:r w:rsidRPr="007B3F61">
        <w:rPr>
          <w:i/>
          <w:sz w:val="22"/>
          <w:szCs w:val="22"/>
          <w:lang w:val="hu-HU"/>
        </w:rPr>
        <w:t>Aspergillus</w:t>
      </w:r>
      <w:r w:rsidRPr="007B3F61">
        <w:rPr>
          <w:iCs/>
          <w:sz w:val="22"/>
          <w:szCs w:val="22"/>
          <w:lang w:val="hu-HU"/>
        </w:rPr>
        <w:t xml:space="preserve"> gombák 90%</w:t>
      </w:r>
      <w:r w:rsidRPr="007B3F61">
        <w:rPr>
          <w:iCs/>
          <w:sz w:val="22"/>
          <w:szCs w:val="22"/>
          <w:lang w:val="hu-HU"/>
        </w:rPr>
        <w:noBreakHyphen/>
        <w:t>a az alábbi</w:t>
      </w:r>
      <w:r w:rsidRPr="007B3F61">
        <w:rPr>
          <w:i/>
          <w:sz w:val="22"/>
          <w:szCs w:val="22"/>
          <w:lang w:val="hu-HU"/>
        </w:rPr>
        <w:t xml:space="preserve"> </w:t>
      </w:r>
      <w:r w:rsidRPr="007B3F61">
        <w:rPr>
          <w:i/>
          <w:iCs/>
          <w:sz w:val="22"/>
          <w:szCs w:val="22"/>
          <w:lang w:val="hu-HU"/>
        </w:rPr>
        <w:t xml:space="preserve">in vitro </w:t>
      </w:r>
      <w:r w:rsidRPr="007B3F61">
        <w:rPr>
          <w:sz w:val="22"/>
          <w:szCs w:val="22"/>
          <w:lang w:val="hu-HU"/>
        </w:rPr>
        <w:t xml:space="preserve">minimális gátló koncentrációt (MIC; minimal inhibitory concentration) mutatta: </w:t>
      </w:r>
      <w:r w:rsidRPr="007B3F61">
        <w:rPr>
          <w:i/>
          <w:sz w:val="22"/>
          <w:szCs w:val="22"/>
          <w:lang w:val="hu-HU"/>
        </w:rPr>
        <w:t>Mucorales</w:t>
      </w:r>
      <w:r w:rsidRPr="007B3F61">
        <w:rPr>
          <w:sz w:val="22"/>
          <w:szCs w:val="22"/>
          <w:lang w:val="hu-HU"/>
        </w:rPr>
        <w:t xml:space="preserve"> spp (n=81) </w:t>
      </w:r>
      <w:r w:rsidR="00EC63D0" w:rsidRPr="007B3F61">
        <w:rPr>
          <w:sz w:val="22"/>
          <w:szCs w:val="22"/>
          <w:lang w:val="hu-HU"/>
        </w:rPr>
        <w:t>2 </w:t>
      </w:r>
      <w:r w:rsidRPr="007B3F61">
        <w:rPr>
          <w:sz w:val="22"/>
          <w:szCs w:val="22"/>
          <w:lang w:val="hu-HU"/>
        </w:rPr>
        <w:t xml:space="preserve">mg/l; </w:t>
      </w:r>
      <w:r w:rsidRPr="007B3F61">
        <w:rPr>
          <w:i/>
          <w:sz w:val="22"/>
          <w:szCs w:val="22"/>
          <w:lang w:val="hu-HU"/>
        </w:rPr>
        <w:t>Scedosporium apiospermum/S. boydii</w:t>
      </w:r>
      <w:r w:rsidRPr="007B3F61">
        <w:rPr>
          <w:sz w:val="22"/>
          <w:szCs w:val="22"/>
          <w:lang w:val="hu-HU"/>
        </w:rPr>
        <w:t xml:space="preserve"> (n=65) 2 mg/l; </w:t>
      </w:r>
      <w:r w:rsidRPr="007B3F61">
        <w:rPr>
          <w:i/>
          <w:sz w:val="22"/>
          <w:szCs w:val="22"/>
          <w:lang w:val="hu-HU"/>
        </w:rPr>
        <w:t>Exophiala dermatiditis</w:t>
      </w:r>
      <w:r w:rsidRPr="007B3F61">
        <w:rPr>
          <w:sz w:val="22"/>
          <w:szCs w:val="22"/>
          <w:lang w:val="hu-HU"/>
        </w:rPr>
        <w:t xml:space="preserve"> (n=15) 0,5 mg/l, és </w:t>
      </w:r>
      <w:r w:rsidRPr="007B3F61">
        <w:rPr>
          <w:i/>
          <w:sz w:val="22"/>
          <w:szCs w:val="22"/>
          <w:lang w:val="hu-HU"/>
        </w:rPr>
        <w:t>Purpureocillium lilacinum</w:t>
      </w:r>
      <w:r w:rsidRPr="007B3F61">
        <w:rPr>
          <w:sz w:val="22"/>
          <w:szCs w:val="22"/>
          <w:lang w:val="hu-HU"/>
        </w:rPr>
        <w:t xml:space="preserve"> (n=21) 1 mg/l.</w:t>
      </w:r>
    </w:p>
    <w:p w14:paraId="1F818BB2" w14:textId="77777777" w:rsidR="00D652CD" w:rsidRPr="007B3F61" w:rsidRDefault="00D652CD" w:rsidP="00F54C0D">
      <w:pPr>
        <w:pStyle w:val="BodyText"/>
        <w:tabs>
          <w:tab w:val="left" w:pos="567"/>
        </w:tabs>
        <w:kinsoku w:val="0"/>
        <w:overflowPunct w:val="0"/>
        <w:ind w:left="0"/>
        <w:rPr>
          <w:sz w:val="22"/>
          <w:szCs w:val="22"/>
          <w:lang w:val="hu-HU"/>
        </w:rPr>
      </w:pPr>
    </w:p>
    <w:p w14:paraId="47D8FD30"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Rezisztencia</w:t>
      </w:r>
    </w:p>
    <w:p w14:paraId="6A75E5E3" w14:textId="77777777" w:rsidR="00F54C0D" w:rsidRPr="000B6F76" w:rsidRDefault="00F54C0D" w:rsidP="00F54C0D">
      <w:pPr>
        <w:pStyle w:val="BodyText"/>
        <w:tabs>
          <w:tab w:val="left" w:pos="567"/>
        </w:tabs>
        <w:kinsoku w:val="0"/>
        <w:overflowPunct w:val="0"/>
        <w:ind w:left="0"/>
        <w:rPr>
          <w:sz w:val="22"/>
          <w:szCs w:val="22"/>
          <w:lang w:val="hu-HU"/>
        </w:rPr>
      </w:pPr>
    </w:p>
    <w:p w14:paraId="4801324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Azonosítottak olyan klinikai izolátumokat, amelyek pozakonazollal szemben csökkent érzékenységet mutattak. A rezisztencia fő mechanizmusa a szubsztitúció a célfehérjén, a CYP51-en.</w:t>
      </w:r>
    </w:p>
    <w:p w14:paraId="70F3589C" w14:textId="77777777" w:rsidR="00F54C0D" w:rsidRPr="000B6F76" w:rsidRDefault="00F54C0D" w:rsidP="00F54C0D">
      <w:pPr>
        <w:pStyle w:val="BodyText"/>
        <w:tabs>
          <w:tab w:val="left" w:pos="567"/>
        </w:tabs>
        <w:kinsoku w:val="0"/>
        <w:overflowPunct w:val="0"/>
        <w:ind w:left="0"/>
        <w:rPr>
          <w:sz w:val="22"/>
          <w:szCs w:val="22"/>
          <w:lang w:val="hu-HU"/>
        </w:rPr>
      </w:pPr>
    </w:p>
    <w:p w14:paraId="429B520E" w14:textId="77777777" w:rsidR="00F54C0D" w:rsidRPr="000B6F76" w:rsidRDefault="00F54C0D" w:rsidP="00F54C0D">
      <w:pPr>
        <w:pStyle w:val="BodyText"/>
        <w:tabs>
          <w:tab w:val="left" w:pos="567"/>
        </w:tabs>
        <w:kinsoku w:val="0"/>
        <w:overflowPunct w:val="0"/>
        <w:ind w:left="0"/>
        <w:rPr>
          <w:sz w:val="22"/>
          <w:szCs w:val="22"/>
          <w:lang w:val="hu-HU"/>
        </w:rPr>
      </w:pPr>
      <w:r w:rsidRPr="000B6F76">
        <w:rPr>
          <w:iCs/>
          <w:sz w:val="22"/>
          <w:szCs w:val="22"/>
          <w:u w:val="single"/>
          <w:lang w:val="hu-HU"/>
        </w:rPr>
        <w:t>Aspergillus spp</w:t>
      </w:r>
      <w:r w:rsidRPr="000B6F76">
        <w:rPr>
          <w:sz w:val="22"/>
          <w:szCs w:val="22"/>
          <w:u w:val="single"/>
          <w:lang w:val="hu-HU"/>
        </w:rPr>
        <w:t>-re vonatkozó epidemiológiai határértékek (Cut-off Values) (ECOFF)</w:t>
      </w:r>
    </w:p>
    <w:p w14:paraId="5BA7C6D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pozakonazolra vonatkozó ECOFF-értékeket, amelyek a vad típusú (wild type) populációt a szerzett rezisztenciával rendelkező izolátumoktól megkülönböztetik, az EUCAST módszerrel határozták meg.</w:t>
      </w:r>
    </w:p>
    <w:p w14:paraId="4E8310B3" w14:textId="77777777" w:rsidR="00F54C0D" w:rsidRPr="000B6F76" w:rsidRDefault="00F54C0D" w:rsidP="00F54C0D">
      <w:pPr>
        <w:pStyle w:val="BodyText"/>
        <w:tabs>
          <w:tab w:val="left" w:pos="567"/>
        </w:tabs>
        <w:kinsoku w:val="0"/>
        <w:overflowPunct w:val="0"/>
        <w:ind w:left="0"/>
        <w:rPr>
          <w:sz w:val="22"/>
          <w:szCs w:val="22"/>
          <w:lang w:val="hu-HU"/>
        </w:rPr>
      </w:pPr>
    </w:p>
    <w:p w14:paraId="1524758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EUCAST ECOFF-értékek:</w:t>
      </w:r>
    </w:p>
    <w:p w14:paraId="32BD6EFF" w14:textId="77777777" w:rsidR="00F54C0D" w:rsidRPr="000B6F76" w:rsidRDefault="00F54C0D" w:rsidP="00F54C0D">
      <w:pPr>
        <w:pStyle w:val="BodyText"/>
        <w:numPr>
          <w:ilvl w:val="0"/>
          <w:numId w:val="27"/>
        </w:numPr>
        <w:tabs>
          <w:tab w:val="left" w:pos="567"/>
        </w:tabs>
        <w:kinsoku w:val="0"/>
        <w:overflowPunct w:val="0"/>
        <w:ind w:left="0" w:firstLine="0"/>
        <w:rPr>
          <w:sz w:val="22"/>
          <w:szCs w:val="22"/>
          <w:lang w:val="hu-HU"/>
        </w:rPr>
      </w:pPr>
      <w:r w:rsidRPr="000B6F76">
        <w:rPr>
          <w:i/>
          <w:iCs/>
          <w:sz w:val="22"/>
          <w:szCs w:val="22"/>
          <w:lang w:val="hu-HU"/>
        </w:rPr>
        <w:t>Aspergillus flavus</w:t>
      </w:r>
      <w:r w:rsidRPr="000B6F76">
        <w:rPr>
          <w:sz w:val="22"/>
          <w:szCs w:val="22"/>
          <w:lang w:val="hu-HU"/>
        </w:rPr>
        <w:t>: 0,5 mg/l</w:t>
      </w:r>
    </w:p>
    <w:p w14:paraId="2857F3E5" w14:textId="34DC3954" w:rsidR="00F54C0D" w:rsidRPr="000B6F76" w:rsidRDefault="00F54C0D" w:rsidP="00F54C0D">
      <w:pPr>
        <w:pStyle w:val="BodyText"/>
        <w:numPr>
          <w:ilvl w:val="0"/>
          <w:numId w:val="27"/>
        </w:numPr>
        <w:tabs>
          <w:tab w:val="left" w:pos="567"/>
        </w:tabs>
        <w:kinsoku w:val="0"/>
        <w:overflowPunct w:val="0"/>
        <w:ind w:left="0" w:firstLine="0"/>
        <w:rPr>
          <w:sz w:val="22"/>
          <w:szCs w:val="22"/>
          <w:lang w:val="hu-HU"/>
        </w:rPr>
      </w:pPr>
      <w:r w:rsidRPr="000B6F76">
        <w:rPr>
          <w:i/>
          <w:iCs/>
          <w:sz w:val="22"/>
          <w:szCs w:val="22"/>
          <w:lang w:val="hu-HU"/>
        </w:rPr>
        <w:t>Aspergillus fumigatus</w:t>
      </w:r>
      <w:r w:rsidRPr="000B6F76">
        <w:rPr>
          <w:sz w:val="22"/>
          <w:szCs w:val="22"/>
          <w:lang w:val="hu-HU"/>
        </w:rPr>
        <w:t>: 0,5 mg/l</w:t>
      </w:r>
    </w:p>
    <w:p w14:paraId="51346810" w14:textId="77777777" w:rsidR="00F54C0D" w:rsidRPr="000B6F76" w:rsidRDefault="00F54C0D" w:rsidP="00F54C0D">
      <w:pPr>
        <w:pStyle w:val="BodyText"/>
        <w:numPr>
          <w:ilvl w:val="0"/>
          <w:numId w:val="27"/>
        </w:numPr>
        <w:tabs>
          <w:tab w:val="left" w:pos="567"/>
        </w:tabs>
        <w:kinsoku w:val="0"/>
        <w:overflowPunct w:val="0"/>
        <w:ind w:left="0" w:firstLine="0"/>
        <w:rPr>
          <w:sz w:val="22"/>
          <w:szCs w:val="22"/>
          <w:lang w:val="hu-HU"/>
        </w:rPr>
      </w:pPr>
      <w:r w:rsidRPr="000B6F76">
        <w:rPr>
          <w:i/>
          <w:iCs/>
          <w:sz w:val="22"/>
          <w:szCs w:val="22"/>
          <w:lang w:val="hu-HU"/>
        </w:rPr>
        <w:t>Aspergillus nidulans</w:t>
      </w:r>
      <w:r w:rsidRPr="000B6F76">
        <w:rPr>
          <w:sz w:val="22"/>
          <w:szCs w:val="22"/>
          <w:lang w:val="hu-HU"/>
        </w:rPr>
        <w:t>: 0,5 mg/l</w:t>
      </w:r>
    </w:p>
    <w:p w14:paraId="62891FC7" w14:textId="77777777" w:rsidR="00F54C0D" w:rsidRPr="000B6F76" w:rsidRDefault="00F54C0D" w:rsidP="00F54C0D">
      <w:pPr>
        <w:pStyle w:val="BodyText"/>
        <w:numPr>
          <w:ilvl w:val="0"/>
          <w:numId w:val="27"/>
        </w:numPr>
        <w:tabs>
          <w:tab w:val="left" w:pos="567"/>
        </w:tabs>
        <w:kinsoku w:val="0"/>
        <w:overflowPunct w:val="0"/>
        <w:ind w:left="0" w:firstLine="0"/>
        <w:rPr>
          <w:sz w:val="22"/>
          <w:szCs w:val="22"/>
          <w:lang w:val="hu-HU"/>
        </w:rPr>
      </w:pPr>
      <w:r w:rsidRPr="000B6F76">
        <w:rPr>
          <w:i/>
          <w:iCs/>
          <w:sz w:val="22"/>
          <w:szCs w:val="22"/>
          <w:lang w:val="hu-HU"/>
        </w:rPr>
        <w:t>Aspergillus niger</w:t>
      </w:r>
      <w:r w:rsidRPr="000B6F76">
        <w:rPr>
          <w:sz w:val="22"/>
          <w:szCs w:val="22"/>
          <w:lang w:val="hu-HU"/>
        </w:rPr>
        <w:t>: 0,5 mg/l</w:t>
      </w:r>
    </w:p>
    <w:p w14:paraId="4194F9B2" w14:textId="77777777" w:rsidR="00F54C0D" w:rsidRPr="000B6F76" w:rsidRDefault="00F54C0D" w:rsidP="00F54C0D">
      <w:pPr>
        <w:pStyle w:val="BodyText"/>
        <w:numPr>
          <w:ilvl w:val="0"/>
          <w:numId w:val="27"/>
        </w:numPr>
        <w:tabs>
          <w:tab w:val="left" w:pos="567"/>
        </w:tabs>
        <w:kinsoku w:val="0"/>
        <w:overflowPunct w:val="0"/>
        <w:ind w:left="0" w:firstLine="0"/>
        <w:rPr>
          <w:sz w:val="22"/>
          <w:szCs w:val="22"/>
          <w:lang w:val="hu-HU"/>
        </w:rPr>
      </w:pPr>
      <w:r w:rsidRPr="000B6F76">
        <w:rPr>
          <w:i/>
          <w:iCs/>
          <w:sz w:val="22"/>
          <w:szCs w:val="22"/>
          <w:lang w:val="hu-HU"/>
        </w:rPr>
        <w:t>Aspergillus terreus</w:t>
      </w:r>
      <w:r w:rsidRPr="000B6F76">
        <w:rPr>
          <w:sz w:val="22"/>
          <w:szCs w:val="22"/>
          <w:lang w:val="hu-HU"/>
        </w:rPr>
        <w:t>: 0,25 mg/l</w:t>
      </w:r>
    </w:p>
    <w:p w14:paraId="0B3C0ACB" w14:textId="77777777" w:rsidR="00F54C0D" w:rsidRPr="000B6F76" w:rsidRDefault="00F54C0D" w:rsidP="00F54C0D">
      <w:pPr>
        <w:pStyle w:val="BodyText"/>
        <w:tabs>
          <w:tab w:val="left" w:pos="567"/>
        </w:tabs>
        <w:kinsoku w:val="0"/>
        <w:overflowPunct w:val="0"/>
        <w:ind w:left="0"/>
        <w:rPr>
          <w:sz w:val="22"/>
          <w:szCs w:val="22"/>
          <w:lang w:val="hu-HU"/>
        </w:rPr>
      </w:pPr>
    </w:p>
    <w:p w14:paraId="1976BB2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Jelenleg nem áll rendelkezésre elegendő adat az </w:t>
      </w:r>
      <w:r w:rsidRPr="000B6F76">
        <w:rPr>
          <w:iCs/>
          <w:sz w:val="22"/>
          <w:szCs w:val="22"/>
          <w:lang w:val="hu-HU"/>
        </w:rPr>
        <w:t>Aspergillus</w:t>
      </w:r>
      <w:r w:rsidRPr="000B6F76">
        <w:rPr>
          <w:i/>
          <w:iCs/>
          <w:sz w:val="22"/>
          <w:szCs w:val="22"/>
          <w:lang w:val="hu-HU"/>
        </w:rPr>
        <w:t xml:space="preserve"> </w:t>
      </w:r>
      <w:r w:rsidRPr="000B6F76">
        <w:rPr>
          <w:sz w:val="22"/>
          <w:szCs w:val="22"/>
          <w:lang w:val="hu-HU"/>
        </w:rPr>
        <w:t>spp. klinikai határértékeinek megállapításához. Az ECOFF értékek nem egyenértékűek a klinikai határértékekkel.</w:t>
      </w:r>
    </w:p>
    <w:p w14:paraId="7AF6A3DA" w14:textId="77777777" w:rsidR="00F54C0D" w:rsidRPr="000B6F76" w:rsidRDefault="00F54C0D" w:rsidP="00F54C0D">
      <w:pPr>
        <w:pStyle w:val="BodyText"/>
        <w:tabs>
          <w:tab w:val="left" w:pos="567"/>
        </w:tabs>
        <w:kinsoku w:val="0"/>
        <w:overflowPunct w:val="0"/>
        <w:ind w:left="0"/>
        <w:rPr>
          <w:sz w:val="22"/>
          <w:szCs w:val="22"/>
          <w:lang w:val="hu-HU"/>
        </w:rPr>
      </w:pPr>
    </w:p>
    <w:p w14:paraId="62F8D67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Határérték koncentrációk</w:t>
      </w:r>
    </w:p>
    <w:p w14:paraId="7B9D75CA" w14:textId="77777777" w:rsidR="00CE5118" w:rsidRPr="00CE5118" w:rsidRDefault="00CE5118" w:rsidP="00042303">
      <w:pPr>
        <w:pStyle w:val="BodyText"/>
        <w:tabs>
          <w:tab w:val="left" w:pos="567"/>
        </w:tabs>
        <w:kinsoku w:val="0"/>
        <w:overflowPunct w:val="0"/>
        <w:ind w:left="0"/>
        <w:rPr>
          <w:sz w:val="22"/>
          <w:szCs w:val="22"/>
          <w:lang w:val="hu-HU"/>
        </w:rPr>
      </w:pPr>
      <w:r w:rsidRPr="00CE5118">
        <w:rPr>
          <w:sz w:val="22"/>
          <w:szCs w:val="22"/>
          <w:lang w:val="hu-HU"/>
        </w:rPr>
        <w:t xml:space="preserve">Érzékenységi vizsgálat határértékei </w:t>
      </w:r>
    </w:p>
    <w:p w14:paraId="3DBD98D1" w14:textId="21F942DF" w:rsidR="00F54C0D" w:rsidRPr="000B6F76" w:rsidRDefault="00CE5118" w:rsidP="00F54C0D">
      <w:pPr>
        <w:pStyle w:val="BodyText"/>
        <w:tabs>
          <w:tab w:val="left" w:pos="567"/>
        </w:tabs>
        <w:kinsoku w:val="0"/>
        <w:overflowPunct w:val="0"/>
        <w:ind w:left="0"/>
        <w:rPr>
          <w:sz w:val="22"/>
          <w:szCs w:val="22"/>
          <w:lang w:val="hu-HU"/>
        </w:rPr>
      </w:pPr>
      <w:r w:rsidRPr="00CE5118">
        <w:rPr>
          <w:sz w:val="22"/>
          <w:szCs w:val="22"/>
          <w:lang w:val="hu-HU"/>
        </w:rPr>
        <w:t>Az Antibiotikum-érzékenységi Vizsgálatok Európai Bizottsága (EUCAST) a(z) pozakonazol vonatkozásában megállapította a MIC (minimális gátló koncentráció) érzékenységi vizsgálatának értelmezési kritériumait, amelyek felsorolása itt található:</w:t>
      </w:r>
      <w:r w:rsidR="006A4DA8">
        <w:rPr>
          <w:sz w:val="22"/>
          <w:szCs w:val="22"/>
          <w:lang w:val="hu-HU"/>
        </w:rPr>
        <w:t xml:space="preserve"> </w:t>
      </w:r>
      <w:r w:rsidRPr="00CE5118">
        <w:rPr>
          <w:sz w:val="22"/>
          <w:szCs w:val="22"/>
          <w:lang w:val="hu-HU"/>
        </w:rPr>
        <w:t>&lt;https://www.ema.europa.eu/documents/other/minimum-inhibitory-concentration-mic-breakpoints_en.xlsx&gt;</w:t>
      </w:r>
      <w:r w:rsidR="00F54C0D" w:rsidRPr="000B6F76">
        <w:rPr>
          <w:sz w:val="22"/>
          <w:szCs w:val="22"/>
          <w:lang w:val="hu-HU"/>
        </w:rPr>
        <w:t>.</w:t>
      </w:r>
    </w:p>
    <w:p w14:paraId="2D9C5AB3" w14:textId="77777777" w:rsidR="00F54C0D" w:rsidRPr="000B6F76" w:rsidRDefault="00F54C0D" w:rsidP="00F54C0D">
      <w:pPr>
        <w:pStyle w:val="BodyText"/>
        <w:tabs>
          <w:tab w:val="left" w:pos="567"/>
        </w:tabs>
        <w:kinsoku w:val="0"/>
        <w:overflowPunct w:val="0"/>
        <w:ind w:left="0"/>
        <w:rPr>
          <w:sz w:val="22"/>
          <w:szCs w:val="22"/>
          <w:lang w:val="hu-HU"/>
        </w:rPr>
      </w:pPr>
    </w:p>
    <w:p w14:paraId="6250578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Kombináció más antifungalis szerekkel</w:t>
      </w:r>
    </w:p>
    <w:p w14:paraId="3F3A88F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kombinált antifungalis kezelések alkalmazása várhatóan nem csökkenti sem a pozakonazol, sem az egyéb kezelések hatásosságát; jelenleg azonban nem áll rendelkezésre arra vonatkozó klinikai bizonyíték, hogy a kombinációs kezelés további előnyt jelentene.</w:t>
      </w:r>
    </w:p>
    <w:p w14:paraId="43A665E5" w14:textId="77777777" w:rsidR="00F54C0D" w:rsidRPr="000B6F76" w:rsidRDefault="00F54C0D" w:rsidP="00F54C0D">
      <w:pPr>
        <w:pStyle w:val="BodyText"/>
        <w:tabs>
          <w:tab w:val="left" w:pos="567"/>
        </w:tabs>
        <w:kinsoku w:val="0"/>
        <w:overflowPunct w:val="0"/>
        <w:ind w:left="0"/>
        <w:rPr>
          <w:sz w:val="22"/>
          <w:szCs w:val="22"/>
          <w:lang w:val="hu-HU"/>
        </w:rPr>
      </w:pPr>
    </w:p>
    <w:p w14:paraId="619FD21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Klinikai tapasztalat</w:t>
      </w:r>
    </w:p>
    <w:p w14:paraId="4B4AA1C7" w14:textId="77777777" w:rsidR="00F54C0D" w:rsidRPr="000B6F76" w:rsidRDefault="00F54C0D" w:rsidP="00F54C0D">
      <w:pPr>
        <w:pStyle w:val="BodyText"/>
        <w:tabs>
          <w:tab w:val="left" w:pos="567"/>
        </w:tabs>
        <w:kinsoku w:val="0"/>
        <w:overflowPunct w:val="0"/>
        <w:ind w:left="0"/>
        <w:rPr>
          <w:sz w:val="22"/>
          <w:szCs w:val="22"/>
          <w:lang w:val="hu-HU"/>
        </w:rPr>
      </w:pPr>
    </w:p>
    <w:p w14:paraId="092D33B3" w14:textId="77777777" w:rsidR="00D652CD" w:rsidRPr="000B6F76" w:rsidRDefault="00D652CD" w:rsidP="00D652CD">
      <w:pPr>
        <w:keepNext/>
        <w:rPr>
          <w:i/>
          <w:sz w:val="22"/>
          <w:szCs w:val="22"/>
          <w:u w:val="single"/>
          <w:lang w:val="hu-HU"/>
        </w:rPr>
      </w:pPr>
      <w:r w:rsidRPr="000B6F76">
        <w:rPr>
          <w:i/>
          <w:sz w:val="22"/>
          <w:szCs w:val="22"/>
          <w:u w:val="single"/>
          <w:lang w:val="hu-HU"/>
        </w:rPr>
        <w:t xml:space="preserve">A pozakonazol koncentrátum oldatos infúzióhoz és tabletta vizsgálatának összefoglalása az invazív </w:t>
      </w:r>
      <w:r w:rsidRPr="000B6F76">
        <w:rPr>
          <w:i/>
          <w:sz w:val="22"/>
          <w:szCs w:val="22"/>
          <w:u w:val="single"/>
          <w:lang w:val="hu-HU"/>
        </w:rPr>
        <w:lastRenderedPageBreak/>
        <w:t>aspergillosis esetében</w:t>
      </w:r>
    </w:p>
    <w:p w14:paraId="26251CCA" w14:textId="4CCB9CF8" w:rsidR="00D652CD" w:rsidRPr="000B6F76" w:rsidRDefault="00D652CD" w:rsidP="00D652CD">
      <w:pPr>
        <w:rPr>
          <w:sz w:val="22"/>
          <w:szCs w:val="22"/>
          <w:lang w:val="hu-HU"/>
        </w:rPr>
      </w:pPr>
      <w:r w:rsidRPr="000B6F76">
        <w:rPr>
          <w:sz w:val="22"/>
          <w:szCs w:val="22"/>
          <w:lang w:val="hu-HU"/>
        </w:rPr>
        <w:t xml:space="preserve">Az invazív </w:t>
      </w:r>
      <w:bookmarkStart w:id="2" w:name="_Hlk81931295"/>
      <w:r w:rsidRPr="000B6F76">
        <w:rPr>
          <w:sz w:val="22"/>
          <w:szCs w:val="22"/>
          <w:lang w:val="hu-HU"/>
        </w:rPr>
        <w:t>aspergillosis</w:t>
      </w:r>
      <w:bookmarkEnd w:id="2"/>
      <w:r w:rsidRPr="000B6F76">
        <w:rPr>
          <w:sz w:val="22"/>
          <w:szCs w:val="22"/>
          <w:lang w:val="hu-HU"/>
        </w:rPr>
        <w:t>ban szenvedő betegek kezelésére alkalmazott pozakonazol biztonságosságát és hatásosságát egy kettős vak, kontrollos vizsgálatban (69</w:t>
      </w:r>
      <w:r w:rsidRPr="000B6F76">
        <w:rPr>
          <w:sz w:val="22"/>
          <w:szCs w:val="22"/>
          <w:lang w:val="hu-HU"/>
        </w:rPr>
        <w:noBreakHyphen/>
        <w:t xml:space="preserve">es vizsgálat) értékelték 575, az EORTC/MSG kritériumai szerint igazoltan, valószínűleg vagy esetleg invazív gombafertőzésben szenvedő beteg bevonásával. </w:t>
      </w:r>
    </w:p>
    <w:p w14:paraId="78CE4526" w14:textId="77777777" w:rsidR="00D652CD" w:rsidRPr="000B6F76" w:rsidRDefault="00D652CD" w:rsidP="00D652CD">
      <w:pPr>
        <w:rPr>
          <w:sz w:val="22"/>
          <w:szCs w:val="22"/>
          <w:lang w:val="hu-HU"/>
        </w:rPr>
      </w:pPr>
    </w:p>
    <w:p w14:paraId="1C3FC5DB" w14:textId="77777777" w:rsidR="00D652CD" w:rsidRPr="000B6F76" w:rsidRDefault="00D652CD" w:rsidP="00D652CD">
      <w:pPr>
        <w:rPr>
          <w:sz w:val="22"/>
          <w:szCs w:val="22"/>
          <w:lang w:val="hu-HU"/>
        </w:rPr>
      </w:pPr>
      <w:r w:rsidRPr="000B6F76">
        <w:rPr>
          <w:sz w:val="22"/>
          <w:szCs w:val="22"/>
          <w:lang w:val="hu-HU"/>
        </w:rPr>
        <w:t>A betegek 300 mg dózisban kaptak pozakonazol</w:t>
      </w:r>
      <w:r w:rsidRPr="000B6F76">
        <w:rPr>
          <w:sz w:val="22"/>
          <w:szCs w:val="22"/>
          <w:lang w:val="hu-HU"/>
        </w:rPr>
        <w:noBreakHyphen/>
        <w:t xml:space="preserve"> (n = 288) kezelést koncentrátum oldatos infúzióhoz vagy tabletta formájában naponta egyszer (naponta kétszer az első napon). A komparátor csoportba tartozó betegek vorikonazolt (n = 287) kaptak vagy 6 mg/ttkg dózisban intravénásan naponta kétszer az első napon, majd a továbbiakban 4 mg/ttkg-ot naponta kétszer, vagy orálisan 300 mg</w:t>
      </w:r>
      <w:r w:rsidRPr="000B6F76">
        <w:rPr>
          <w:sz w:val="22"/>
          <w:szCs w:val="22"/>
          <w:lang w:val="hu-HU"/>
        </w:rPr>
        <w:noBreakHyphen/>
        <w:t>ot naponta kétszer az első napon, majd ezt követően 200 mg-ot naponta kétszer. A kezelés medián időtartama 67 nap (pozakonazol) és 64 nap (vorikonazol) volt.</w:t>
      </w:r>
    </w:p>
    <w:p w14:paraId="5596308F" w14:textId="77777777" w:rsidR="00D652CD" w:rsidRPr="000B6F76" w:rsidRDefault="00D652CD" w:rsidP="00D652CD">
      <w:pPr>
        <w:rPr>
          <w:sz w:val="22"/>
          <w:szCs w:val="22"/>
          <w:lang w:val="hu-HU"/>
        </w:rPr>
      </w:pPr>
    </w:p>
    <w:p w14:paraId="7DD1BB28" w14:textId="3A51BAB9" w:rsidR="00D652CD" w:rsidRPr="000B6F76" w:rsidRDefault="00D652CD" w:rsidP="00D652CD">
      <w:pPr>
        <w:rPr>
          <w:sz w:val="22"/>
          <w:szCs w:val="22"/>
          <w:lang w:val="hu-HU"/>
        </w:rPr>
      </w:pPr>
      <w:r w:rsidRPr="000B6F76">
        <w:rPr>
          <w:sz w:val="22"/>
          <w:szCs w:val="22"/>
          <w:lang w:val="hu-HU"/>
        </w:rPr>
        <w:t>A beválasztás szerinti (intent-to-treat, ITT) populációban (valamennyi beteg, aki a vizsgálati készítmény legalább egy adagját megkapta) 288 beteg kapott pozakonazolt és 287 beteg kapott vorikonazolt. A teljes elemzési halmazhoz (full analysis set, FAS) tartozó populáció az ITT populáción belül egy olyan</w:t>
      </w:r>
      <w:r w:rsidRPr="000B6F76" w:rsidDel="00AE2FD6">
        <w:rPr>
          <w:sz w:val="22"/>
          <w:szCs w:val="22"/>
          <w:lang w:val="hu-HU"/>
        </w:rPr>
        <w:t xml:space="preserve"> </w:t>
      </w:r>
      <w:r w:rsidRPr="000B6F76">
        <w:rPr>
          <w:sz w:val="22"/>
          <w:szCs w:val="22"/>
          <w:lang w:val="hu-HU"/>
        </w:rPr>
        <w:t>alcsoport, ami valamennyi azon vizsgálati alanyt magában foglalja, akiket független megítélés alapján igazoltan vagy valószínűleg invazív aspergillosisban szenvedő betegként soroltak be: 163 vizsgálati alanyt a pozakonazol karra és 171 vizsgálati alanyt a vorikonazol karra. Err</w:t>
      </w:r>
      <w:r w:rsidR="002162C4">
        <w:rPr>
          <w:sz w:val="22"/>
          <w:szCs w:val="22"/>
          <w:lang w:val="hu-HU"/>
        </w:rPr>
        <w:t>e</w:t>
      </w:r>
      <w:r w:rsidRPr="000B6F76">
        <w:rPr>
          <w:sz w:val="22"/>
          <w:szCs w:val="22"/>
          <w:lang w:val="hu-HU"/>
        </w:rPr>
        <w:t xml:space="preserve"> a két csoportra vonatkozóan az összmortalitást a 3. táblázat, az általános globális klinikai választ a 4. táblázat tartalmazza.</w:t>
      </w:r>
    </w:p>
    <w:p w14:paraId="7205EC3B" w14:textId="77777777" w:rsidR="00D652CD" w:rsidRPr="000B6F76" w:rsidRDefault="00D652CD" w:rsidP="00D652CD">
      <w:pPr>
        <w:pStyle w:val="Body"/>
        <w:ind w:firstLine="0"/>
        <w:rPr>
          <w:rFonts w:ascii="Times New Roman" w:hAnsi="Times New Roman"/>
          <w:sz w:val="22"/>
          <w:szCs w:val="22"/>
          <w:lang w:val="hu-HU"/>
        </w:rPr>
      </w:pPr>
    </w:p>
    <w:p w14:paraId="684499A1" w14:textId="77777777" w:rsidR="00D652CD" w:rsidRPr="000B6F76" w:rsidRDefault="00D652CD" w:rsidP="00D652CD">
      <w:pPr>
        <w:keepNext/>
        <w:rPr>
          <w:sz w:val="22"/>
          <w:szCs w:val="22"/>
          <w:lang w:val="hu-HU"/>
        </w:rPr>
      </w:pPr>
      <w:r w:rsidRPr="000B6F76">
        <w:rPr>
          <w:b/>
          <w:bCs/>
          <w:sz w:val="22"/>
          <w:szCs w:val="22"/>
          <w:lang w:val="hu-HU"/>
        </w:rPr>
        <w:t>3. táblázat:</w:t>
      </w:r>
      <w:r w:rsidRPr="000B6F76">
        <w:rPr>
          <w:bCs/>
          <w:sz w:val="22"/>
          <w:szCs w:val="22"/>
          <w:lang w:val="hu-HU"/>
        </w:rPr>
        <w:t xml:space="preserve"> </w:t>
      </w:r>
      <w:r w:rsidRPr="000B6F76">
        <w:rPr>
          <w:sz w:val="22"/>
          <w:szCs w:val="22"/>
          <w:lang w:val="hu-HU"/>
        </w:rPr>
        <w:t>Pozakonazol invazív aspergillosis kezelésére, 1. vizsgálat: összmortalitás a 42. napon és a 84. napon az ITT és a FAS populációban</w:t>
      </w:r>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D652CD" w:rsidRPr="007B3F61" w14:paraId="23A416CB" w14:textId="77777777" w:rsidTr="00D617EC">
        <w:trPr>
          <w:cantSplit/>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C69B9E" w14:textId="77777777" w:rsidR="00D652CD" w:rsidRPr="000B6F76" w:rsidRDefault="00D652CD" w:rsidP="00D617EC">
            <w:pPr>
              <w:rPr>
                <w:sz w:val="22"/>
                <w:szCs w:val="22"/>
                <w:lang w:val="hu-HU"/>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CC5FB" w14:textId="77777777" w:rsidR="00D652CD" w:rsidRPr="000B6F76" w:rsidRDefault="00D652CD" w:rsidP="00D617EC">
            <w:pPr>
              <w:jc w:val="center"/>
              <w:rPr>
                <w:b/>
                <w:bCs/>
                <w:sz w:val="22"/>
                <w:szCs w:val="22"/>
              </w:rPr>
            </w:pPr>
            <w:proofErr w:type="spellStart"/>
            <w:r w:rsidRPr="000B6F76">
              <w:rPr>
                <w:b/>
                <w:bCs/>
                <w:sz w:val="22"/>
                <w:szCs w:val="22"/>
              </w:rPr>
              <w:t>Pozakonazol</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3EFE5" w14:textId="77777777" w:rsidR="00D652CD" w:rsidRPr="000B6F76" w:rsidRDefault="00D652CD" w:rsidP="00D617EC">
            <w:pPr>
              <w:jc w:val="center"/>
              <w:rPr>
                <w:b/>
                <w:bCs/>
                <w:sz w:val="22"/>
                <w:szCs w:val="22"/>
              </w:rPr>
            </w:pPr>
            <w:proofErr w:type="spellStart"/>
            <w:r w:rsidRPr="000B6F76">
              <w:rPr>
                <w:b/>
                <w:bCs/>
                <w:sz w:val="22"/>
                <w:szCs w:val="22"/>
              </w:rPr>
              <w:t>Vorikonazol</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27097E" w14:textId="77777777" w:rsidR="00D652CD" w:rsidRPr="000B6F76" w:rsidRDefault="00D652CD" w:rsidP="00D617EC">
            <w:pPr>
              <w:jc w:val="center"/>
              <w:rPr>
                <w:sz w:val="22"/>
                <w:szCs w:val="22"/>
              </w:rPr>
            </w:pPr>
          </w:p>
        </w:tc>
      </w:tr>
      <w:tr w:rsidR="00D652CD" w:rsidRPr="007B3F61" w14:paraId="1E95AEE2" w14:textId="77777777" w:rsidTr="00D617EC">
        <w:trPr>
          <w:cantSplit/>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B3280" w14:textId="77777777" w:rsidR="00D652CD" w:rsidRPr="000B6F76" w:rsidRDefault="00D652CD" w:rsidP="00D617EC">
            <w:pPr>
              <w:rPr>
                <w:sz w:val="22"/>
                <w:szCs w:val="22"/>
              </w:rPr>
            </w:pPr>
            <w:proofErr w:type="spellStart"/>
            <w:r w:rsidRPr="000B6F76">
              <w:rPr>
                <w:sz w:val="22"/>
                <w:szCs w:val="22"/>
              </w:rPr>
              <w:t>Populáció</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D40A6" w14:textId="77777777" w:rsidR="00D652CD" w:rsidRPr="000B6F76" w:rsidRDefault="00D652CD" w:rsidP="00D617EC">
            <w:pPr>
              <w:jc w:val="center"/>
              <w:rPr>
                <w:sz w:val="22"/>
                <w:szCs w:val="22"/>
              </w:rPr>
            </w:pPr>
            <w:r w:rsidRPr="000B6F76">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60C93" w14:textId="77777777" w:rsidR="00D652CD" w:rsidRPr="000B6F76" w:rsidRDefault="00D652CD" w:rsidP="00D617EC">
            <w:pPr>
              <w:jc w:val="center"/>
              <w:rPr>
                <w:sz w:val="22"/>
                <w:szCs w:val="22"/>
              </w:rPr>
            </w:pPr>
            <w:r w:rsidRPr="000B6F76">
              <w:rPr>
                <w:sz w:val="22"/>
                <w:szCs w:val="22"/>
              </w:rPr>
              <w:t>n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DD4F5F" w14:textId="77777777" w:rsidR="00D652CD" w:rsidRPr="000B6F76" w:rsidRDefault="00D652CD" w:rsidP="00D617EC">
            <w:pPr>
              <w:jc w:val="center"/>
              <w:rPr>
                <w:sz w:val="22"/>
                <w:szCs w:val="22"/>
              </w:rPr>
            </w:pPr>
            <w:r w:rsidRPr="000B6F76">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AE5E6" w14:textId="77777777" w:rsidR="00D652CD" w:rsidRPr="000B6F76" w:rsidRDefault="00D652CD" w:rsidP="00D617EC">
            <w:pPr>
              <w:jc w:val="center"/>
              <w:rPr>
                <w:sz w:val="22"/>
                <w:szCs w:val="22"/>
              </w:rPr>
            </w:pPr>
            <w:r w:rsidRPr="000B6F76">
              <w:rPr>
                <w:sz w:val="22"/>
                <w:szCs w:val="22"/>
              </w:rPr>
              <w:t>n (%)</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28218" w14:textId="77777777" w:rsidR="00D652CD" w:rsidRPr="000B6F76" w:rsidRDefault="00D652CD" w:rsidP="00D617EC">
            <w:pPr>
              <w:jc w:val="center"/>
              <w:rPr>
                <w:sz w:val="22"/>
                <w:szCs w:val="22"/>
              </w:rPr>
            </w:pPr>
            <w:proofErr w:type="spellStart"/>
            <w:r w:rsidRPr="000B6F76">
              <w:rPr>
                <w:sz w:val="22"/>
                <w:szCs w:val="22"/>
              </w:rPr>
              <w:t>Különbség</w:t>
            </w:r>
            <w:proofErr w:type="spellEnd"/>
            <w:r w:rsidRPr="000B6F76">
              <w:rPr>
                <w:sz w:val="22"/>
                <w:szCs w:val="22"/>
              </w:rPr>
              <w:t>* (95%</w:t>
            </w:r>
            <w:r w:rsidRPr="000B6F76">
              <w:rPr>
                <w:sz w:val="22"/>
                <w:szCs w:val="22"/>
              </w:rPr>
              <w:noBreakHyphen/>
            </w:r>
            <w:proofErr w:type="spellStart"/>
            <w:r w:rsidRPr="000B6F76">
              <w:rPr>
                <w:sz w:val="22"/>
                <w:szCs w:val="22"/>
              </w:rPr>
              <w:t>os</w:t>
            </w:r>
            <w:proofErr w:type="spellEnd"/>
            <w:r w:rsidRPr="000B6F76">
              <w:rPr>
                <w:sz w:val="22"/>
                <w:szCs w:val="22"/>
              </w:rPr>
              <w:t xml:space="preserve"> CI)</w:t>
            </w:r>
          </w:p>
        </w:tc>
      </w:tr>
      <w:tr w:rsidR="00D652CD" w:rsidRPr="007B3F61" w14:paraId="51DD66C0"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2D79C" w14:textId="77777777" w:rsidR="00D652CD" w:rsidRPr="000B6F76" w:rsidRDefault="00D652CD" w:rsidP="00D617EC">
            <w:pPr>
              <w:rPr>
                <w:sz w:val="22"/>
                <w:szCs w:val="22"/>
              </w:rPr>
            </w:pPr>
            <w:proofErr w:type="spellStart"/>
            <w:r w:rsidRPr="000B6F76">
              <w:rPr>
                <w:sz w:val="22"/>
                <w:szCs w:val="22"/>
              </w:rPr>
              <w:t>Mortalitás</w:t>
            </w:r>
            <w:proofErr w:type="spellEnd"/>
            <w:r w:rsidRPr="000B6F76">
              <w:rPr>
                <w:sz w:val="22"/>
                <w:szCs w:val="22"/>
              </w:rPr>
              <w:t xml:space="preserve"> </w:t>
            </w:r>
            <w:proofErr w:type="spellStart"/>
            <w:r w:rsidRPr="000B6F76">
              <w:rPr>
                <w:sz w:val="22"/>
                <w:szCs w:val="22"/>
              </w:rPr>
              <w:t>az</w:t>
            </w:r>
            <w:proofErr w:type="spellEnd"/>
            <w:r w:rsidRPr="000B6F76">
              <w:rPr>
                <w:sz w:val="22"/>
                <w:szCs w:val="22"/>
              </w:rPr>
              <w:t xml:space="preserve"> ITT </w:t>
            </w:r>
            <w:proofErr w:type="spellStart"/>
            <w:r w:rsidRPr="000B6F76">
              <w:rPr>
                <w:sz w:val="22"/>
                <w:szCs w:val="22"/>
              </w:rPr>
              <w:t>populációban</w:t>
            </w:r>
            <w:proofErr w:type="spellEnd"/>
            <w:r w:rsidRPr="000B6F76">
              <w:rPr>
                <w:sz w:val="22"/>
                <w:szCs w:val="22"/>
              </w:rPr>
              <w:t xml:space="preserve"> a 42. </w:t>
            </w:r>
            <w:proofErr w:type="spellStart"/>
            <w:r w:rsidRPr="000B6F76">
              <w:rPr>
                <w:sz w:val="22"/>
                <w:szCs w:val="22"/>
              </w:rPr>
              <w:t>napon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66EC3" w14:textId="77777777" w:rsidR="00D652CD" w:rsidRPr="000B6F76" w:rsidRDefault="00D652CD" w:rsidP="00D617EC">
            <w:pPr>
              <w:jc w:val="center"/>
              <w:rPr>
                <w:sz w:val="22"/>
                <w:szCs w:val="22"/>
              </w:rPr>
            </w:pPr>
            <w:r w:rsidRPr="000B6F76">
              <w:rPr>
                <w:sz w:val="22"/>
                <w:szCs w:val="22"/>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408AE" w14:textId="77777777" w:rsidR="00D652CD" w:rsidRPr="000B6F76" w:rsidRDefault="00D652CD" w:rsidP="00D617EC">
            <w:pPr>
              <w:jc w:val="center"/>
              <w:rPr>
                <w:sz w:val="22"/>
                <w:szCs w:val="22"/>
              </w:rPr>
            </w:pPr>
            <w:r w:rsidRPr="000B6F76">
              <w:rPr>
                <w:sz w:val="22"/>
                <w:szCs w:val="22"/>
              </w:rPr>
              <w:t>44 (15,3)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CDCCE2" w14:textId="77777777" w:rsidR="00D652CD" w:rsidRPr="000B6F76" w:rsidRDefault="00D652CD" w:rsidP="00D617EC">
            <w:pPr>
              <w:jc w:val="center"/>
              <w:rPr>
                <w:sz w:val="22"/>
                <w:szCs w:val="22"/>
              </w:rPr>
            </w:pPr>
            <w:r w:rsidRPr="000B6F76">
              <w:rPr>
                <w:sz w:val="22"/>
                <w:szCs w:val="22"/>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9D37D" w14:textId="77777777" w:rsidR="00D652CD" w:rsidRPr="000B6F76" w:rsidRDefault="00D652CD" w:rsidP="00D617EC">
            <w:pPr>
              <w:jc w:val="center"/>
              <w:rPr>
                <w:sz w:val="22"/>
                <w:szCs w:val="22"/>
              </w:rPr>
            </w:pPr>
            <w:r w:rsidRPr="000B6F76">
              <w:rPr>
                <w:sz w:val="22"/>
                <w:szCs w:val="22"/>
              </w:rPr>
              <w:t>59 (20,6)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35700" w14:textId="58911EBF" w:rsidR="00D652CD" w:rsidRPr="000B6F76" w:rsidRDefault="000E476A" w:rsidP="00D617EC">
            <w:pPr>
              <w:jc w:val="center"/>
              <w:rPr>
                <w:sz w:val="22"/>
                <w:szCs w:val="22"/>
              </w:rPr>
            </w:pPr>
            <w:r w:rsidRPr="000B6F76">
              <w:rPr>
                <w:sz w:val="22"/>
                <w:szCs w:val="22"/>
              </w:rPr>
              <w:t>–</w:t>
            </w:r>
            <w:r w:rsidR="00D652CD" w:rsidRPr="000B6F76">
              <w:rPr>
                <w:sz w:val="22"/>
                <w:szCs w:val="22"/>
              </w:rPr>
              <w:t>5,3% (</w:t>
            </w:r>
            <w:r w:rsidRPr="000B6F76">
              <w:rPr>
                <w:sz w:val="22"/>
                <w:szCs w:val="22"/>
              </w:rPr>
              <w:t>–</w:t>
            </w:r>
            <w:r w:rsidR="00D652CD" w:rsidRPr="000B6F76">
              <w:rPr>
                <w:sz w:val="22"/>
                <w:szCs w:val="22"/>
              </w:rPr>
              <w:t>11,6; 1,0)</w:t>
            </w:r>
          </w:p>
        </w:tc>
      </w:tr>
      <w:tr w:rsidR="00D652CD" w:rsidRPr="007B3F61" w14:paraId="23261E80"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BBC617" w14:textId="77777777" w:rsidR="00D652CD" w:rsidRPr="000B6F76" w:rsidRDefault="00D652CD" w:rsidP="00D617EC">
            <w:pPr>
              <w:rPr>
                <w:sz w:val="22"/>
                <w:szCs w:val="22"/>
              </w:rPr>
            </w:pPr>
            <w:proofErr w:type="spellStart"/>
            <w:r w:rsidRPr="000B6F76">
              <w:rPr>
                <w:sz w:val="22"/>
                <w:szCs w:val="22"/>
              </w:rPr>
              <w:t>Mortalitás</w:t>
            </w:r>
            <w:proofErr w:type="spellEnd"/>
            <w:r w:rsidRPr="000B6F76">
              <w:rPr>
                <w:sz w:val="22"/>
                <w:szCs w:val="22"/>
              </w:rPr>
              <w:t xml:space="preserve"> </w:t>
            </w:r>
            <w:proofErr w:type="spellStart"/>
            <w:r w:rsidRPr="000B6F76">
              <w:rPr>
                <w:sz w:val="22"/>
                <w:szCs w:val="22"/>
              </w:rPr>
              <w:t>az</w:t>
            </w:r>
            <w:proofErr w:type="spellEnd"/>
            <w:r w:rsidRPr="000B6F76">
              <w:rPr>
                <w:sz w:val="22"/>
                <w:szCs w:val="22"/>
              </w:rPr>
              <w:t xml:space="preserve"> ITT </w:t>
            </w:r>
            <w:proofErr w:type="spellStart"/>
            <w:r w:rsidRPr="000B6F76">
              <w:rPr>
                <w:sz w:val="22"/>
                <w:szCs w:val="22"/>
              </w:rPr>
              <w:t>populációban</w:t>
            </w:r>
            <w:proofErr w:type="spellEnd"/>
            <w:r w:rsidRPr="000B6F76">
              <w:rPr>
                <w:sz w:val="22"/>
                <w:szCs w:val="22"/>
              </w:rPr>
              <w:t xml:space="preserve"> </w:t>
            </w:r>
            <w:proofErr w:type="gramStart"/>
            <w:r w:rsidRPr="000B6F76">
              <w:rPr>
                <w:sz w:val="22"/>
                <w:szCs w:val="22"/>
              </w:rPr>
              <w:t>a</w:t>
            </w:r>
            <w:proofErr w:type="gramEnd"/>
            <w:r w:rsidRPr="000B6F76">
              <w:rPr>
                <w:sz w:val="22"/>
                <w:szCs w:val="22"/>
              </w:rPr>
              <w:t xml:space="preserve"> 84. </w:t>
            </w:r>
            <w:proofErr w:type="spellStart"/>
            <w:r w:rsidRPr="000B6F76">
              <w:rPr>
                <w:sz w:val="22"/>
                <w:szCs w:val="22"/>
              </w:rPr>
              <w:t>napon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B413C" w14:textId="77777777" w:rsidR="00D652CD" w:rsidRPr="000B6F76" w:rsidRDefault="00D652CD" w:rsidP="00D617EC">
            <w:pPr>
              <w:jc w:val="center"/>
              <w:rPr>
                <w:sz w:val="22"/>
                <w:szCs w:val="22"/>
              </w:rPr>
            </w:pPr>
            <w:r w:rsidRPr="000B6F76">
              <w:rPr>
                <w:sz w:val="22"/>
                <w:szCs w:val="22"/>
              </w:rPr>
              <w:t>288</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295AD" w14:textId="77777777" w:rsidR="00D652CD" w:rsidRPr="000B6F76" w:rsidRDefault="00D652CD" w:rsidP="00D617EC">
            <w:pPr>
              <w:jc w:val="center"/>
              <w:rPr>
                <w:sz w:val="22"/>
                <w:szCs w:val="22"/>
              </w:rPr>
            </w:pPr>
            <w:r w:rsidRPr="000B6F76">
              <w:rPr>
                <w:sz w:val="22"/>
                <w:szCs w:val="22"/>
              </w:rPr>
              <w:t>81 (28,1)</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6509DA" w14:textId="77777777" w:rsidR="00D652CD" w:rsidRPr="000B6F76" w:rsidRDefault="00D652CD" w:rsidP="00D617EC">
            <w:pPr>
              <w:jc w:val="center"/>
              <w:rPr>
                <w:sz w:val="22"/>
                <w:szCs w:val="22"/>
              </w:rPr>
            </w:pPr>
            <w:r w:rsidRPr="000B6F76">
              <w:rPr>
                <w:sz w:val="22"/>
                <w:szCs w:val="22"/>
              </w:rPr>
              <w:t>287</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7E1A4" w14:textId="77777777" w:rsidR="00D652CD" w:rsidRPr="000B6F76" w:rsidRDefault="00D652CD" w:rsidP="00D617EC">
            <w:pPr>
              <w:jc w:val="center"/>
              <w:rPr>
                <w:sz w:val="22"/>
                <w:szCs w:val="22"/>
              </w:rPr>
            </w:pPr>
            <w:r w:rsidRPr="000B6F76">
              <w:rPr>
                <w:sz w:val="22"/>
                <w:szCs w:val="22"/>
              </w:rPr>
              <w:t>88 (30,7)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80434" w14:textId="3146F954" w:rsidR="00D652CD" w:rsidRPr="000B6F76" w:rsidRDefault="000E476A" w:rsidP="00D617EC">
            <w:pPr>
              <w:jc w:val="center"/>
              <w:rPr>
                <w:sz w:val="22"/>
                <w:szCs w:val="22"/>
              </w:rPr>
            </w:pPr>
            <w:r w:rsidRPr="000B6F76">
              <w:rPr>
                <w:sz w:val="22"/>
                <w:szCs w:val="22"/>
              </w:rPr>
              <w:t>–</w:t>
            </w:r>
            <w:r w:rsidR="00D652CD" w:rsidRPr="000B6F76">
              <w:rPr>
                <w:sz w:val="22"/>
                <w:szCs w:val="22"/>
              </w:rPr>
              <w:t>2,5 % (</w:t>
            </w:r>
            <w:r w:rsidRPr="000B6F76">
              <w:rPr>
                <w:sz w:val="22"/>
                <w:szCs w:val="22"/>
              </w:rPr>
              <w:t>–</w:t>
            </w:r>
            <w:r w:rsidR="00D652CD" w:rsidRPr="000B6F76">
              <w:rPr>
                <w:sz w:val="22"/>
                <w:szCs w:val="22"/>
              </w:rPr>
              <w:t>9,9; 4,9)</w:t>
            </w:r>
          </w:p>
        </w:tc>
      </w:tr>
      <w:tr w:rsidR="00D652CD" w:rsidRPr="007B3F61" w14:paraId="61E8ECF9"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CE5A7" w14:textId="77777777" w:rsidR="00D652CD" w:rsidRPr="000B6F76" w:rsidRDefault="00D652CD" w:rsidP="00D617EC">
            <w:pPr>
              <w:rPr>
                <w:sz w:val="22"/>
                <w:szCs w:val="22"/>
              </w:rPr>
            </w:pPr>
            <w:proofErr w:type="spellStart"/>
            <w:r w:rsidRPr="000B6F76">
              <w:rPr>
                <w:sz w:val="22"/>
                <w:szCs w:val="22"/>
              </w:rPr>
              <w:t>Mortalitás</w:t>
            </w:r>
            <w:proofErr w:type="spellEnd"/>
            <w:r w:rsidRPr="000B6F76">
              <w:rPr>
                <w:sz w:val="22"/>
                <w:szCs w:val="22"/>
              </w:rPr>
              <w:t xml:space="preserve"> a FAS </w:t>
            </w:r>
            <w:proofErr w:type="spellStart"/>
            <w:r w:rsidRPr="000B6F76">
              <w:rPr>
                <w:sz w:val="22"/>
                <w:szCs w:val="22"/>
              </w:rPr>
              <w:t>populációban</w:t>
            </w:r>
            <w:proofErr w:type="spellEnd"/>
            <w:r w:rsidRPr="000B6F76">
              <w:rPr>
                <w:sz w:val="22"/>
                <w:szCs w:val="22"/>
              </w:rPr>
              <w:t xml:space="preserve"> a 42. </w:t>
            </w:r>
            <w:proofErr w:type="spellStart"/>
            <w:r w:rsidRPr="000B6F76">
              <w:rPr>
                <w:sz w:val="22"/>
                <w:szCs w:val="22"/>
              </w:rPr>
              <w:t>napon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2E047" w14:textId="77777777" w:rsidR="00D652CD" w:rsidRPr="000B6F76" w:rsidRDefault="00D652CD" w:rsidP="00D617EC">
            <w:pPr>
              <w:jc w:val="center"/>
              <w:rPr>
                <w:sz w:val="22"/>
                <w:szCs w:val="22"/>
              </w:rPr>
            </w:pPr>
            <w:r w:rsidRPr="000B6F76">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2EEDD" w14:textId="77777777" w:rsidR="00D652CD" w:rsidRPr="000B6F76" w:rsidRDefault="00D652CD" w:rsidP="00D617EC">
            <w:pPr>
              <w:jc w:val="center"/>
              <w:rPr>
                <w:sz w:val="22"/>
                <w:szCs w:val="22"/>
              </w:rPr>
            </w:pPr>
            <w:r w:rsidRPr="000B6F76">
              <w:rPr>
                <w:sz w:val="22"/>
                <w:szCs w:val="22"/>
              </w:rPr>
              <w:t>31 (19,0)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283C8" w14:textId="77777777" w:rsidR="00D652CD" w:rsidRPr="000B6F76" w:rsidRDefault="00D652CD" w:rsidP="00D617EC">
            <w:pPr>
              <w:jc w:val="center"/>
              <w:rPr>
                <w:sz w:val="22"/>
                <w:szCs w:val="22"/>
              </w:rPr>
            </w:pPr>
            <w:r w:rsidRPr="000B6F76">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A64DEB" w14:textId="77777777" w:rsidR="00D652CD" w:rsidRPr="000B6F76" w:rsidRDefault="00D652CD" w:rsidP="00D617EC">
            <w:pPr>
              <w:jc w:val="center"/>
              <w:rPr>
                <w:sz w:val="22"/>
                <w:szCs w:val="22"/>
              </w:rPr>
            </w:pPr>
            <w:r w:rsidRPr="000B6F76">
              <w:rPr>
                <w:sz w:val="22"/>
                <w:szCs w:val="22"/>
              </w:rPr>
              <w:t>32 (18,7)</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082E66" w14:textId="0AD7D8EC" w:rsidR="00D652CD" w:rsidRPr="000B6F76" w:rsidRDefault="00D652CD" w:rsidP="00D617EC">
            <w:pPr>
              <w:jc w:val="center"/>
              <w:rPr>
                <w:sz w:val="22"/>
                <w:szCs w:val="22"/>
              </w:rPr>
            </w:pPr>
            <w:r w:rsidRPr="000B6F76">
              <w:rPr>
                <w:sz w:val="22"/>
                <w:szCs w:val="22"/>
              </w:rPr>
              <w:t>0,3% (</w:t>
            </w:r>
            <w:r w:rsidR="000E476A" w:rsidRPr="000B6F76">
              <w:rPr>
                <w:sz w:val="22"/>
                <w:szCs w:val="22"/>
              </w:rPr>
              <w:t>–</w:t>
            </w:r>
            <w:r w:rsidRPr="000B6F76">
              <w:rPr>
                <w:sz w:val="22"/>
                <w:szCs w:val="22"/>
              </w:rPr>
              <w:t>8.2; 8,8)</w:t>
            </w:r>
          </w:p>
        </w:tc>
      </w:tr>
      <w:tr w:rsidR="00D652CD" w:rsidRPr="007B3F61" w14:paraId="6BF66ABC"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7F847" w14:textId="77777777" w:rsidR="00D652CD" w:rsidRPr="000B6F76" w:rsidRDefault="00D652CD" w:rsidP="00D617EC">
            <w:pPr>
              <w:rPr>
                <w:sz w:val="22"/>
                <w:szCs w:val="22"/>
              </w:rPr>
            </w:pPr>
            <w:proofErr w:type="spellStart"/>
            <w:r w:rsidRPr="000B6F76">
              <w:rPr>
                <w:sz w:val="22"/>
                <w:szCs w:val="22"/>
              </w:rPr>
              <w:t>Mortalitás</w:t>
            </w:r>
            <w:proofErr w:type="spellEnd"/>
            <w:r w:rsidRPr="000B6F76">
              <w:rPr>
                <w:sz w:val="22"/>
                <w:szCs w:val="22"/>
              </w:rPr>
              <w:t xml:space="preserve"> a FAS </w:t>
            </w:r>
            <w:proofErr w:type="spellStart"/>
            <w:r w:rsidRPr="000B6F76">
              <w:rPr>
                <w:sz w:val="22"/>
                <w:szCs w:val="22"/>
              </w:rPr>
              <w:t>populációban</w:t>
            </w:r>
            <w:proofErr w:type="spellEnd"/>
            <w:r w:rsidRPr="000B6F76">
              <w:rPr>
                <w:sz w:val="22"/>
                <w:szCs w:val="22"/>
              </w:rPr>
              <w:t xml:space="preserve"> </w:t>
            </w:r>
            <w:proofErr w:type="gramStart"/>
            <w:r w:rsidRPr="000B6F76">
              <w:rPr>
                <w:sz w:val="22"/>
                <w:szCs w:val="22"/>
              </w:rPr>
              <w:t>a</w:t>
            </w:r>
            <w:proofErr w:type="gramEnd"/>
            <w:r w:rsidRPr="000B6F76">
              <w:rPr>
                <w:sz w:val="22"/>
                <w:szCs w:val="22"/>
              </w:rPr>
              <w:t xml:space="preserve"> 84. </w:t>
            </w:r>
            <w:proofErr w:type="spellStart"/>
            <w:r w:rsidRPr="000B6F76">
              <w:rPr>
                <w:sz w:val="22"/>
                <w:szCs w:val="22"/>
              </w:rPr>
              <w:t>napon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5CA43E" w14:textId="77777777" w:rsidR="00D652CD" w:rsidRPr="000B6F76" w:rsidRDefault="00D652CD" w:rsidP="00D617EC">
            <w:pPr>
              <w:jc w:val="center"/>
              <w:rPr>
                <w:sz w:val="22"/>
                <w:szCs w:val="22"/>
              </w:rPr>
            </w:pPr>
            <w:r w:rsidRPr="000B6F76">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5C04F" w14:textId="77777777" w:rsidR="00D652CD" w:rsidRPr="000B6F76" w:rsidRDefault="00D652CD" w:rsidP="00D617EC">
            <w:pPr>
              <w:jc w:val="center"/>
              <w:rPr>
                <w:sz w:val="22"/>
                <w:szCs w:val="22"/>
              </w:rPr>
            </w:pPr>
            <w:r w:rsidRPr="000B6F76">
              <w:rPr>
                <w:sz w:val="22"/>
                <w:szCs w:val="22"/>
              </w:rPr>
              <w:t>56 (34, 4)</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F4BC0" w14:textId="77777777" w:rsidR="00D652CD" w:rsidRPr="000B6F76" w:rsidRDefault="00D652CD" w:rsidP="00D617EC">
            <w:pPr>
              <w:jc w:val="center"/>
              <w:rPr>
                <w:sz w:val="22"/>
                <w:szCs w:val="22"/>
              </w:rPr>
            </w:pPr>
            <w:r w:rsidRPr="000B6F76">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9CF4D" w14:textId="77777777" w:rsidR="00D652CD" w:rsidRPr="000B6F76" w:rsidRDefault="00D652CD" w:rsidP="00D617EC">
            <w:pPr>
              <w:jc w:val="center"/>
              <w:rPr>
                <w:sz w:val="22"/>
                <w:szCs w:val="22"/>
              </w:rPr>
            </w:pPr>
            <w:r w:rsidRPr="000B6F76">
              <w:rPr>
                <w:sz w:val="22"/>
                <w:szCs w:val="22"/>
              </w:rPr>
              <w:t>53 (31,0)</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2B2E9" w14:textId="15A97B34" w:rsidR="00D652CD" w:rsidRPr="000B6F76" w:rsidRDefault="00D652CD" w:rsidP="00D617EC">
            <w:pPr>
              <w:jc w:val="center"/>
              <w:rPr>
                <w:sz w:val="22"/>
                <w:szCs w:val="22"/>
              </w:rPr>
            </w:pPr>
            <w:r w:rsidRPr="000B6F76">
              <w:rPr>
                <w:sz w:val="22"/>
                <w:szCs w:val="22"/>
              </w:rPr>
              <w:t>3,1% (</w:t>
            </w:r>
            <w:r w:rsidR="000E476A" w:rsidRPr="000B6F76">
              <w:rPr>
                <w:sz w:val="22"/>
                <w:szCs w:val="22"/>
              </w:rPr>
              <w:t>–</w:t>
            </w:r>
            <w:r w:rsidRPr="000B6F76">
              <w:rPr>
                <w:sz w:val="22"/>
                <w:szCs w:val="22"/>
              </w:rPr>
              <w:t>6,9; 13,1)</w:t>
            </w:r>
          </w:p>
        </w:tc>
      </w:tr>
      <w:tr w:rsidR="00D652CD" w:rsidRPr="007B3F61" w14:paraId="5AA629B3" w14:textId="77777777" w:rsidTr="00D617EC">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9A32F" w14:textId="21E8267A" w:rsidR="00D652CD" w:rsidRPr="000B6F76" w:rsidRDefault="00D652CD" w:rsidP="00D617EC">
            <w:pPr>
              <w:rPr>
                <w:sz w:val="22"/>
                <w:szCs w:val="22"/>
              </w:rPr>
            </w:pPr>
            <w:r w:rsidRPr="000B6F76">
              <w:rPr>
                <w:sz w:val="22"/>
                <w:szCs w:val="22"/>
              </w:rPr>
              <w:t xml:space="preserve">* </w:t>
            </w:r>
            <w:r w:rsidRPr="000B6F76">
              <w:rPr>
                <w:bCs/>
                <w:sz w:val="22"/>
                <w:szCs w:val="22"/>
                <w:lang w:val="hu-HU"/>
              </w:rPr>
              <w:t>A</w:t>
            </w:r>
            <w:r w:rsidRPr="000B6F76">
              <w:rPr>
                <w:sz w:val="22"/>
                <w:szCs w:val="22"/>
                <w:lang w:val="hu-HU"/>
              </w:rPr>
              <w:t xml:space="preserve"> Miettinen</w:t>
            </w:r>
            <w:r w:rsidR="000E476A" w:rsidRPr="000B6F76">
              <w:rPr>
                <w:sz w:val="22"/>
                <w:szCs w:val="22"/>
                <w:lang w:val="hu-HU"/>
              </w:rPr>
              <w:t>-</w:t>
            </w:r>
            <w:r w:rsidRPr="000B6F76">
              <w:rPr>
                <w:sz w:val="22"/>
                <w:szCs w:val="22"/>
                <w:lang w:val="hu-HU"/>
              </w:rPr>
              <w:t xml:space="preserve"> és Nurminen</w:t>
            </w:r>
            <w:r w:rsidR="000E476A" w:rsidRPr="000B6F76">
              <w:rPr>
                <w:sz w:val="22"/>
                <w:szCs w:val="22"/>
                <w:lang w:val="hu-HU"/>
              </w:rPr>
              <w:t>-</w:t>
            </w:r>
            <w:r w:rsidRPr="000B6F76">
              <w:rPr>
                <w:sz w:val="22"/>
                <w:szCs w:val="22"/>
                <w:lang w:val="hu-HU"/>
              </w:rPr>
              <w:t xml:space="preserve">módszer alapján korrigált kezelési eltérés </w:t>
            </w:r>
            <w:r w:rsidR="000E476A" w:rsidRPr="000B6F76">
              <w:rPr>
                <w:sz w:val="22"/>
                <w:szCs w:val="22"/>
                <w:lang w:val="hu-HU"/>
              </w:rPr>
              <w:t xml:space="preserve">a </w:t>
            </w:r>
            <w:r w:rsidRPr="000B6F76">
              <w:rPr>
                <w:sz w:val="22"/>
                <w:szCs w:val="22"/>
                <w:lang w:val="hu-HU"/>
              </w:rPr>
              <w:t xml:space="preserve">randomizációs tényező (mortalitás/gyenge eredmény kockázata) alapján stratifikálva, a </w:t>
            </w:r>
            <w:r w:rsidRPr="000B6F76">
              <w:rPr>
                <w:sz w:val="22"/>
                <w:szCs w:val="22"/>
              </w:rPr>
              <w:t xml:space="preserve">Cochran-Mantel-Haenszel </w:t>
            </w:r>
            <w:proofErr w:type="spellStart"/>
            <w:r w:rsidRPr="000B6F76">
              <w:rPr>
                <w:sz w:val="22"/>
                <w:szCs w:val="22"/>
              </w:rPr>
              <w:t>súlyozási</w:t>
            </w:r>
            <w:proofErr w:type="spellEnd"/>
            <w:r w:rsidRPr="000B6F76">
              <w:rPr>
                <w:sz w:val="22"/>
                <w:szCs w:val="22"/>
              </w:rPr>
              <w:t xml:space="preserve"> </w:t>
            </w:r>
            <w:proofErr w:type="spellStart"/>
            <w:r w:rsidRPr="000B6F76">
              <w:rPr>
                <w:sz w:val="22"/>
                <w:szCs w:val="22"/>
              </w:rPr>
              <w:t>séma</w:t>
            </w:r>
            <w:proofErr w:type="spellEnd"/>
            <w:r w:rsidRPr="000B6F76">
              <w:rPr>
                <w:sz w:val="22"/>
                <w:szCs w:val="22"/>
              </w:rPr>
              <w:t xml:space="preserve"> </w:t>
            </w:r>
            <w:proofErr w:type="spellStart"/>
            <w:r w:rsidRPr="000B6F76">
              <w:rPr>
                <w:sz w:val="22"/>
                <w:szCs w:val="22"/>
              </w:rPr>
              <w:t>felhasználásával</w:t>
            </w:r>
            <w:proofErr w:type="spellEnd"/>
            <w:r w:rsidRPr="000B6F76">
              <w:rPr>
                <w:sz w:val="22"/>
                <w:szCs w:val="22"/>
              </w:rPr>
              <w:t>.</w:t>
            </w:r>
          </w:p>
        </w:tc>
      </w:tr>
    </w:tbl>
    <w:p w14:paraId="339A99E3" w14:textId="77777777" w:rsidR="00D652CD" w:rsidRPr="000B6F76" w:rsidRDefault="00D652CD" w:rsidP="00D652CD">
      <w:pPr>
        <w:rPr>
          <w:b/>
          <w:bCs/>
          <w:sz w:val="22"/>
          <w:szCs w:val="22"/>
        </w:rPr>
      </w:pPr>
    </w:p>
    <w:p w14:paraId="4D0E557B" w14:textId="77777777" w:rsidR="00D652CD" w:rsidRPr="000B6F76" w:rsidRDefault="00D652CD" w:rsidP="00D652CD">
      <w:pPr>
        <w:keepNext/>
        <w:keepLines/>
        <w:rPr>
          <w:b/>
          <w:bCs/>
          <w:sz w:val="22"/>
          <w:szCs w:val="22"/>
        </w:rPr>
      </w:pPr>
      <w:r w:rsidRPr="000B6F76">
        <w:rPr>
          <w:b/>
          <w:bCs/>
          <w:sz w:val="22"/>
          <w:szCs w:val="22"/>
        </w:rPr>
        <w:lastRenderedPageBreak/>
        <w:t>4. </w:t>
      </w:r>
      <w:proofErr w:type="spellStart"/>
      <w:r w:rsidRPr="000B6F76">
        <w:rPr>
          <w:b/>
          <w:bCs/>
          <w:sz w:val="22"/>
          <w:szCs w:val="22"/>
        </w:rPr>
        <w:t>táblázat</w:t>
      </w:r>
      <w:proofErr w:type="spellEnd"/>
      <w:r w:rsidRPr="000B6F76">
        <w:rPr>
          <w:b/>
          <w:bCs/>
          <w:sz w:val="22"/>
          <w:szCs w:val="22"/>
        </w:rPr>
        <w:t>:</w:t>
      </w:r>
      <w:r w:rsidRPr="000B6F76">
        <w:rPr>
          <w:bCs/>
          <w:sz w:val="22"/>
          <w:szCs w:val="22"/>
        </w:rPr>
        <w:t xml:space="preserve"> </w:t>
      </w:r>
      <w:proofErr w:type="spellStart"/>
      <w:r w:rsidRPr="000B6F76">
        <w:rPr>
          <w:sz w:val="22"/>
          <w:szCs w:val="22"/>
        </w:rPr>
        <w:t>Pozakonazol</w:t>
      </w:r>
      <w:proofErr w:type="spellEnd"/>
      <w:r w:rsidRPr="000B6F76">
        <w:rPr>
          <w:sz w:val="22"/>
          <w:szCs w:val="22"/>
        </w:rPr>
        <w:t xml:space="preserve"> </w:t>
      </w:r>
      <w:proofErr w:type="spellStart"/>
      <w:r w:rsidRPr="000B6F76">
        <w:rPr>
          <w:sz w:val="22"/>
          <w:szCs w:val="22"/>
        </w:rPr>
        <w:t>invazív</w:t>
      </w:r>
      <w:proofErr w:type="spellEnd"/>
      <w:r w:rsidRPr="000B6F76">
        <w:rPr>
          <w:sz w:val="22"/>
          <w:szCs w:val="22"/>
        </w:rPr>
        <w:t xml:space="preserve"> aspergillosis </w:t>
      </w:r>
      <w:proofErr w:type="spellStart"/>
      <w:r w:rsidRPr="000B6F76">
        <w:rPr>
          <w:sz w:val="22"/>
          <w:szCs w:val="22"/>
        </w:rPr>
        <w:t>kezelésére</w:t>
      </w:r>
      <w:proofErr w:type="spellEnd"/>
      <w:r w:rsidRPr="000B6F76">
        <w:rPr>
          <w:sz w:val="22"/>
          <w:szCs w:val="22"/>
        </w:rPr>
        <w:t>, 1. </w:t>
      </w:r>
      <w:proofErr w:type="spellStart"/>
      <w:r w:rsidRPr="000B6F76">
        <w:rPr>
          <w:sz w:val="22"/>
          <w:szCs w:val="22"/>
        </w:rPr>
        <w:t>vizsgálat</w:t>
      </w:r>
      <w:proofErr w:type="spellEnd"/>
      <w:r w:rsidRPr="000B6F76">
        <w:rPr>
          <w:sz w:val="22"/>
          <w:szCs w:val="22"/>
        </w:rPr>
        <w:t xml:space="preserve">: a </w:t>
      </w:r>
      <w:r w:rsidRPr="000B6F76">
        <w:rPr>
          <w:sz w:val="22"/>
          <w:szCs w:val="22"/>
          <w:lang w:val="hu-HU"/>
        </w:rPr>
        <w:t>6. héten és a 12. héten adott globális klinikai válasz</w:t>
      </w:r>
      <w:r w:rsidRPr="000B6F76">
        <w:rPr>
          <w:sz w:val="22"/>
          <w:szCs w:val="22"/>
        </w:rPr>
        <w:t xml:space="preserve"> a FAS </w:t>
      </w:r>
      <w:proofErr w:type="spellStart"/>
      <w:r w:rsidRPr="000B6F76">
        <w:rPr>
          <w:sz w:val="22"/>
          <w:szCs w:val="22"/>
        </w:rPr>
        <w:t>populációban</w:t>
      </w:r>
      <w:proofErr w:type="spellEnd"/>
    </w:p>
    <w:tbl>
      <w:tblPr>
        <w:tblW w:w="9900" w:type="dxa"/>
        <w:tblCellMar>
          <w:left w:w="0" w:type="dxa"/>
          <w:right w:w="0" w:type="dxa"/>
        </w:tblCellMar>
        <w:tblLook w:val="04A0" w:firstRow="1" w:lastRow="0" w:firstColumn="1" w:lastColumn="0" w:noHBand="0" w:noVBand="1"/>
      </w:tblPr>
      <w:tblGrid>
        <w:gridCol w:w="2157"/>
        <w:gridCol w:w="720"/>
        <w:gridCol w:w="1981"/>
        <w:gridCol w:w="810"/>
        <w:gridCol w:w="1981"/>
        <w:gridCol w:w="2251"/>
      </w:tblGrid>
      <w:tr w:rsidR="00D652CD" w:rsidRPr="007B3F61" w14:paraId="6E71F773" w14:textId="77777777" w:rsidTr="00D617EC">
        <w:trPr>
          <w:tblHeader/>
        </w:trPr>
        <w:tc>
          <w:tcPr>
            <w:tcW w:w="2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F23C7B" w14:textId="77777777" w:rsidR="00D652CD" w:rsidRPr="000B6F76" w:rsidRDefault="00D652CD" w:rsidP="00D617EC">
            <w:pPr>
              <w:keepNext/>
              <w:keepLines/>
              <w:rPr>
                <w:sz w:val="22"/>
                <w:szCs w:val="22"/>
              </w:rPr>
            </w:pPr>
          </w:p>
        </w:tc>
        <w:tc>
          <w:tcPr>
            <w:tcW w:w="270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70AA2" w14:textId="77777777" w:rsidR="00D652CD" w:rsidRPr="000B6F76" w:rsidRDefault="00D652CD" w:rsidP="00D617EC">
            <w:pPr>
              <w:keepNext/>
              <w:keepLines/>
              <w:jc w:val="center"/>
              <w:rPr>
                <w:b/>
                <w:bCs/>
                <w:sz w:val="22"/>
                <w:szCs w:val="22"/>
              </w:rPr>
            </w:pPr>
            <w:proofErr w:type="spellStart"/>
            <w:r w:rsidRPr="000B6F76">
              <w:rPr>
                <w:b/>
                <w:bCs/>
                <w:sz w:val="22"/>
                <w:szCs w:val="22"/>
              </w:rPr>
              <w:t>Pozakonazol</w:t>
            </w:r>
            <w:proofErr w:type="spellEnd"/>
          </w:p>
        </w:tc>
        <w:tc>
          <w:tcPr>
            <w:tcW w:w="279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FBB6C" w14:textId="77777777" w:rsidR="00D652CD" w:rsidRPr="000B6F76" w:rsidRDefault="00D652CD" w:rsidP="00D617EC">
            <w:pPr>
              <w:keepNext/>
              <w:keepLines/>
              <w:jc w:val="center"/>
              <w:rPr>
                <w:b/>
                <w:bCs/>
                <w:sz w:val="22"/>
                <w:szCs w:val="22"/>
              </w:rPr>
            </w:pPr>
            <w:proofErr w:type="spellStart"/>
            <w:r w:rsidRPr="000B6F76">
              <w:rPr>
                <w:b/>
                <w:bCs/>
                <w:sz w:val="22"/>
                <w:szCs w:val="22"/>
              </w:rPr>
              <w:t>Vorikonazol</w:t>
            </w:r>
            <w:proofErr w:type="spellEnd"/>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35FE84" w14:textId="77777777" w:rsidR="00D652CD" w:rsidRPr="000B6F76" w:rsidRDefault="00D652CD" w:rsidP="00D617EC">
            <w:pPr>
              <w:keepNext/>
              <w:keepLines/>
              <w:jc w:val="center"/>
              <w:rPr>
                <w:sz w:val="22"/>
                <w:szCs w:val="22"/>
              </w:rPr>
            </w:pPr>
          </w:p>
        </w:tc>
      </w:tr>
      <w:tr w:rsidR="00D652CD" w:rsidRPr="007B3F61" w14:paraId="088245F9" w14:textId="77777777" w:rsidTr="00D617EC">
        <w:trPr>
          <w:tblHead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EED64" w14:textId="77777777" w:rsidR="00D652CD" w:rsidRPr="000B6F76" w:rsidRDefault="00D652CD" w:rsidP="00D617EC">
            <w:pPr>
              <w:keepNext/>
              <w:keepLines/>
              <w:rPr>
                <w:sz w:val="22"/>
                <w:szCs w:val="22"/>
              </w:rPr>
            </w:pPr>
            <w:proofErr w:type="spellStart"/>
            <w:r w:rsidRPr="000B6F76">
              <w:rPr>
                <w:sz w:val="22"/>
                <w:szCs w:val="22"/>
              </w:rPr>
              <w:t>Populáció</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455DD7D" w14:textId="77777777" w:rsidR="00D652CD" w:rsidRPr="000B6F76" w:rsidRDefault="00D652CD" w:rsidP="00D617EC">
            <w:pPr>
              <w:keepNext/>
              <w:keepLines/>
              <w:jc w:val="center"/>
              <w:rPr>
                <w:sz w:val="22"/>
                <w:szCs w:val="22"/>
              </w:rPr>
            </w:pPr>
            <w:r w:rsidRPr="000B6F76">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3D1EB4D0" w14:textId="49614C8E" w:rsidR="00D652CD" w:rsidRPr="000B6F76" w:rsidRDefault="00D652CD" w:rsidP="00D617EC">
            <w:pPr>
              <w:keepNext/>
              <w:keepLines/>
              <w:jc w:val="center"/>
              <w:rPr>
                <w:sz w:val="22"/>
                <w:szCs w:val="22"/>
              </w:rPr>
            </w:pPr>
            <w:r w:rsidRPr="000B6F76">
              <w:rPr>
                <w:sz w:val="22"/>
                <w:szCs w:val="22"/>
              </w:rPr>
              <w:t>Siker</w:t>
            </w:r>
            <w:r w:rsidR="005E3E2A" w:rsidRPr="000B6F76">
              <w:rPr>
                <w:sz w:val="22"/>
                <w:szCs w:val="22"/>
              </w:rPr>
              <w:t xml:space="preserve"> (%)</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14:paraId="5E0B7670" w14:textId="77777777" w:rsidR="00D652CD" w:rsidRPr="000B6F76" w:rsidRDefault="00D652CD" w:rsidP="00D617EC">
            <w:pPr>
              <w:keepNext/>
              <w:keepLines/>
              <w:jc w:val="center"/>
              <w:rPr>
                <w:sz w:val="22"/>
                <w:szCs w:val="22"/>
              </w:rPr>
            </w:pPr>
            <w:r w:rsidRPr="000B6F76">
              <w:rPr>
                <w:sz w:val="22"/>
                <w:szCs w:val="22"/>
              </w:rPr>
              <w:t>N</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14:paraId="78CB8F95" w14:textId="49E725FB" w:rsidR="00D652CD" w:rsidRPr="000B6F76" w:rsidRDefault="00D652CD" w:rsidP="00D617EC">
            <w:pPr>
              <w:keepNext/>
              <w:keepLines/>
              <w:jc w:val="center"/>
              <w:rPr>
                <w:sz w:val="22"/>
                <w:szCs w:val="22"/>
              </w:rPr>
            </w:pPr>
            <w:r w:rsidRPr="000B6F76">
              <w:rPr>
                <w:sz w:val="22"/>
                <w:szCs w:val="22"/>
              </w:rPr>
              <w:t>Siker</w:t>
            </w:r>
            <w:r w:rsidR="005E3E2A" w:rsidRPr="000B6F76">
              <w:rPr>
                <w:sz w:val="22"/>
                <w:szCs w:val="22"/>
              </w:rPr>
              <w:t xml:space="preserv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45052B9" w14:textId="77777777" w:rsidR="00D652CD" w:rsidRPr="000B6F76" w:rsidRDefault="00D652CD" w:rsidP="00D617EC">
            <w:pPr>
              <w:keepNext/>
              <w:keepLines/>
              <w:jc w:val="center"/>
              <w:rPr>
                <w:sz w:val="22"/>
                <w:szCs w:val="22"/>
              </w:rPr>
            </w:pPr>
            <w:proofErr w:type="spellStart"/>
            <w:r w:rsidRPr="000B6F76">
              <w:rPr>
                <w:sz w:val="22"/>
                <w:szCs w:val="22"/>
              </w:rPr>
              <w:t>Különbség</w:t>
            </w:r>
            <w:proofErr w:type="spellEnd"/>
            <w:r w:rsidRPr="000B6F76">
              <w:rPr>
                <w:sz w:val="22"/>
                <w:szCs w:val="22"/>
              </w:rPr>
              <w:t>* (95%</w:t>
            </w:r>
            <w:r w:rsidRPr="000B6F76">
              <w:rPr>
                <w:sz w:val="22"/>
                <w:szCs w:val="22"/>
              </w:rPr>
              <w:noBreakHyphen/>
            </w:r>
            <w:proofErr w:type="spellStart"/>
            <w:r w:rsidRPr="000B6F76">
              <w:rPr>
                <w:sz w:val="22"/>
                <w:szCs w:val="22"/>
              </w:rPr>
              <w:t>os</w:t>
            </w:r>
            <w:proofErr w:type="spellEnd"/>
            <w:r w:rsidRPr="000B6F76">
              <w:rPr>
                <w:sz w:val="22"/>
                <w:szCs w:val="22"/>
              </w:rPr>
              <w:t xml:space="preserve"> CI)</w:t>
            </w:r>
          </w:p>
        </w:tc>
      </w:tr>
      <w:tr w:rsidR="00D652CD" w:rsidRPr="007B3F61" w14:paraId="6A7C7712"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30EDE" w14:textId="77777777" w:rsidR="00D652CD" w:rsidRPr="000B6F76" w:rsidRDefault="00D652CD" w:rsidP="00D617EC">
            <w:pPr>
              <w:keepNext/>
              <w:keepLines/>
              <w:rPr>
                <w:sz w:val="22"/>
                <w:szCs w:val="22"/>
              </w:rPr>
            </w:pPr>
            <w:proofErr w:type="spellStart"/>
            <w:r w:rsidRPr="000B6F76">
              <w:rPr>
                <w:sz w:val="22"/>
                <w:szCs w:val="22"/>
              </w:rPr>
              <w:t>Globális</w:t>
            </w:r>
            <w:proofErr w:type="spellEnd"/>
            <w:r w:rsidRPr="000B6F76">
              <w:rPr>
                <w:sz w:val="22"/>
                <w:szCs w:val="22"/>
              </w:rPr>
              <w:t xml:space="preserve"> </w:t>
            </w:r>
            <w:proofErr w:type="spellStart"/>
            <w:r w:rsidRPr="000B6F76">
              <w:rPr>
                <w:sz w:val="22"/>
                <w:szCs w:val="22"/>
              </w:rPr>
              <w:t>klinikai</w:t>
            </w:r>
            <w:proofErr w:type="spellEnd"/>
            <w:r w:rsidRPr="000B6F76">
              <w:rPr>
                <w:sz w:val="22"/>
                <w:szCs w:val="22"/>
              </w:rPr>
              <w:t xml:space="preserve"> </w:t>
            </w:r>
            <w:proofErr w:type="spellStart"/>
            <w:r w:rsidRPr="000B6F76">
              <w:rPr>
                <w:sz w:val="22"/>
                <w:szCs w:val="22"/>
              </w:rPr>
              <w:t>válasz</w:t>
            </w:r>
            <w:proofErr w:type="spellEnd"/>
            <w:r w:rsidRPr="000B6F76">
              <w:rPr>
                <w:sz w:val="22"/>
                <w:szCs w:val="22"/>
              </w:rPr>
              <w:t xml:space="preserve"> a FAS </w:t>
            </w:r>
            <w:proofErr w:type="spellStart"/>
            <w:r w:rsidRPr="000B6F76">
              <w:rPr>
                <w:sz w:val="22"/>
                <w:szCs w:val="22"/>
              </w:rPr>
              <w:t>populációban</w:t>
            </w:r>
            <w:proofErr w:type="spellEnd"/>
            <w:r w:rsidRPr="000B6F76">
              <w:rPr>
                <w:sz w:val="22"/>
                <w:szCs w:val="22"/>
              </w:rPr>
              <w:t xml:space="preserve"> a 6. </w:t>
            </w:r>
            <w:proofErr w:type="spellStart"/>
            <w:r w:rsidRPr="000B6F76">
              <w:rPr>
                <w:sz w:val="22"/>
                <w:szCs w:val="22"/>
              </w:rPr>
              <w:t>héten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E10F9" w14:textId="77777777" w:rsidR="00D652CD" w:rsidRPr="000B6F76" w:rsidRDefault="00D652CD" w:rsidP="00D617EC">
            <w:pPr>
              <w:keepNext/>
              <w:keepLines/>
              <w:jc w:val="center"/>
              <w:rPr>
                <w:sz w:val="22"/>
                <w:szCs w:val="22"/>
              </w:rPr>
            </w:pPr>
            <w:r w:rsidRPr="000B6F76">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DEE62" w14:textId="77777777" w:rsidR="00D652CD" w:rsidRPr="000B6F76" w:rsidRDefault="00D652CD" w:rsidP="00D617EC">
            <w:pPr>
              <w:keepNext/>
              <w:keepLines/>
              <w:jc w:val="center"/>
              <w:rPr>
                <w:sz w:val="22"/>
                <w:szCs w:val="22"/>
              </w:rPr>
            </w:pPr>
            <w:r w:rsidRPr="000B6F76">
              <w:rPr>
                <w:sz w:val="22"/>
                <w:szCs w:val="22"/>
              </w:rPr>
              <w:t>73 (44,8)</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EFBD8" w14:textId="77777777" w:rsidR="00D652CD" w:rsidRPr="000B6F76" w:rsidRDefault="00D652CD" w:rsidP="00D617EC">
            <w:pPr>
              <w:keepNext/>
              <w:keepLines/>
              <w:jc w:val="center"/>
              <w:rPr>
                <w:sz w:val="22"/>
                <w:szCs w:val="22"/>
              </w:rPr>
            </w:pPr>
            <w:r w:rsidRPr="000B6F76">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069EF" w14:textId="77777777" w:rsidR="00D652CD" w:rsidRPr="000B6F76" w:rsidRDefault="00D652CD" w:rsidP="00D617EC">
            <w:pPr>
              <w:keepNext/>
              <w:keepLines/>
              <w:jc w:val="center"/>
              <w:rPr>
                <w:sz w:val="22"/>
                <w:szCs w:val="22"/>
              </w:rPr>
            </w:pPr>
            <w:r w:rsidRPr="000B6F76">
              <w:rPr>
                <w:sz w:val="22"/>
                <w:szCs w:val="22"/>
              </w:rPr>
              <w:t>78 (45,6)</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CAED8" w14:textId="6C7283BC" w:rsidR="00D652CD" w:rsidRPr="000B6F76" w:rsidRDefault="000E476A" w:rsidP="00D617EC">
            <w:pPr>
              <w:keepNext/>
              <w:keepLines/>
              <w:jc w:val="center"/>
              <w:rPr>
                <w:sz w:val="22"/>
                <w:szCs w:val="22"/>
              </w:rPr>
            </w:pPr>
            <w:r w:rsidRPr="000B6F76">
              <w:rPr>
                <w:sz w:val="22"/>
                <w:szCs w:val="22"/>
              </w:rPr>
              <w:t>–</w:t>
            </w:r>
            <w:r w:rsidR="00D652CD" w:rsidRPr="000B6F76">
              <w:rPr>
                <w:sz w:val="22"/>
                <w:szCs w:val="22"/>
              </w:rPr>
              <w:t>0,6% (</w:t>
            </w:r>
            <w:r w:rsidRPr="000B6F76">
              <w:rPr>
                <w:sz w:val="22"/>
                <w:szCs w:val="22"/>
              </w:rPr>
              <w:t>–</w:t>
            </w:r>
            <w:r w:rsidR="00D652CD" w:rsidRPr="000B6F76">
              <w:rPr>
                <w:sz w:val="22"/>
                <w:szCs w:val="22"/>
              </w:rPr>
              <w:t>11,2; 10,1)</w:t>
            </w:r>
          </w:p>
        </w:tc>
      </w:tr>
      <w:tr w:rsidR="00D652CD" w:rsidRPr="007B3F61" w14:paraId="18D9AE6E" w14:textId="77777777" w:rsidTr="00D617EC">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0EF3D" w14:textId="210826CD" w:rsidR="00D652CD" w:rsidRPr="000B6F76" w:rsidDel="005F777F" w:rsidRDefault="00D652CD" w:rsidP="00D617EC">
            <w:pPr>
              <w:keepNext/>
              <w:keepLines/>
              <w:rPr>
                <w:sz w:val="22"/>
                <w:szCs w:val="22"/>
              </w:rPr>
            </w:pPr>
            <w:proofErr w:type="spellStart"/>
            <w:r w:rsidRPr="000B6F76">
              <w:rPr>
                <w:sz w:val="22"/>
                <w:szCs w:val="22"/>
              </w:rPr>
              <w:t>Globális</w:t>
            </w:r>
            <w:proofErr w:type="spellEnd"/>
            <w:r w:rsidRPr="000B6F76">
              <w:rPr>
                <w:sz w:val="22"/>
                <w:szCs w:val="22"/>
              </w:rPr>
              <w:t xml:space="preserve"> </w:t>
            </w:r>
            <w:proofErr w:type="spellStart"/>
            <w:r w:rsidRPr="000B6F76">
              <w:rPr>
                <w:sz w:val="22"/>
                <w:szCs w:val="22"/>
              </w:rPr>
              <w:t>klinikai</w:t>
            </w:r>
            <w:proofErr w:type="spellEnd"/>
            <w:r w:rsidRPr="000B6F76">
              <w:rPr>
                <w:sz w:val="22"/>
                <w:szCs w:val="22"/>
              </w:rPr>
              <w:t xml:space="preserve"> </w:t>
            </w:r>
            <w:proofErr w:type="spellStart"/>
            <w:r w:rsidRPr="000B6F76">
              <w:rPr>
                <w:sz w:val="22"/>
                <w:szCs w:val="22"/>
              </w:rPr>
              <w:t>válasz</w:t>
            </w:r>
            <w:proofErr w:type="spellEnd"/>
            <w:r w:rsidRPr="000B6F76">
              <w:rPr>
                <w:sz w:val="22"/>
                <w:szCs w:val="22"/>
              </w:rPr>
              <w:t xml:space="preserve"> a FAS </w:t>
            </w:r>
            <w:proofErr w:type="spellStart"/>
            <w:r w:rsidRPr="000B6F76">
              <w:rPr>
                <w:sz w:val="22"/>
                <w:szCs w:val="22"/>
              </w:rPr>
              <w:t>populációban</w:t>
            </w:r>
            <w:proofErr w:type="spellEnd"/>
            <w:r w:rsidRPr="000B6F76">
              <w:rPr>
                <w:sz w:val="22"/>
                <w:szCs w:val="22"/>
              </w:rPr>
              <w:t xml:space="preserve"> a </w:t>
            </w:r>
            <w:r w:rsidR="005E3E2A" w:rsidRPr="000B6F76">
              <w:rPr>
                <w:sz w:val="22"/>
                <w:szCs w:val="22"/>
              </w:rPr>
              <w:t>12</w:t>
            </w:r>
            <w:r w:rsidRPr="000B6F76">
              <w:rPr>
                <w:sz w:val="22"/>
                <w:szCs w:val="22"/>
              </w:rPr>
              <w:t>. </w:t>
            </w:r>
            <w:proofErr w:type="spellStart"/>
            <w:r w:rsidRPr="000B6F76">
              <w:rPr>
                <w:sz w:val="22"/>
                <w:szCs w:val="22"/>
              </w:rPr>
              <w:t>héten</w:t>
            </w:r>
            <w:proofErr w:type="spellEnd"/>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6E11D" w14:textId="77777777" w:rsidR="00D652CD" w:rsidRPr="000B6F76" w:rsidRDefault="00D652CD" w:rsidP="00D617EC">
            <w:pPr>
              <w:keepNext/>
              <w:keepLines/>
              <w:jc w:val="center"/>
              <w:rPr>
                <w:sz w:val="22"/>
                <w:szCs w:val="22"/>
              </w:rPr>
            </w:pPr>
            <w:r w:rsidRPr="000B6F76">
              <w:rPr>
                <w:sz w:val="22"/>
                <w:szCs w:val="22"/>
              </w:rPr>
              <w:t>163</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6C2DE" w14:textId="77777777" w:rsidR="00D652CD" w:rsidRPr="000B6F76" w:rsidRDefault="00D652CD" w:rsidP="00D617EC">
            <w:pPr>
              <w:keepNext/>
              <w:keepLines/>
              <w:jc w:val="center"/>
              <w:rPr>
                <w:sz w:val="22"/>
                <w:szCs w:val="22"/>
              </w:rPr>
            </w:pPr>
            <w:r w:rsidRPr="000B6F76">
              <w:rPr>
                <w:sz w:val="22"/>
                <w:szCs w:val="22"/>
              </w:rPr>
              <w:t>69 (42,3)</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2E945F" w14:textId="77777777" w:rsidR="00D652CD" w:rsidRPr="000B6F76" w:rsidRDefault="00D652CD" w:rsidP="00D617EC">
            <w:pPr>
              <w:keepNext/>
              <w:keepLines/>
              <w:jc w:val="center"/>
              <w:rPr>
                <w:sz w:val="22"/>
                <w:szCs w:val="22"/>
              </w:rPr>
            </w:pPr>
            <w:r w:rsidRPr="000B6F76">
              <w:rPr>
                <w:sz w:val="22"/>
                <w:szCs w:val="22"/>
              </w:rPr>
              <w:t>171</w:t>
            </w:r>
          </w:p>
        </w:tc>
        <w:tc>
          <w:tcPr>
            <w:tcW w:w="198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EAC31" w14:textId="77777777" w:rsidR="00D652CD" w:rsidRPr="000B6F76" w:rsidRDefault="00D652CD" w:rsidP="00D617EC">
            <w:pPr>
              <w:keepNext/>
              <w:keepLines/>
              <w:jc w:val="center"/>
              <w:rPr>
                <w:sz w:val="22"/>
                <w:szCs w:val="22"/>
              </w:rPr>
            </w:pPr>
            <w:r w:rsidRPr="000B6F76">
              <w:rPr>
                <w:sz w:val="22"/>
                <w:szCs w:val="22"/>
              </w:rPr>
              <w:t>79 (46,2)</w:t>
            </w:r>
          </w:p>
        </w:tc>
        <w:tc>
          <w:tcPr>
            <w:tcW w:w="22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0D009" w14:textId="0214C47F" w:rsidR="00D652CD" w:rsidRPr="000B6F76" w:rsidRDefault="000E476A" w:rsidP="00D617EC">
            <w:pPr>
              <w:keepNext/>
              <w:keepLines/>
              <w:jc w:val="center"/>
              <w:rPr>
                <w:sz w:val="22"/>
                <w:szCs w:val="22"/>
              </w:rPr>
            </w:pPr>
            <w:r w:rsidRPr="000B6F76">
              <w:rPr>
                <w:sz w:val="22"/>
                <w:szCs w:val="22"/>
              </w:rPr>
              <w:t>–</w:t>
            </w:r>
            <w:r w:rsidR="00D652CD" w:rsidRPr="000B6F76">
              <w:rPr>
                <w:sz w:val="22"/>
                <w:szCs w:val="22"/>
              </w:rPr>
              <w:t>3,4% (</w:t>
            </w:r>
            <w:r w:rsidRPr="000B6F76">
              <w:rPr>
                <w:sz w:val="22"/>
                <w:szCs w:val="22"/>
              </w:rPr>
              <w:t>–</w:t>
            </w:r>
            <w:r w:rsidR="00D652CD" w:rsidRPr="000B6F76">
              <w:rPr>
                <w:sz w:val="22"/>
                <w:szCs w:val="22"/>
              </w:rPr>
              <w:t>13,9; 7,1)</w:t>
            </w:r>
          </w:p>
        </w:tc>
      </w:tr>
      <w:tr w:rsidR="00D652CD" w:rsidRPr="007B3F61" w14:paraId="04A97343" w14:textId="77777777" w:rsidTr="00D617EC">
        <w:tc>
          <w:tcPr>
            <w:tcW w:w="990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57E89" w14:textId="77777777" w:rsidR="00D652CD" w:rsidRPr="000B6F76" w:rsidRDefault="00D652CD" w:rsidP="00D617EC">
            <w:pPr>
              <w:keepNext/>
              <w:keepLines/>
              <w:rPr>
                <w:sz w:val="22"/>
                <w:szCs w:val="22"/>
              </w:rPr>
            </w:pPr>
            <w:r w:rsidRPr="000B6F76">
              <w:rPr>
                <w:sz w:val="22"/>
                <w:szCs w:val="22"/>
              </w:rPr>
              <w:t xml:space="preserve">* A </w:t>
            </w:r>
            <w:proofErr w:type="spellStart"/>
            <w:r w:rsidRPr="000B6F76">
              <w:rPr>
                <w:sz w:val="22"/>
                <w:szCs w:val="22"/>
              </w:rPr>
              <w:t>sikeres</w:t>
            </w:r>
            <w:proofErr w:type="spellEnd"/>
            <w:r w:rsidRPr="000B6F76">
              <w:rPr>
                <w:sz w:val="22"/>
                <w:szCs w:val="22"/>
              </w:rPr>
              <w:t xml:space="preserve"> </w:t>
            </w:r>
            <w:proofErr w:type="spellStart"/>
            <w:r w:rsidRPr="000B6F76">
              <w:rPr>
                <w:sz w:val="22"/>
                <w:szCs w:val="22"/>
              </w:rPr>
              <w:t>globális</w:t>
            </w:r>
            <w:proofErr w:type="spellEnd"/>
            <w:r w:rsidRPr="000B6F76">
              <w:rPr>
                <w:sz w:val="22"/>
                <w:szCs w:val="22"/>
              </w:rPr>
              <w:t xml:space="preserve"> </w:t>
            </w:r>
            <w:proofErr w:type="spellStart"/>
            <w:r w:rsidRPr="000B6F76">
              <w:rPr>
                <w:sz w:val="22"/>
                <w:szCs w:val="22"/>
              </w:rPr>
              <w:t>klinikai</w:t>
            </w:r>
            <w:proofErr w:type="spellEnd"/>
            <w:r w:rsidRPr="000B6F76">
              <w:rPr>
                <w:sz w:val="22"/>
                <w:szCs w:val="22"/>
              </w:rPr>
              <w:t xml:space="preserve"> </w:t>
            </w:r>
            <w:proofErr w:type="spellStart"/>
            <w:r w:rsidRPr="000B6F76">
              <w:rPr>
                <w:sz w:val="22"/>
                <w:szCs w:val="22"/>
              </w:rPr>
              <w:t>választ</w:t>
            </w:r>
            <w:proofErr w:type="spellEnd"/>
            <w:r w:rsidRPr="000B6F76">
              <w:rPr>
                <w:sz w:val="22"/>
                <w:szCs w:val="22"/>
              </w:rPr>
              <w:t xml:space="preserve"> </w:t>
            </w:r>
            <w:proofErr w:type="spellStart"/>
            <w:r w:rsidRPr="000B6F76">
              <w:rPr>
                <w:sz w:val="22"/>
                <w:szCs w:val="22"/>
              </w:rPr>
              <w:t>részleges</w:t>
            </w:r>
            <w:proofErr w:type="spellEnd"/>
            <w:r w:rsidRPr="000B6F76">
              <w:rPr>
                <w:sz w:val="22"/>
                <w:szCs w:val="22"/>
              </w:rPr>
              <w:t xml:space="preserve"> </w:t>
            </w:r>
            <w:proofErr w:type="spellStart"/>
            <w:r w:rsidRPr="000B6F76">
              <w:rPr>
                <w:sz w:val="22"/>
                <w:szCs w:val="22"/>
              </w:rPr>
              <w:t>vagy</w:t>
            </w:r>
            <w:proofErr w:type="spellEnd"/>
            <w:r w:rsidRPr="000B6F76">
              <w:rPr>
                <w:sz w:val="22"/>
                <w:szCs w:val="22"/>
              </w:rPr>
              <w:t xml:space="preserve"> </w:t>
            </w:r>
            <w:proofErr w:type="spellStart"/>
            <w:r w:rsidRPr="000B6F76">
              <w:rPr>
                <w:sz w:val="22"/>
                <w:szCs w:val="22"/>
              </w:rPr>
              <w:t>teljes</w:t>
            </w:r>
            <w:proofErr w:type="spellEnd"/>
            <w:r w:rsidRPr="000B6F76">
              <w:rPr>
                <w:sz w:val="22"/>
                <w:szCs w:val="22"/>
              </w:rPr>
              <w:t xml:space="preserve"> </w:t>
            </w:r>
            <w:proofErr w:type="spellStart"/>
            <w:r w:rsidRPr="000B6F76">
              <w:rPr>
                <w:sz w:val="22"/>
                <w:szCs w:val="22"/>
              </w:rPr>
              <w:t>válasszal</w:t>
            </w:r>
            <w:proofErr w:type="spellEnd"/>
            <w:r w:rsidRPr="000B6F76">
              <w:rPr>
                <w:sz w:val="22"/>
                <w:szCs w:val="22"/>
              </w:rPr>
              <w:t xml:space="preserve"> </w:t>
            </w:r>
            <w:proofErr w:type="spellStart"/>
            <w:r w:rsidRPr="000B6F76">
              <w:rPr>
                <w:sz w:val="22"/>
                <w:szCs w:val="22"/>
              </w:rPr>
              <w:t>társult</w:t>
            </w:r>
            <w:proofErr w:type="spellEnd"/>
            <w:r w:rsidRPr="000B6F76">
              <w:rPr>
                <w:sz w:val="22"/>
                <w:szCs w:val="22"/>
              </w:rPr>
              <w:t xml:space="preserve"> </w:t>
            </w:r>
            <w:proofErr w:type="spellStart"/>
            <w:r w:rsidRPr="000B6F76">
              <w:rPr>
                <w:sz w:val="22"/>
                <w:szCs w:val="22"/>
              </w:rPr>
              <w:t>túlélésként</w:t>
            </w:r>
            <w:proofErr w:type="spellEnd"/>
            <w:r w:rsidRPr="000B6F76">
              <w:rPr>
                <w:sz w:val="22"/>
                <w:szCs w:val="22"/>
              </w:rPr>
              <w:t xml:space="preserve"> </w:t>
            </w:r>
            <w:proofErr w:type="spellStart"/>
            <w:r w:rsidRPr="000B6F76">
              <w:rPr>
                <w:sz w:val="22"/>
                <w:szCs w:val="22"/>
              </w:rPr>
              <w:t>határozták</w:t>
            </w:r>
            <w:proofErr w:type="spellEnd"/>
            <w:r w:rsidRPr="000B6F76">
              <w:rPr>
                <w:sz w:val="22"/>
                <w:szCs w:val="22"/>
              </w:rPr>
              <w:t xml:space="preserve"> meg.</w:t>
            </w:r>
          </w:p>
          <w:p w14:paraId="57D44009" w14:textId="71C2F1A2" w:rsidR="00D652CD" w:rsidRPr="000B6F76" w:rsidRDefault="00D652CD" w:rsidP="00D617EC">
            <w:pPr>
              <w:keepNext/>
              <w:keepLines/>
              <w:rPr>
                <w:sz w:val="22"/>
                <w:szCs w:val="22"/>
              </w:rPr>
            </w:pPr>
            <w:r w:rsidRPr="000B6F76">
              <w:rPr>
                <w:bCs/>
                <w:sz w:val="22"/>
                <w:szCs w:val="22"/>
                <w:lang w:val="hu-HU"/>
              </w:rPr>
              <w:t>A</w:t>
            </w:r>
            <w:r w:rsidRPr="000B6F76">
              <w:rPr>
                <w:sz w:val="22"/>
                <w:szCs w:val="22"/>
                <w:lang w:val="hu-HU"/>
              </w:rPr>
              <w:t xml:space="preserve"> Miettinen</w:t>
            </w:r>
            <w:r w:rsidR="000E476A" w:rsidRPr="000B6F76">
              <w:rPr>
                <w:sz w:val="22"/>
                <w:szCs w:val="22"/>
                <w:lang w:val="hu-HU"/>
              </w:rPr>
              <w:t>-</w:t>
            </w:r>
            <w:r w:rsidRPr="000B6F76">
              <w:rPr>
                <w:sz w:val="22"/>
                <w:szCs w:val="22"/>
                <w:lang w:val="hu-HU"/>
              </w:rPr>
              <w:t xml:space="preserve"> és Nurminen</w:t>
            </w:r>
            <w:r w:rsidR="000E476A" w:rsidRPr="000B6F76">
              <w:rPr>
                <w:sz w:val="22"/>
                <w:szCs w:val="22"/>
                <w:lang w:val="hu-HU"/>
              </w:rPr>
              <w:t>-</w:t>
            </w:r>
            <w:r w:rsidRPr="000B6F76">
              <w:rPr>
                <w:sz w:val="22"/>
                <w:szCs w:val="22"/>
                <w:lang w:val="hu-HU"/>
              </w:rPr>
              <w:t>módszer alapján korrigált kezelési eltérés</w:t>
            </w:r>
            <w:r w:rsidR="000E476A" w:rsidRPr="000B6F76">
              <w:rPr>
                <w:sz w:val="22"/>
                <w:szCs w:val="22"/>
                <w:lang w:val="hu-HU"/>
              </w:rPr>
              <w:t xml:space="preserve"> a</w:t>
            </w:r>
            <w:r w:rsidRPr="000B6F76">
              <w:rPr>
                <w:sz w:val="22"/>
                <w:szCs w:val="22"/>
                <w:lang w:val="hu-HU"/>
              </w:rPr>
              <w:t xml:space="preserve"> randomizációs tényező (mortalitás/gyenge eredmény kockázata) alapján stratifikálva, a </w:t>
            </w:r>
            <w:r w:rsidRPr="000B6F76">
              <w:rPr>
                <w:sz w:val="22"/>
                <w:szCs w:val="22"/>
              </w:rPr>
              <w:t xml:space="preserve">Cochran-Mantel-Haenszel </w:t>
            </w:r>
            <w:proofErr w:type="spellStart"/>
            <w:r w:rsidRPr="000B6F76">
              <w:rPr>
                <w:sz w:val="22"/>
                <w:szCs w:val="22"/>
              </w:rPr>
              <w:t>súlyozási</w:t>
            </w:r>
            <w:proofErr w:type="spellEnd"/>
            <w:r w:rsidRPr="000B6F76">
              <w:rPr>
                <w:sz w:val="22"/>
                <w:szCs w:val="22"/>
              </w:rPr>
              <w:t xml:space="preserve"> </w:t>
            </w:r>
            <w:proofErr w:type="spellStart"/>
            <w:r w:rsidRPr="000B6F76">
              <w:rPr>
                <w:sz w:val="22"/>
                <w:szCs w:val="22"/>
              </w:rPr>
              <w:t>séma</w:t>
            </w:r>
            <w:proofErr w:type="spellEnd"/>
            <w:r w:rsidRPr="000B6F76">
              <w:rPr>
                <w:sz w:val="22"/>
                <w:szCs w:val="22"/>
              </w:rPr>
              <w:t xml:space="preserve"> </w:t>
            </w:r>
            <w:proofErr w:type="spellStart"/>
            <w:r w:rsidRPr="000B6F76">
              <w:rPr>
                <w:sz w:val="22"/>
                <w:szCs w:val="22"/>
              </w:rPr>
              <w:t>felhasználásával</w:t>
            </w:r>
            <w:proofErr w:type="spellEnd"/>
            <w:r w:rsidRPr="000B6F76">
              <w:rPr>
                <w:sz w:val="22"/>
                <w:szCs w:val="22"/>
              </w:rPr>
              <w:t>.</w:t>
            </w:r>
          </w:p>
        </w:tc>
      </w:tr>
    </w:tbl>
    <w:p w14:paraId="634C6DA3" w14:textId="77777777" w:rsidR="00D652CD" w:rsidRPr="000B6F76" w:rsidRDefault="00D652CD" w:rsidP="00F54C0D">
      <w:pPr>
        <w:pStyle w:val="BodyText"/>
        <w:tabs>
          <w:tab w:val="left" w:pos="567"/>
        </w:tabs>
        <w:kinsoku w:val="0"/>
        <w:overflowPunct w:val="0"/>
        <w:ind w:left="0"/>
        <w:rPr>
          <w:sz w:val="22"/>
          <w:szCs w:val="22"/>
          <w:lang w:val="hu-HU"/>
        </w:rPr>
      </w:pPr>
    </w:p>
    <w:p w14:paraId="0616FBA2" w14:textId="77777777" w:rsidR="00F54C0D" w:rsidRPr="000B6F76" w:rsidRDefault="00F54C0D" w:rsidP="00F54C0D">
      <w:pPr>
        <w:pStyle w:val="BodyText"/>
        <w:tabs>
          <w:tab w:val="left" w:pos="567"/>
        </w:tabs>
        <w:kinsoku w:val="0"/>
        <w:overflowPunct w:val="0"/>
        <w:ind w:left="0"/>
        <w:rPr>
          <w:i/>
          <w:iCs/>
          <w:sz w:val="22"/>
          <w:szCs w:val="22"/>
          <w:u w:val="single"/>
          <w:lang w:val="hu-HU"/>
        </w:rPr>
      </w:pPr>
      <w:r w:rsidRPr="000B6F76">
        <w:rPr>
          <w:i/>
          <w:iCs/>
          <w:sz w:val="22"/>
          <w:szCs w:val="22"/>
          <w:u w:val="single"/>
          <w:lang w:val="hu-HU"/>
        </w:rPr>
        <w:t>A pozakonazol tabletta áthidaló (bridging) vizsgálatának összefoglalása</w:t>
      </w:r>
    </w:p>
    <w:p w14:paraId="3AC01B2B" w14:textId="77777777" w:rsidR="00F54C0D" w:rsidRPr="000B6F76" w:rsidRDefault="00F54C0D" w:rsidP="00F54C0D">
      <w:pPr>
        <w:pStyle w:val="BodyText"/>
        <w:tabs>
          <w:tab w:val="left" w:pos="567"/>
        </w:tabs>
        <w:kinsoku w:val="0"/>
        <w:overflowPunct w:val="0"/>
        <w:ind w:left="0"/>
        <w:rPr>
          <w:sz w:val="22"/>
          <w:szCs w:val="22"/>
          <w:lang w:val="hu-HU"/>
        </w:rPr>
      </w:pPr>
    </w:p>
    <w:p w14:paraId="76DF05A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5615-ös számú vizsgálat egy, a pozakonazol tabletta farmakokinetikai tulajdonságainak, biztonságosságának és tolerálhatóságának értékelése céljából végzett, nem összehasonlító, többcentrumos vizsgálat volt. Az 5615-ös számú vizsgálatot, a korábban, a pozakonazol belsőleges szuszpenzióval végzett kulcsfontosságú (pivotális) klinikai program során vizsgált betegcsoporthoz hasonló betegcsoporton végezték el. Az 5615-ös számú vizsgálatból származó farmakokinetikai és biztonságossági adatainak felhasználásával áthidalást készítettek a belsőleges szuszpenzióval végzett vizsgálatok meglévő adataihoz (beleértve a hatásossági adatokat is).</w:t>
      </w:r>
    </w:p>
    <w:p w14:paraId="64E7D67D" w14:textId="77777777" w:rsidR="00F54C0D" w:rsidRPr="000B6F76" w:rsidRDefault="00F54C0D" w:rsidP="00F54C0D">
      <w:pPr>
        <w:pStyle w:val="BodyText"/>
        <w:tabs>
          <w:tab w:val="left" w:pos="567"/>
        </w:tabs>
        <w:kinsoku w:val="0"/>
        <w:overflowPunct w:val="0"/>
        <w:ind w:left="0"/>
        <w:rPr>
          <w:sz w:val="22"/>
          <w:szCs w:val="22"/>
          <w:lang w:val="hu-HU"/>
        </w:rPr>
      </w:pPr>
    </w:p>
    <w:p w14:paraId="2D1C73E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vizsgált betegcsoport a következő volt: 1) AML-ben vagy MDS-ben szenvedő betegek, akik mostanában kaptak kemoterápiát és már kialakult, avagy várhatóan ki fog alakulni jelentős neutropenia, vagy 2) HSCT-n átesett betegek, akik a GVDH megelőzése vagy kezelése céljából immunszupresszív kezelést kaptak. Két különböző adagolásban részesülő csoportot értékeltek: 200 mg naponta kétszer az 1. napon, majd ezt követően 200 mg naponta egyszer (1A rész) és 300 mg naponta kétszer az 1. napon, majd ezt követően 300 mg naponta egyszer (1B rész és 2. rész).</w:t>
      </w:r>
    </w:p>
    <w:p w14:paraId="3797D789" w14:textId="77777777" w:rsidR="00F54C0D" w:rsidRPr="000B6F76" w:rsidRDefault="00F54C0D" w:rsidP="00F54C0D">
      <w:pPr>
        <w:pStyle w:val="BodyText"/>
        <w:tabs>
          <w:tab w:val="left" w:pos="567"/>
        </w:tabs>
        <w:kinsoku w:val="0"/>
        <w:overflowPunct w:val="0"/>
        <w:ind w:left="0"/>
        <w:rPr>
          <w:sz w:val="22"/>
          <w:szCs w:val="22"/>
          <w:lang w:val="hu-HU"/>
        </w:rPr>
      </w:pPr>
    </w:p>
    <w:p w14:paraId="57348274" w14:textId="18DC396F"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Minden 1. részhez tartozó betegtől és a 2. részhez tartozó betegek egy alcsoportjától sorozatos farmakokinetikai mintákat gyűjtöttek az 1. napon, majd a 8. napon, a dinamikus egyensúlyi állapotban. Ezen felül, nagyobb vizsgálati betegcsoporttól, több napon keresztül, ritkább gyakorisággal is gyűjtöttek PK mintákat a dinamikus egyensúlyi állapot során, a következő adag alkalmazása előtt (C</w:t>
      </w:r>
      <w:r w:rsidRPr="000B6F76">
        <w:rPr>
          <w:sz w:val="22"/>
          <w:szCs w:val="22"/>
          <w:vertAlign w:val="subscript"/>
          <w:lang w:val="hu-HU"/>
        </w:rPr>
        <w:t>min</w:t>
      </w:r>
      <w:r w:rsidRPr="000B6F76">
        <w:rPr>
          <w:sz w:val="22"/>
          <w:szCs w:val="22"/>
          <w:lang w:val="hu-HU"/>
        </w:rPr>
        <w:t>). Az átlagos C</w:t>
      </w:r>
      <w:r w:rsidRPr="000B6F76">
        <w:rPr>
          <w:sz w:val="22"/>
          <w:szCs w:val="22"/>
          <w:vertAlign w:val="subscript"/>
          <w:lang w:val="hu-HU"/>
        </w:rPr>
        <w:t>min</w:t>
      </w:r>
      <w:r w:rsidRPr="000B6F76">
        <w:rPr>
          <w:sz w:val="22"/>
          <w:szCs w:val="22"/>
          <w:lang w:val="hu-HU"/>
        </w:rPr>
        <w:t xml:space="preserve"> koncentrációk alapján ki lehetett számolni a becsült átlag koncentrációt (C</w:t>
      </w:r>
      <w:r w:rsidRPr="000B6F76">
        <w:rPr>
          <w:sz w:val="22"/>
          <w:szCs w:val="22"/>
          <w:vertAlign w:val="subscript"/>
          <w:lang w:val="hu-HU"/>
        </w:rPr>
        <w:t>av</w:t>
      </w:r>
      <w:r w:rsidRPr="000B6F76">
        <w:rPr>
          <w:sz w:val="22"/>
          <w:szCs w:val="22"/>
          <w:lang w:val="hu-HU"/>
        </w:rPr>
        <w:t>) 186, 300 mg-os adagot kapó betegnél. A C</w:t>
      </w:r>
      <w:r w:rsidRPr="000B6F76">
        <w:rPr>
          <w:sz w:val="22"/>
          <w:szCs w:val="22"/>
          <w:vertAlign w:val="subscript"/>
          <w:lang w:val="hu-HU"/>
        </w:rPr>
        <w:t>av</w:t>
      </w:r>
      <w:r w:rsidRPr="000B6F76">
        <w:rPr>
          <w:sz w:val="22"/>
          <w:szCs w:val="22"/>
          <w:lang w:val="hu-HU"/>
        </w:rPr>
        <w:t xml:space="preserve"> számoláshoz beválasztott betegek PK analízisénél azt találták, hogy a napi 300 mg-os adaggal kezelt betegek 81%-a érte el a dinamikus egyensúlyi állapotot 500-2500 ng/ml-es becsült C</w:t>
      </w:r>
      <w:r w:rsidRPr="000B6F76">
        <w:rPr>
          <w:sz w:val="22"/>
          <w:szCs w:val="22"/>
          <w:vertAlign w:val="subscript"/>
          <w:lang w:val="hu-HU"/>
        </w:rPr>
        <w:t>av</w:t>
      </w:r>
      <w:r w:rsidRPr="000B6F76">
        <w:rPr>
          <w:sz w:val="22"/>
          <w:szCs w:val="22"/>
          <w:lang w:val="hu-HU"/>
        </w:rPr>
        <w:t>-értékkel. Az egyik betegnél (&lt;</w:t>
      </w:r>
      <w:r w:rsidR="005A4842" w:rsidRPr="000B6F76">
        <w:rPr>
          <w:sz w:val="22"/>
          <w:szCs w:val="22"/>
          <w:lang w:val="hu-HU"/>
        </w:rPr>
        <w:t> </w:t>
      </w:r>
      <w:r w:rsidRPr="000B6F76">
        <w:rPr>
          <w:sz w:val="22"/>
          <w:szCs w:val="22"/>
          <w:lang w:val="hu-HU"/>
        </w:rPr>
        <w:t>1%) a becsült C</w:t>
      </w:r>
      <w:r w:rsidRPr="000B6F76">
        <w:rPr>
          <w:sz w:val="22"/>
          <w:szCs w:val="22"/>
          <w:vertAlign w:val="subscript"/>
          <w:lang w:val="hu-HU"/>
        </w:rPr>
        <w:t>av</w:t>
      </w:r>
      <w:r w:rsidRPr="000B6F76">
        <w:rPr>
          <w:sz w:val="22"/>
          <w:szCs w:val="22"/>
          <w:lang w:val="hu-HU"/>
        </w:rPr>
        <w:t xml:space="preserve"> 500 ng/ml alatt volt, és a betegek 19%-ánál a becsült C</w:t>
      </w:r>
      <w:r w:rsidRPr="000B6F76">
        <w:rPr>
          <w:sz w:val="22"/>
          <w:szCs w:val="22"/>
          <w:vertAlign w:val="subscript"/>
          <w:lang w:val="hu-HU"/>
        </w:rPr>
        <w:t>av</w:t>
      </w:r>
      <w:r w:rsidRPr="000B6F76">
        <w:rPr>
          <w:sz w:val="22"/>
          <w:szCs w:val="22"/>
          <w:lang w:val="hu-HU"/>
        </w:rPr>
        <w:t xml:space="preserve"> 2500 ng/ml felett volt. A betegek az átlagos becsült C</w:t>
      </w:r>
      <w:r w:rsidRPr="000B6F76">
        <w:rPr>
          <w:sz w:val="22"/>
          <w:szCs w:val="22"/>
          <w:vertAlign w:val="subscript"/>
          <w:lang w:val="hu-HU"/>
        </w:rPr>
        <w:t>av</w:t>
      </w:r>
      <w:r w:rsidRPr="000B6F76">
        <w:rPr>
          <w:sz w:val="22"/>
          <w:szCs w:val="22"/>
          <w:lang w:val="hu-HU"/>
        </w:rPr>
        <w:t>-értéket az 1970 ng/ml-es dinamikus egyensúlyi állapotnál érték el.</w:t>
      </w:r>
    </w:p>
    <w:p w14:paraId="147D7442" w14:textId="77777777" w:rsidR="00F54C0D" w:rsidRPr="000B6F76" w:rsidRDefault="00F54C0D" w:rsidP="00F54C0D">
      <w:pPr>
        <w:pStyle w:val="BodyText"/>
        <w:tabs>
          <w:tab w:val="left" w:pos="567"/>
        </w:tabs>
        <w:kinsoku w:val="0"/>
        <w:overflowPunct w:val="0"/>
        <w:ind w:left="0"/>
        <w:rPr>
          <w:sz w:val="22"/>
          <w:szCs w:val="22"/>
          <w:lang w:val="hu-HU"/>
        </w:rPr>
      </w:pPr>
    </w:p>
    <w:p w14:paraId="2BE1D2D5" w14:textId="5EBCD69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w:t>
      </w:r>
      <w:r w:rsidR="001029EA" w:rsidRPr="000B6F76">
        <w:rPr>
          <w:sz w:val="22"/>
          <w:szCs w:val="22"/>
          <w:lang w:val="hu-HU"/>
        </w:rPr>
        <w:t>z</w:t>
      </w:r>
      <w:r w:rsidRPr="000B6F76">
        <w:rPr>
          <w:sz w:val="22"/>
          <w:szCs w:val="22"/>
          <w:lang w:val="hu-HU"/>
        </w:rPr>
        <w:t xml:space="preserve"> </w:t>
      </w:r>
      <w:r w:rsidR="001029EA" w:rsidRPr="000B6F76">
        <w:rPr>
          <w:sz w:val="22"/>
          <w:szCs w:val="22"/>
          <w:lang w:val="hu-HU"/>
        </w:rPr>
        <w:t>5</w:t>
      </w:r>
      <w:r w:rsidRPr="000B6F76">
        <w:rPr>
          <w:sz w:val="22"/>
          <w:szCs w:val="22"/>
          <w:lang w:val="hu-HU"/>
        </w:rPr>
        <w:t>. táblázatban a pozakonazol tabletta és a pozakonazol belsőleges szuszpenzió terápiás dózisainak betegeken történő alkalmazása utáni expozíciók (C</w:t>
      </w:r>
      <w:r w:rsidRPr="000B6F76">
        <w:rPr>
          <w:sz w:val="22"/>
          <w:szCs w:val="22"/>
          <w:vertAlign w:val="subscript"/>
          <w:lang w:val="hu-HU"/>
        </w:rPr>
        <w:t>av</w:t>
      </w:r>
      <w:r w:rsidRPr="000B6F76">
        <w:rPr>
          <w:sz w:val="22"/>
          <w:szCs w:val="22"/>
          <w:lang w:val="hu-HU"/>
        </w:rPr>
        <w:t>) összehasonlítása látható, kvartilis analízisben ábrázolva. A tabletta alkalmazása utáni expozíciók általában magasabbak, mint a pozakonazol belsőleges szuszpenzió alkalmazása utáni expozíciók, de átfedéssel.</w:t>
      </w:r>
    </w:p>
    <w:p w14:paraId="1161FA77" w14:textId="77777777" w:rsidR="00F54C0D" w:rsidRPr="000B6F76" w:rsidRDefault="00F54C0D" w:rsidP="00F54C0D">
      <w:pPr>
        <w:pStyle w:val="BodyText"/>
        <w:tabs>
          <w:tab w:val="left" w:pos="567"/>
        </w:tabs>
        <w:kinsoku w:val="0"/>
        <w:overflowPunct w:val="0"/>
        <w:ind w:left="0"/>
        <w:rPr>
          <w:sz w:val="22"/>
          <w:szCs w:val="22"/>
          <w:lang w:val="hu-HU"/>
        </w:rPr>
      </w:pPr>
    </w:p>
    <w:p w14:paraId="76D26CD6" w14:textId="77777777" w:rsidR="00F54C0D" w:rsidRPr="000B6F76" w:rsidRDefault="001029EA" w:rsidP="000B6F76">
      <w:pPr>
        <w:pStyle w:val="BodyText"/>
        <w:tabs>
          <w:tab w:val="left" w:pos="340"/>
          <w:tab w:val="left" w:pos="567"/>
        </w:tabs>
        <w:kinsoku w:val="0"/>
        <w:overflowPunct w:val="0"/>
        <w:ind w:left="0"/>
        <w:rPr>
          <w:sz w:val="22"/>
          <w:szCs w:val="22"/>
          <w:lang w:val="hu-HU"/>
        </w:rPr>
      </w:pPr>
      <w:r w:rsidRPr="000B6F76">
        <w:rPr>
          <w:b/>
          <w:bCs/>
          <w:sz w:val="22"/>
          <w:szCs w:val="22"/>
          <w:lang w:val="hu-HU"/>
        </w:rPr>
        <w:t xml:space="preserve">5. </w:t>
      </w:r>
      <w:r w:rsidR="00F54C0D" w:rsidRPr="000B6F76">
        <w:rPr>
          <w:b/>
          <w:bCs/>
          <w:sz w:val="22"/>
          <w:szCs w:val="22"/>
          <w:lang w:val="hu-HU"/>
        </w:rPr>
        <w:t xml:space="preserve">táblázat: </w:t>
      </w:r>
      <w:r w:rsidR="00F54C0D" w:rsidRPr="000B6F76">
        <w:rPr>
          <w:sz w:val="22"/>
          <w:szCs w:val="22"/>
          <w:lang w:val="hu-HU"/>
        </w:rPr>
        <w:t>Pivotális betegek C</w:t>
      </w:r>
      <w:r w:rsidR="00F54C0D" w:rsidRPr="000B6F76">
        <w:rPr>
          <w:sz w:val="22"/>
          <w:szCs w:val="22"/>
          <w:vertAlign w:val="subscript"/>
          <w:lang w:val="hu-HU"/>
        </w:rPr>
        <w:t>av</w:t>
      </w:r>
      <w:r w:rsidR="00F54C0D" w:rsidRPr="000B6F76">
        <w:rPr>
          <w:sz w:val="22"/>
          <w:szCs w:val="22"/>
          <w:lang w:val="hu-HU"/>
        </w:rPr>
        <w:t xml:space="preserve"> kvartilis analízisei pozakonazol tablettával és belsőleges szuszpenzióval végzett vizsgálatokban</w:t>
      </w:r>
    </w:p>
    <w:tbl>
      <w:tblPr>
        <w:tblW w:w="0" w:type="auto"/>
        <w:tblInd w:w="-5" w:type="dxa"/>
        <w:tblLayout w:type="fixed"/>
        <w:tblCellMar>
          <w:left w:w="0" w:type="dxa"/>
          <w:right w:w="0" w:type="dxa"/>
        </w:tblCellMar>
        <w:tblLook w:val="0000" w:firstRow="0" w:lastRow="0" w:firstColumn="0" w:lastColumn="0" w:noHBand="0" w:noVBand="0"/>
      </w:tblPr>
      <w:tblGrid>
        <w:gridCol w:w="1632"/>
        <w:gridCol w:w="1968"/>
        <w:gridCol w:w="1620"/>
        <w:gridCol w:w="1711"/>
        <w:gridCol w:w="1980"/>
      </w:tblGrid>
      <w:tr w:rsidR="00F54C0D" w:rsidRPr="00F13043" w14:paraId="31BAD23B" w14:textId="77777777" w:rsidTr="00147960">
        <w:trPr>
          <w:trHeight w:hRule="exact" w:val="528"/>
        </w:trPr>
        <w:tc>
          <w:tcPr>
            <w:tcW w:w="1632" w:type="dxa"/>
            <w:tcBorders>
              <w:top w:val="single" w:sz="4" w:space="0" w:color="000000"/>
              <w:left w:val="single" w:sz="4" w:space="0" w:color="000000"/>
              <w:bottom w:val="single" w:sz="4" w:space="0" w:color="000000"/>
              <w:right w:val="single" w:sz="4" w:space="0" w:color="000000"/>
            </w:tcBorders>
          </w:tcPr>
          <w:p w14:paraId="01A64422" w14:textId="77777777" w:rsidR="00F54C0D" w:rsidRPr="00F13043" w:rsidRDefault="00F54C0D" w:rsidP="008F438C">
            <w:pPr>
              <w:tabs>
                <w:tab w:val="left" w:pos="567"/>
              </w:tabs>
              <w:rPr>
                <w:sz w:val="22"/>
                <w:szCs w:val="22"/>
                <w:lang w:val="hu-HU"/>
              </w:rPr>
            </w:pPr>
          </w:p>
        </w:tc>
        <w:tc>
          <w:tcPr>
            <w:tcW w:w="1968" w:type="dxa"/>
            <w:tcBorders>
              <w:top w:val="single" w:sz="4" w:space="0" w:color="000000"/>
              <w:left w:val="single" w:sz="4" w:space="0" w:color="000000"/>
              <w:bottom w:val="single" w:sz="4" w:space="0" w:color="000000"/>
              <w:right w:val="single" w:sz="4" w:space="0" w:color="000000"/>
            </w:tcBorders>
          </w:tcPr>
          <w:p w14:paraId="62907F87"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Pozakonazol tabletta</w:t>
            </w:r>
          </w:p>
        </w:tc>
        <w:tc>
          <w:tcPr>
            <w:tcW w:w="5311" w:type="dxa"/>
            <w:gridSpan w:val="3"/>
            <w:tcBorders>
              <w:top w:val="single" w:sz="4" w:space="0" w:color="000000"/>
              <w:left w:val="single" w:sz="4" w:space="0" w:color="000000"/>
              <w:bottom w:val="single" w:sz="4" w:space="0" w:color="000000"/>
              <w:right w:val="single" w:sz="4" w:space="0" w:color="000000"/>
            </w:tcBorders>
          </w:tcPr>
          <w:p w14:paraId="5C793A34"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Pozakonazol belsőleges szuszpenzió</w:t>
            </w:r>
          </w:p>
        </w:tc>
      </w:tr>
      <w:tr w:rsidR="00F54C0D" w:rsidRPr="0083770C" w14:paraId="5C561788" w14:textId="77777777" w:rsidTr="00147960">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671FE624" w14:textId="77777777" w:rsidR="00F54C0D" w:rsidRPr="00F13043" w:rsidRDefault="00F54C0D" w:rsidP="008F438C">
            <w:pPr>
              <w:tabs>
                <w:tab w:val="left" w:pos="567"/>
              </w:tabs>
              <w:rPr>
                <w:sz w:val="22"/>
                <w:szCs w:val="22"/>
                <w:lang w:val="hu-HU"/>
              </w:rPr>
            </w:pPr>
          </w:p>
        </w:tc>
        <w:tc>
          <w:tcPr>
            <w:tcW w:w="1968" w:type="dxa"/>
            <w:tcBorders>
              <w:top w:val="single" w:sz="4" w:space="0" w:color="000000"/>
              <w:left w:val="single" w:sz="4" w:space="0" w:color="000000"/>
              <w:bottom w:val="single" w:sz="4" w:space="0" w:color="000000"/>
              <w:right w:val="single" w:sz="4" w:space="0" w:color="000000"/>
            </w:tcBorders>
          </w:tcPr>
          <w:p w14:paraId="4DCCE292" w14:textId="77777777" w:rsidR="00F54C0D" w:rsidRDefault="00F54C0D" w:rsidP="008F438C">
            <w:pPr>
              <w:pStyle w:val="TableParagraph"/>
              <w:tabs>
                <w:tab w:val="left" w:pos="567"/>
              </w:tabs>
              <w:kinsoku w:val="0"/>
              <w:overflowPunct w:val="0"/>
              <w:jc w:val="center"/>
              <w:rPr>
                <w:b/>
                <w:bCs/>
                <w:sz w:val="22"/>
                <w:szCs w:val="22"/>
                <w:lang w:val="hu-HU"/>
              </w:rPr>
            </w:pPr>
            <w:r w:rsidRPr="00F13043">
              <w:rPr>
                <w:b/>
                <w:bCs/>
                <w:sz w:val="22"/>
                <w:szCs w:val="22"/>
                <w:lang w:val="hu-HU"/>
              </w:rPr>
              <w:t>Profilaxis AML és HSCT esetén</w:t>
            </w:r>
          </w:p>
          <w:p w14:paraId="481CDFAB"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5615. sz</w:t>
            </w:r>
            <w:r>
              <w:rPr>
                <w:b/>
                <w:bCs/>
                <w:sz w:val="22"/>
                <w:szCs w:val="22"/>
                <w:lang w:val="hu-HU"/>
              </w:rPr>
              <w:t>ámú</w:t>
            </w:r>
            <w:r w:rsidRPr="00F13043">
              <w:rPr>
                <w:b/>
                <w:bCs/>
                <w:sz w:val="22"/>
                <w:szCs w:val="22"/>
                <w:lang w:val="hu-HU"/>
              </w:rPr>
              <w:t xml:space="preserve"> vizsgálat</w:t>
            </w:r>
          </w:p>
        </w:tc>
        <w:tc>
          <w:tcPr>
            <w:tcW w:w="1620" w:type="dxa"/>
            <w:tcBorders>
              <w:top w:val="single" w:sz="4" w:space="0" w:color="000000"/>
              <w:left w:val="single" w:sz="4" w:space="0" w:color="000000"/>
              <w:bottom w:val="single" w:sz="4" w:space="0" w:color="000000"/>
              <w:right w:val="single" w:sz="4" w:space="0" w:color="000000"/>
            </w:tcBorders>
          </w:tcPr>
          <w:p w14:paraId="16BD7ACA"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Profilaxis GVHD esetén</w:t>
            </w:r>
          </w:p>
          <w:p w14:paraId="7E1C5EC9"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316. sz</w:t>
            </w:r>
            <w:r>
              <w:rPr>
                <w:b/>
                <w:bCs/>
                <w:sz w:val="22"/>
                <w:szCs w:val="22"/>
                <w:lang w:val="hu-HU"/>
              </w:rPr>
              <w:t>ámú</w:t>
            </w:r>
            <w:r w:rsidRPr="00F13043">
              <w:rPr>
                <w:b/>
                <w:bCs/>
                <w:sz w:val="22"/>
                <w:szCs w:val="22"/>
                <w:lang w:val="hu-HU"/>
              </w:rPr>
              <w:t xml:space="preserve"> vizsgálat</w:t>
            </w:r>
          </w:p>
        </w:tc>
        <w:tc>
          <w:tcPr>
            <w:tcW w:w="1711" w:type="dxa"/>
            <w:tcBorders>
              <w:top w:val="single" w:sz="4" w:space="0" w:color="000000"/>
              <w:left w:val="single" w:sz="4" w:space="0" w:color="000000"/>
              <w:bottom w:val="single" w:sz="4" w:space="0" w:color="000000"/>
              <w:right w:val="single" w:sz="4" w:space="0" w:color="000000"/>
            </w:tcBorders>
          </w:tcPr>
          <w:p w14:paraId="216D4932"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Profilaxis neutropenia esetén</w:t>
            </w:r>
          </w:p>
          <w:p w14:paraId="789DC685"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1899. sz</w:t>
            </w:r>
            <w:r>
              <w:rPr>
                <w:b/>
                <w:bCs/>
                <w:sz w:val="22"/>
                <w:szCs w:val="22"/>
                <w:lang w:val="hu-HU"/>
              </w:rPr>
              <w:t xml:space="preserve">ámú </w:t>
            </w:r>
            <w:r w:rsidRPr="00F13043">
              <w:rPr>
                <w:b/>
                <w:bCs/>
                <w:sz w:val="22"/>
                <w:szCs w:val="22"/>
                <w:lang w:val="hu-HU"/>
              </w:rPr>
              <w:t>vizsgálat</w:t>
            </w:r>
          </w:p>
        </w:tc>
        <w:tc>
          <w:tcPr>
            <w:tcW w:w="1980" w:type="dxa"/>
            <w:tcBorders>
              <w:top w:val="single" w:sz="4" w:space="0" w:color="000000"/>
              <w:left w:val="single" w:sz="4" w:space="0" w:color="000000"/>
              <w:bottom w:val="single" w:sz="4" w:space="0" w:color="000000"/>
              <w:right w:val="single" w:sz="4" w:space="0" w:color="000000"/>
            </w:tcBorders>
          </w:tcPr>
          <w:p w14:paraId="57D5E7D5" w14:textId="77777777" w:rsidR="00F54C0D" w:rsidRDefault="00F54C0D" w:rsidP="008F438C">
            <w:pPr>
              <w:pStyle w:val="TableParagraph"/>
              <w:tabs>
                <w:tab w:val="left" w:pos="567"/>
              </w:tabs>
              <w:kinsoku w:val="0"/>
              <w:overflowPunct w:val="0"/>
              <w:jc w:val="center"/>
              <w:rPr>
                <w:b/>
                <w:bCs/>
                <w:sz w:val="22"/>
                <w:szCs w:val="22"/>
                <w:lang w:val="hu-HU"/>
              </w:rPr>
            </w:pPr>
            <w:r w:rsidRPr="00F13043">
              <w:rPr>
                <w:b/>
                <w:bCs/>
                <w:sz w:val="22"/>
                <w:szCs w:val="22"/>
                <w:lang w:val="hu-HU"/>
              </w:rPr>
              <w:t>Kezelés - Invazív Aspergillosis</w:t>
            </w:r>
          </w:p>
          <w:p w14:paraId="442BB89C"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0041. sz</w:t>
            </w:r>
            <w:r>
              <w:rPr>
                <w:b/>
                <w:bCs/>
                <w:sz w:val="22"/>
                <w:szCs w:val="22"/>
                <w:lang w:val="hu-HU"/>
              </w:rPr>
              <w:t>ámú</w:t>
            </w:r>
            <w:r w:rsidRPr="00F13043">
              <w:rPr>
                <w:b/>
                <w:bCs/>
                <w:sz w:val="22"/>
                <w:szCs w:val="22"/>
                <w:lang w:val="hu-HU"/>
              </w:rPr>
              <w:t xml:space="preserve"> vizsgálat</w:t>
            </w:r>
          </w:p>
        </w:tc>
      </w:tr>
      <w:tr w:rsidR="00F54C0D" w:rsidRPr="0083770C" w14:paraId="5E506100" w14:textId="77777777" w:rsidTr="00147960">
        <w:trPr>
          <w:trHeight w:hRule="exact" w:val="1306"/>
        </w:trPr>
        <w:tc>
          <w:tcPr>
            <w:tcW w:w="1632" w:type="dxa"/>
            <w:tcBorders>
              <w:top w:val="single" w:sz="4" w:space="0" w:color="000000"/>
              <w:left w:val="single" w:sz="4" w:space="0" w:color="000000"/>
              <w:bottom w:val="single" w:sz="4" w:space="0" w:color="000000"/>
              <w:right w:val="single" w:sz="4" w:space="0" w:color="000000"/>
            </w:tcBorders>
          </w:tcPr>
          <w:p w14:paraId="6DD19498" w14:textId="77777777" w:rsidR="00F54C0D" w:rsidRPr="00F13043" w:rsidRDefault="00F54C0D" w:rsidP="008F438C">
            <w:pPr>
              <w:tabs>
                <w:tab w:val="left" w:pos="567"/>
              </w:tabs>
              <w:rPr>
                <w:sz w:val="22"/>
                <w:szCs w:val="22"/>
                <w:lang w:val="hu-HU"/>
              </w:rPr>
            </w:pPr>
          </w:p>
        </w:tc>
        <w:tc>
          <w:tcPr>
            <w:tcW w:w="1968" w:type="dxa"/>
            <w:tcBorders>
              <w:top w:val="single" w:sz="4" w:space="0" w:color="000000"/>
              <w:left w:val="single" w:sz="4" w:space="0" w:color="000000"/>
              <w:bottom w:val="single" w:sz="4" w:space="0" w:color="000000"/>
              <w:right w:val="single" w:sz="4" w:space="0" w:color="000000"/>
            </w:tcBorders>
          </w:tcPr>
          <w:p w14:paraId="1C3E8368"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300</w:t>
            </w:r>
            <w:r w:rsidRPr="0048479A">
              <w:rPr>
                <w:b/>
                <w:bCs/>
                <w:sz w:val="22"/>
                <w:szCs w:val="22"/>
                <w:lang w:val="hu-HU"/>
              </w:rPr>
              <w:t> mg</w:t>
            </w:r>
            <w:r w:rsidRPr="00F13043">
              <w:rPr>
                <w:b/>
                <w:bCs/>
                <w:sz w:val="22"/>
                <w:szCs w:val="22"/>
                <w:lang w:val="hu-HU"/>
              </w:rPr>
              <w:t xml:space="preserve"> naponta</w:t>
            </w:r>
          </w:p>
          <w:p w14:paraId="2543EDBF" w14:textId="332A5170"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egyszer (1.</w:t>
            </w:r>
            <w:r>
              <w:rPr>
                <w:b/>
                <w:bCs/>
                <w:sz w:val="22"/>
                <w:szCs w:val="22"/>
                <w:lang w:val="hu-HU"/>
              </w:rPr>
              <w:t> nap</w:t>
            </w:r>
            <w:r w:rsidRPr="00F13043">
              <w:rPr>
                <w:b/>
                <w:bCs/>
                <w:sz w:val="22"/>
                <w:szCs w:val="22"/>
                <w:lang w:val="hu-HU"/>
              </w:rPr>
              <w:t>on</w:t>
            </w:r>
            <w:r w:rsidR="004207DB">
              <w:rPr>
                <w:b/>
                <w:bCs/>
                <w:sz w:val="22"/>
                <w:szCs w:val="22"/>
                <w:lang w:val="hu-HU"/>
              </w:rPr>
              <w:t xml:space="preserve"> </w:t>
            </w:r>
            <w:r w:rsidRPr="00F13043">
              <w:rPr>
                <w:b/>
                <w:bCs/>
                <w:sz w:val="22"/>
                <w:szCs w:val="22"/>
                <w:lang w:val="hu-HU"/>
              </w:rPr>
              <w:t>300</w:t>
            </w:r>
            <w:r w:rsidRPr="0048479A">
              <w:rPr>
                <w:b/>
                <w:bCs/>
                <w:sz w:val="22"/>
                <w:szCs w:val="22"/>
                <w:lang w:val="hu-HU"/>
              </w:rPr>
              <w:t> mg</w:t>
            </w:r>
            <w:r w:rsidRPr="00F13043">
              <w:rPr>
                <w:b/>
                <w:bCs/>
                <w:sz w:val="22"/>
                <w:szCs w:val="22"/>
                <w:lang w:val="hu-HU"/>
              </w:rPr>
              <w:t xml:space="preserve"> naponta kétszer)*</w:t>
            </w:r>
          </w:p>
        </w:tc>
        <w:tc>
          <w:tcPr>
            <w:tcW w:w="1620" w:type="dxa"/>
            <w:tcBorders>
              <w:top w:val="single" w:sz="4" w:space="0" w:color="000000"/>
              <w:left w:val="single" w:sz="4" w:space="0" w:color="000000"/>
              <w:bottom w:val="single" w:sz="4" w:space="0" w:color="000000"/>
              <w:right w:val="single" w:sz="4" w:space="0" w:color="000000"/>
            </w:tcBorders>
          </w:tcPr>
          <w:p w14:paraId="3A047E5F"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200</w:t>
            </w:r>
            <w:r w:rsidRPr="0048479A">
              <w:rPr>
                <w:b/>
                <w:bCs/>
                <w:sz w:val="22"/>
                <w:szCs w:val="22"/>
                <w:lang w:val="hu-HU"/>
              </w:rPr>
              <w:t> mg</w:t>
            </w:r>
            <w:r w:rsidRPr="00F13043">
              <w:rPr>
                <w:b/>
                <w:bCs/>
                <w:sz w:val="22"/>
                <w:szCs w:val="22"/>
                <w:lang w:val="hu-HU"/>
              </w:rPr>
              <w:t xml:space="preserve"> naponta háromszor</w:t>
            </w:r>
          </w:p>
        </w:tc>
        <w:tc>
          <w:tcPr>
            <w:tcW w:w="1711" w:type="dxa"/>
            <w:tcBorders>
              <w:top w:val="single" w:sz="4" w:space="0" w:color="000000"/>
              <w:left w:val="single" w:sz="4" w:space="0" w:color="000000"/>
              <w:bottom w:val="single" w:sz="4" w:space="0" w:color="000000"/>
              <w:right w:val="single" w:sz="4" w:space="0" w:color="000000"/>
            </w:tcBorders>
          </w:tcPr>
          <w:p w14:paraId="5970CF03"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200</w:t>
            </w:r>
            <w:r w:rsidRPr="0048479A">
              <w:rPr>
                <w:b/>
                <w:bCs/>
                <w:sz w:val="22"/>
                <w:szCs w:val="22"/>
                <w:lang w:val="hu-HU"/>
              </w:rPr>
              <w:t> mg</w:t>
            </w:r>
            <w:r w:rsidRPr="00F13043">
              <w:rPr>
                <w:b/>
                <w:bCs/>
                <w:sz w:val="22"/>
                <w:szCs w:val="22"/>
                <w:lang w:val="hu-HU"/>
              </w:rPr>
              <w:t xml:space="preserve"> naponta háromszor</w:t>
            </w:r>
          </w:p>
        </w:tc>
        <w:tc>
          <w:tcPr>
            <w:tcW w:w="1980" w:type="dxa"/>
            <w:tcBorders>
              <w:top w:val="single" w:sz="4" w:space="0" w:color="000000"/>
              <w:left w:val="single" w:sz="4" w:space="0" w:color="000000"/>
              <w:bottom w:val="single" w:sz="4" w:space="0" w:color="000000"/>
              <w:right w:val="single" w:sz="4" w:space="0" w:color="000000"/>
            </w:tcBorders>
          </w:tcPr>
          <w:p w14:paraId="57C29163"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200</w:t>
            </w:r>
            <w:r w:rsidRPr="0048479A">
              <w:rPr>
                <w:b/>
                <w:bCs/>
                <w:sz w:val="22"/>
                <w:szCs w:val="22"/>
                <w:lang w:val="hu-HU"/>
              </w:rPr>
              <w:t> mg</w:t>
            </w:r>
            <w:r w:rsidRPr="00F13043">
              <w:rPr>
                <w:b/>
                <w:bCs/>
                <w:sz w:val="22"/>
                <w:szCs w:val="22"/>
                <w:lang w:val="hu-HU"/>
              </w:rPr>
              <w:t xml:space="preserve"> naponta négyszer (hospitalizált), aztán 400</w:t>
            </w:r>
            <w:r w:rsidRPr="0048479A">
              <w:rPr>
                <w:b/>
                <w:bCs/>
                <w:sz w:val="22"/>
                <w:szCs w:val="22"/>
                <w:lang w:val="hu-HU"/>
              </w:rPr>
              <w:t> mg</w:t>
            </w:r>
            <w:r w:rsidRPr="00F13043">
              <w:rPr>
                <w:b/>
                <w:bCs/>
                <w:sz w:val="22"/>
                <w:szCs w:val="22"/>
                <w:lang w:val="hu-HU"/>
              </w:rPr>
              <w:t xml:space="preserve"> naponta kétszer</w:t>
            </w:r>
          </w:p>
        </w:tc>
      </w:tr>
      <w:tr w:rsidR="00F54C0D" w:rsidRPr="00F13043" w14:paraId="78A38102" w14:textId="77777777" w:rsidTr="00147960">
        <w:trPr>
          <w:trHeight w:hRule="exact" w:val="787"/>
        </w:trPr>
        <w:tc>
          <w:tcPr>
            <w:tcW w:w="1632" w:type="dxa"/>
            <w:tcBorders>
              <w:top w:val="single" w:sz="4" w:space="0" w:color="000000"/>
              <w:left w:val="single" w:sz="4" w:space="0" w:color="000000"/>
              <w:bottom w:val="single" w:sz="4" w:space="0" w:color="000000"/>
              <w:right w:val="single" w:sz="4" w:space="0" w:color="000000"/>
            </w:tcBorders>
          </w:tcPr>
          <w:p w14:paraId="4CA61544"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Kvartilis</w:t>
            </w:r>
          </w:p>
        </w:tc>
        <w:tc>
          <w:tcPr>
            <w:tcW w:w="1968" w:type="dxa"/>
            <w:tcBorders>
              <w:top w:val="single" w:sz="4" w:space="0" w:color="000000"/>
              <w:left w:val="single" w:sz="4" w:space="0" w:color="000000"/>
              <w:bottom w:val="single" w:sz="4" w:space="0" w:color="000000"/>
              <w:right w:val="single" w:sz="4" w:space="0" w:color="000000"/>
            </w:tcBorders>
          </w:tcPr>
          <w:p w14:paraId="1A8AAA7F"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pC</w:t>
            </w:r>
            <w:r w:rsidRPr="000B6F76">
              <w:rPr>
                <w:b/>
                <w:bCs/>
                <w:sz w:val="22"/>
                <w:szCs w:val="22"/>
                <w:vertAlign w:val="subscript"/>
                <w:lang w:val="hu-HU"/>
              </w:rPr>
              <w:t>av</w:t>
            </w:r>
            <w:r>
              <w:rPr>
                <w:b/>
                <w:bCs/>
                <w:sz w:val="22"/>
                <w:szCs w:val="22"/>
                <w:lang w:val="hu-HU"/>
              </w:rPr>
              <w:t>-</w:t>
            </w:r>
            <w:r w:rsidRPr="00F13043">
              <w:rPr>
                <w:b/>
                <w:bCs/>
                <w:sz w:val="22"/>
                <w:szCs w:val="22"/>
                <w:lang w:val="hu-HU"/>
              </w:rPr>
              <w:t>tartomány (ng/ml)</w:t>
            </w:r>
          </w:p>
        </w:tc>
        <w:tc>
          <w:tcPr>
            <w:tcW w:w="1620" w:type="dxa"/>
            <w:tcBorders>
              <w:top w:val="single" w:sz="4" w:space="0" w:color="000000"/>
              <w:left w:val="single" w:sz="4" w:space="0" w:color="000000"/>
              <w:bottom w:val="single" w:sz="4" w:space="0" w:color="000000"/>
              <w:right w:val="single" w:sz="4" w:space="0" w:color="000000"/>
            </w:tcBorders>
          </w:tcPr>
          <w:p w14:paraId="54BB86FA"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C</w:t>
            </w:r>
            <w:r w:rsidRPr="000B6F76">
              <w:rPr>
                <w:b/>
                <w:bCs/>
                <w:sz w:val="22"/>
                <w:szCs w:val="22"/>
                <w:vertAlign w:val="subscript"/>
                <w:lang w:val="hu-HU"/>
              </w:rPr>
              <w:t>av</w:t>
            </w:r>
            <w:r>
              <w:rPr>
                <w:b/>
                <w:bCs/>
                <w:sz w:val="22"/>
                <w:szCs w:val="22"/>
                <w:lang w:val="hu-HU"/>
              </w:rPr>
              <w:t>-</w:t>
            </w:r>
            <w:r w:rsidRPr="00F13043">
              <w:rPr>
                <w:b/>
                <w:bCs/>
                <w:sz w:val="22"/>
                <w:szCs w:val="22"/>
                <w:lang w:val="hu-HU"/>
              </w:rPr>
              <w:t>tartomány (ng/ml)</w:t>
            </w:r>
          </w:p>
        </w:tc>
        <w:tc>
          <w:tcPr>
            <w:tcW w:w="1711" w:type="dxa"/>
            <w:tcBorders>
              <w:top w:val="single" w:sz="4" w:space="0" w:color="000000"/>
              <w:left w:val="single" w:sz="4" w:space="0" w:color="000000"/>
              <w:bottom w:val="single" w:sz="4" w:space="0" w:color="000000"/>
              <w:right w:val="single" w:sz="4" w:space="0" w:color="000000"/>
            </w:tcBorders>
          </w:tcPr>
          <w:p w14:paraId="3936118B"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C</w:t>
            </w:r>
            <w:r w:rsidRPr="000B6F76">
              <w:rPr>
                <w:b/>
                <w:bCs/>
                <w:sz w:val="22"/>
                <w:szCs w:val="22"/>
                <w:vertAlign w:val="subscript"/>
                <w:lang w:val="hu-HU"/>
              </w:rPr>
              <w:t>av</w:t>
            </w:r>
            <w:r>
              <w:rPr>
                <w:b/>
                <w:bCs/>
                <w:sz w:val="22"/>
                <w:szCs w:val="22"/>
                <w:lang w:val="hu-HU"/>
              </w:rPr>
              <w:t>-</w:t>
            </w:r>
            <w:r w:rsidRPr="00F13043">
              <w:rPr>
                <w:b/>
                <w:bCs/>
                <w:sz w:val="22"/>
                <w:szCs w:val="22"/>
                <w:lang w:val="hu-HU"/>
              </w:rPr>
              <w:t>tartomány (ng/ml)</w:t>
            </w:r>
          </w:p>
        </w:tc>
        <w:tc>
          <w:tcPr>
            <w:tcW w:w="1980" w:type="dxa"/>
            <w:tcBorders>
              <w:top w:val="single" w:sz="4" w:space="0" w:color="000000"/>
              <w:left w:val="single" w:sz="4" w:space="0" w:color="000000"/>
              <w:bottom w:val="single" w:sz="4" w:space="0" w:color="000000"/>
              <w:right w:val="single" w:sz="4" w:space="0" w:color="000000"/>
            </w:tcBorders>
          </w:tcPr>
          <w:p w14:paraId="6A4BCA79"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C</w:t>
            </w:r>
            <w:r w:rsidRPr="000B6F76">
              <w:rPr>
                <w:b/>
                <w:bCs/>
                <w:sz w:val="22"/>
                <w:szCs w:val="22"/>
                <w:vertAlign w:val="subscript"/>
                <w:lang w:val="hu-HU"/>
              </w:rPr>
              <w:t>av</w:t>
            </w:r>
            <w:r>
              <w:rPr>
                <w:b/>
                <w:bCs/>
                <w:sz w:val="22"/>
                <w:szCs w:val="22"/>
                <w:lang w:val="hu-HU"/>
              </w:rPr>
              <w:t>-</w:t>
            </w:r>
            <w:r w:rsidRPr="00F13043">
              <w:rPr>
                <w:b/>
                <w:bCs/>
                <w:sz w:val="22"/>
                <w:szCs w:val="22"/>
                <w:lang w:val="hu-HU"/>
              </w:rPr>
              <w:t>tartomány (ng/ml)</w:t>
            </w:r>
          </w:p>
        </w:tc>
      </w:tr>
      <w:tr w:rsidR="00F54C0D" w:rsidRPr="00F13043" w14:paraId="7311B9C2" w14:textId="77777777" w:rsidTr="0014796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33993000"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Q1</w:t>
            </w:r>
          </w:p>
        </w:tc>
        <w:tc>
          <w:tcPr>
            <w:tcW w:w="1968" w:type="dxa"/>
            <w:tcBorders>
              <w:top w:val="single" w:sz="4" w:space="0" w:color="000000"/>
              <w:left w:val="single" w:sz="4" w:space="0" w:color="000000"/>
              <w:bottom w:val="single" w:sz="4" w:space="0" w:color="000000"/>
              <w:right w:val="single" w:sz="4" w:space="0" w:color="000000"/>
            </w:tcBorders>
          </w:tcPr>
          <w:p w14:paraId="16D336A9"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442 – 1223</w:t>
            </w:r>
          </w:p>
        </w:tc>
        <w:tc>
          <w:tcPr>
            <w:tcW w:w="1620" w:type="dxa"/>
            <w:tcBorders>
              <w:top w:val="single" w:sz="4" w:space="0" w:color="000000"/>
              <w:left w:val="single" w:sz="4" w:space="0" w:color="000000"/>
              <w:bottom w:val="single" w:sz="4" w:space="0" w:color="000000"/>
              <w:right w:val="single" w:sz="4" w:space="0" w:color="000000"/>
            </w:tcBorders>
          </w:tcPr>
          <w:p w14:paraId="3FE4AFE3"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22 – 557</w:t>
            </w:r>
          </w:p>
        </w:tc>
        <w:tc>
          <w:tcPr>
            <w:tcW w:w="1711" w:type="dxa"/>
            <w:tcBorders>
              <w:top w:val="single" w:sz="4" w:space="0" w:color="000000"/>
              <w:left w:val="single" w:sz="4" w:space="0" w:color="000000"/>
              <w:bottom w:val="single" w:sz="4" w:space="0" w:color="000000"/>
              <w:right w:val="single" w:sz="4" w:space="0" w:color="000000"/>
            </w:tcBorders>
          </w:tcPr>
          <w:p w14:paraId="433C5DAC"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90 – 322</w:t>
            </w:r>
          </w:p>
        </w:tc>
        <w:tc>
          <w:tcPr>
            <w:tcW w:w="1980" w:type="dxa"/>
            <w:tcBorders>
              <w:top w:val="single" w:sz="4" w:space="0" w:color="000000"/>
              <w:left w:val="single" w:sz="4" w:space="0" w:color="000000"/>
              <w:bottom w:val="single" w:sz="4" w:space="0" w:color="000000"/>
              <w:right w:val="single" w:sz="4" w:space="0" w:color="000000"/>
            </w:tcBorders>
          </w:tcPr>
          <w:p w14:paraId="7DE270E3"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55 – 277</w:t>
            </w:r>
          </w:p>
        </w:tc>
      </w:tr>
      <w:tr w:rsidR="00F54C0D" w:rsidRPr="00F13043" w14:paraId="6CB9C1B9" w14:textId="77777777" w:rsidTr="0014796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0A104D14"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Q2</w:t>
            </w:r>
          </w:p>
        </w:tc>
        <w:tc>
          <w:tcPr>
            <w:tcW w:w="1968" w:type="dxa"/>
            <w:tcBorders>
              <w:top w:val="single" w:sz="4" w:space="0" w:color="000000"/>
              <w:left w:val="single" w:sz="4" w:space="0" w:color="000000"/>
              <w:bottom w:val="single" w:sz="4" w:space="0" w:color="000000"/>
              <w:right w:val="single" w:sz="4" w:space="0" w:color="000000"/>
            </w:tcBorders>
          </w:tcPr>
          <w:p w14:paraId="2E69A6A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1240 – 1710</w:t>
            </w:r>
          </w:p>
        </w:tc>
        <w:tc>
          <w:tcPr>
            <w:tcW w:w="1620" w:type="dxa"/>
            <w:tcBorders>
              <w:top w:val="single" w:sz="4" w:space="0" w:color="000000"/>
              <w:left w:val="single" w:sz="4" w:space="0" w:color="000000"/>
              <w:bottom w:val="single" w:sz="4" w:space="0" w:color="000000"/>
              <w:right w:val="single" w:sz="4" w:space="0" w:color="000000"/>
            </w:tcBorders>
          </w:tcPr>
          <w:p w14:paraId="262AF27E"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557 – 915</w:t>
            </w:r>
          </w:p>
        </w:tc>
        <w:tc>
          <w:tcPr>
            <w:tcW w:w="1711" w:type="dxa"/>
            <w:tcBorders>
              <w:top w:val="single" w:sz="4" w:space="0" w:color="000000"/>
              <w:left w:val="single" w:sz="4" w:space="0" w:color="000000"/>
              <w:bottom w:val="single" w:sz="4" w:space="0" w:color="000000"/>
              <w:right w:val="single" w:sz="4" w:space="0" w:color="000000"/>
            </w:tcBorders>
          </w:tcPr>
          <w:p w14:paraId="58A58A7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322 – 490</w:t>
            </w:r>
          </w:p>
        </w:tc>
        <w:tc>
          <w:tcPr>
            <w:tcW w:w="1980" w:type="dxa"/>
            <w:tcBorders>
              <w:top w:val="single" w:sz="4" w:space="0" w:color="000000"/>
              <w:left w:val="single" w:sz="4" w:space="0" w:color="000000"/>
              <w:bottom w:val="single" w:sz="4" w:space="0" w:color="000000"/>
              <w:right w:val="single" w:sz="4" w:space="0" w:color="000000"/>
            </w:tcBorders>
          </w:tcPr>
          <w:p w14:paraId="61BEB885"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290 – 544</w:t>
            </w:r>
          </w:p>
        </w:tc>
      </w:tr>
      <w:tr w:rsidR="00F54C0D" w:rsidRPr="00F13043" w14:paraId="7EFAF3DD" w14:textId="77777777" w:rsidTr="0014796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2D49B644"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Q3</w:t>
            </w:r>
          </w:p>
        </w:tc>
        <w:tc>
          <w:tcPr>
            <w:tcW w:w="1968" w:type="dxa"/>
            <w:tcBorders>
              <w:top w:val="single" w:sz="4" w:space="0" w:color="000000"/>
              <w:left w:val="single" w:sz="4" w:space="0" w:color="000000"/>
              <w:bottom w:val="single" w:sz="4" w:space="0" w:color="000000"/>
              <w:right w:val="single" w:sz="4" w:space="0" w:color="000000"/>
            </w:tcBorders>
          </w:tcPr>
          <w:p w14:paraId="7FE22372"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1719 – 2291</w:t>
            </w:r>
          </w:p>
        </w:tc>
        <w:tc>
          <w:tcPr>
            <w:tcW w:w="1620" w:type="dxa"/>
            <w:tcBorders>
              <w:top w:val="single" w:sz="4" w:space="0" w:color="000000"/>
              <w:left w:val="single" w:sz="4" w:space="0" w:color="000000"/>
              <w:bottom w:val="single" w:sz="4" w:space="0" w:color="000000"/>
              <w:right w:val="single" w:sz="4" w:space="0" w:color="000000"/>
            </w:tcBorders>
          </w:tcPr>
          <w:p w14:paraId="2176B6F7"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915 – 1563</w:t>
            </w:r>
          </w:p>
        </w:tc>
        <w:tc>
          <w:tcPr>
            <w:tcW w:w="1711" w:type="dxa"/>
            <w:tcBorders>
              <w:top w:val="single" w:sz="4" w:space="0" w:color="000000"/>
              <w:left w:val="single" w:sz="4" w:space="0" w:color="000000"/>
              <w:bottom w:val="single" w:sz="4" w:space="0" w:color="000000"/>
              <w:right w:val="single" w:sz="4" w:space="0" w:color="000000"/>
            </w:tcBorders>
          </w:tcPr>
          <w:p w14:paraId="6255E098"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490 – 734</w:t>
            </w:r>
          </w:p>
        </w:tc>
        <w:tc>
          <w:tcPr>
            <w:tcW w:w="1980" w:type="dxa"/>
            <w:tcBorders>
              <w:top w:val="single" w:sz="4" w:space="0" w:color="000000"/>
              <w:left w:val="single" w:sz="4" w:space="0" w:color="000000"/>
              <w:bottom w:val="single" w:sz="4" w:space="0" w:color="000000"/>
              <w:right w:val="single" w:sz="4" w:space="0" w:color="000000"/>
            </w:tcBorders>
          </w:tcPr>
          <w:p w14:paraId="13961045"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550 – 861</w:t>
            </w:r>
          </w:p>
        </w:tc>
      </w:tr>
      <w:tr w:rsidR="00F54C0D" w:rsidRPr="00F13043" w14:paraId="36CC543B" w14:textId="77777777" w:rsidTr="00147960">
        <w:trPr>
          <w:trHeight w:hRule="exact" w:val="269"/>
        </w:trPr>
        <w:tc>
          <w:tcPr>
            <w:tcW w:w="1632" w:type="dxa"/>
            <w:tcBorders>
              <w:top w:val="single" w:sz="4" w:space="0" w:color="000000"/>
              <w:left w:val="single" w:sz="4" w:space="0" w:color="000000"/>
              <w:bottom w:val="single" w:sz="4" w:space="0" w:color="000000"/>
              <w:right w:val="single" w:sz="4" w:space="0" w:color="000000"/>
            </w:tcBorders>
          </w:tcPr>
          <w:p w14:paraId="7C6A6C74"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Q4</w:t>
            </w:r>
          </w:p>
        </w:tc>
        <w:tc>
          <w:tcPr>
            <w:tcW w:w="1968" w:type="dxa"/>
            <w:tcBorders>
              <w:top w:val="single" w:sz="4" w:space="0" w:color="000000"/>
              <w:left w:val="single" w:sz="4" w:space="0" w:color="000000"/>
              <w:bottom w:val="single" w:sz="4" w:space="0" w:color="000000"/>
              <w:right w:val="single" w:sz="4" w:space="0" w:color="000000"/>
            </w:tcBorders>
          </w:tcPr>
          <w:p w14:paraId="19CF920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2304 – 9523</w:t>
            </w:r>
          </w:p>
        </w:tc>
        <w:tc>
          <w:tcPr>
            <w:tcW w:w="1620" w:type="dxa"/>
            <w:tcBorders>
              <w:top w:val="single" w:sz="4" w:space="0" w:color="000000"/>
              <w:left w:val="single" w:sz="4" w:space="0" w:color="000000"/>
              <w:bottom w:val="single" w:sz="4" w:space="0" w:color="000000"/>
              <w:right w:val="single" w:sz="4" w:space="0" w:color="000000"/>
            </w:tcBorders>
          </w:tcPr>
          <w:p w14:paraId="4B22FCE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1563 – 3650</w:t>
            </w:r>
          </w:p>
        </w:tc>
        <w:tc>
          <w:tcPr>
            <w:tcW w:w="1711" w:type="dxa"/>
            <w:tcBorders>
              <w:top w:val="single" w:sz="4" w:space="0" w:color="000000"/>
              <w:left w:val="single" w:sz="4" w:space="0" w:color="000000"/>
              <w:bottom w:val="single" w:sz="4" w:space="0" w:color="000000"/>
              <w:right w:val="single" w:sz="4" w:space="0" w:color="000000"/>
            </w:tcBorders>
          </w:tcPr>
          <w:p w14:paraId="184DE1C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734 – 2200</w:t>
            </w:r>
          </w:p>
        </w:tc>
        <w:tc>
          <w:tcPr>
            <w:tcW w:w="1980" w:type="dxa"/>
            <w:tcBorders>
              <w:top w:val="single" w:sz="4" w:space="0" w:color="000000"/>
              <w:left w:val="single" w:sz="4" w:space="0" w:color="000000"/>
              <w:bottom w:val="single" w:sz="4" w:space="0" w:color="000000"/>
              <w:right w:val="single" w:sz="4" w:space="0" w:color="000000"/>
            </w:tcBorders>
          </w:tcPr>
          <w:p w14:paraId="7EDB1BF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877 – 2010</w:t>
            </w:r>
          </w:p>
        </w:tc>
      </w:tr>
      <w:tr w:rsidR="00F54C0D" w:rsidRPr="0083770C" w14:paraId="3B5C0FD9" w14:textId="77777777" w:rsidTr="00147960">
        <w:trPr>
          <w:trHeight w:hRule="exact" w:val="870"/>
        </w:trPr>
        <w:tc>
          <w:tcPr>
            <w:tcW w:w="8911" w:type="dxa"/>
            <w:gridSpan w:val="5"/>
            <w:tcBorders>
              <w:top w:val="single" w:sz="4" w:space="0" w:color="000000"/>
              <w:left w:val="single" w:sz="4" w:space="0" w:color="000000"/>
              <w:bottom w:val="single" w:sz="4" w:space="0" w:color="000000"/>
              <w:right w:val="single" w:sz="4" w:space="0" w:color="000000"/>
            </w:tcBorders>
          </w:tcPr>
          <w:p w14:paraId="57C8272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pC</w:t>
            </w:r>
            <w:r w:rsidRPr="000B6F76">
              <w:rPr>
                <w:sz w:val="22"/>
                <w:szCs w:val="22"/>
                <w:vertAlign w:val="subscript"/>
                <w:lang w:val="hu-HU"/>
              </w:rPr>
              <w:t>av</w:t>
            </w:r>
            <w:r w:rsidRPr="00F13043">
              <w:rPr>
                <w:sz w:val="22"/>
                <w:szCs w:val="22"/>
                <w:lang w:val="hu-HU"/>
              </w:rPr>
              <w:t>: becsült C</w:t>
            </w:r>
            <w:r w:rsidRPr="000B6F76">
              <w:rPr>
                <w:sz w:val="22"/>
                <w:szCs w:val="22"/>
                <w:vertAlign w:val="subscript"/>
                <w:lang w:val="hu-HU"/>
              </w:rPr>
              <w:t>av</w:t>
            </w:r>
            <w:r>
              <w:rPr>
                <w:sz w:val="22"/>
                <w:szCs w:val="22"/>
                <w:lang w:val="hu-HU"/>
              </w:rPr>
              <w:t>.</w:t>
            </w:r>
          </w:p>
          <w:p w14:paraId="3494286A"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C</w:t>
            </w:r>
            <w:r w:rsidRPr="000B6F76">
              <w:rPr>
                <w:sz w:val="22"/>
                <w:szCs w:val="22"/>
                <w:vertAlign w:val="subscript"/>
                <w:lang w:val="hu-HU"/>
              </w:rPr>
              <w:t>av</w:t>
            </w:r>
            <w:r w:rsidRPr="00F13043">
              <w:rPr>
                <w:sz w:val="22"/>
                <w:szCs w:val="22"/>
                <w:lang w:val="hu-HU"/>
              </w:rPr>
              <w:t xml:space="preserve"> = a dinamikus egyensúlyi állapotkor mért koncentráció</w:t>
            </w:r>
            <w:r>
              <w:rPr>
                <w:sz w:val="22"/>
                <w:szCs w:val="22"/>
                <w:lang w:val="hu-HU"/>
              </w:rPr>
              <w:t>.</w:t>
            </w:r>
          </w:p>
          <w:p w14:paraId="32DF4B6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*20 beteg kapott 200 mg-ot naponta egyszer (1. napon 200 mg-ot naponta kétszer)</w:t>
            </w:r>
            <w:r>
              <w:rPr>
                <w:sz w:val="22"/>
                <w:szCs w:val="22"/>
                <w:lang w:val="hu-HU"/>
              </w:rPr>
              <w:t>.</w:t>
            </w:r>
          </w:p>
        </w:tc>
      </w:tr>
    </w:tbl>
    <w:p w14:paraId="55D8CD79" w14:textId="77777777" w:rsidR="00F54C0D" w:rsidRPr="00F13043" w:rsidRDefault="00F54C0D" w:rsidP="00F54C0D">
      <w:pPr>
        <w:pStyle w:val="BodyText"/>
        <w:tabs>
          <w:tab w:val="left" w:pos="567"/>
        </w:tabs>
        <w:kinsoku w:val="0"/>
        <w:overflowPunct w:val="0"/>
        <w:ind w:left="0"/>
        <w:rPr>
          <w:lang w:val="hu-HU"/>
        </w:rPr>
      </w:pPr>
    </w:p>
    <w:p w14:paraId="794F8C65"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u w:val="single"/>
          <w:lang w:val="hu-HU"/>
        </w:rPr>
        <w:t>A pozakonazol belsőleges szuszpenzióval végzett vizsgálatok összefoglalása</w:t>
      </w:r>
    </w:p>
    <w:p w14:paraId="7BC9FF0A" w14:textId="77777777" w:rsidR="00F54C0D" w:rsidRPr="000B6F76" w:rsidRDefault="00F54C0D" w:rsidP="00F54C0D">
      <w:pPr>
        <w:pStyle w:val="BodyText"/>
        <w:tabs>
          <w:tab w:val="left" w:pos="567"/>
        </w:tabs>
        <w:kinsoku w:val="0"/>
        <w:overflowPunct w:val="0"/>
        <w:ind w:left="0"/>
        <w:rPr>
          <w:i/>
          <w:iCs/>
          <w:sz w:val="22"/>
          <w:szCs w:val="22"/>
          <w:lang w:val="hu-HU"/>
        </w:rPr>
      </w:pPr>
    </w:p>
    <w:p w14:paraId="0F4A28AF"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Invazív aspergillosis</w:t>
      </w:r>
    </w:p>
    <w:p w14:paraId="57E3083D" w14:textId="3CD94815"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szájon át adott, napi 800 mg, több részletre elosztott pozakonazol belsőleges szuszpenziót az invazív aspergillosis kezelésére olyan betegeknél vizsgálták, akik amfotericin B-re (a liposzómás gyógyszerformákat is beleértve) vagy itrakonazolra rezisztens betegségben szenvedtek, illetve akik intoleránsak voltak ezen gyógyszerekkel szemben, egy nem összehasonlító, mentő („salvage”) kezelési vizsgálatban (0041</w:t>
      </w:r>
      <w:r w:rsidR="003A22F8" w:rsidRPr="000B6F76">
        <w:rPr>
          <w:sz w:val="22"/>
          <w:szCs w:val="22"/>
          <w:lang w:val="hu-HU"/>
        </w:rPr>
        <w:t>. </w:t>
      </w:r>
      <w:r w:rsidRPr="000B6F76">
        <w:rPr>
          <w:sz w:val="22"/>
          <w:szCs w:val="22"/>
          <w:lang w:val="hu-HU"/>
        </w:rPr>
        <w:t>számú vizsgálat). A klinikai kimenetelt egy egészségügyi adatok</w:t>
      </w:r>
      <w:r w:rsidR="003A22F8" w:rsidRPr="000B6F76">
        <w:rPr>
          <w:sz w:val="22"/>
          <w:szCs w:val="22"/>
          <w:lang w:val="hu-HU"/>
        </w:rPr>
        <w:t xml:space="preserve"> </w:t>
      </w:r>
      <w:r w:rsidRPr="000B6F76">
        <w:rPr>
          <w:sz w:val="22"/>
          <w:szCs w:val="22"/>
          <w:lang w:val="hu-HU"/>
        </w:rPr>
        <w:t>retrospektív áttekintéséből származó külső kontrollcsoport eredményeivel hasonlították össze. A külső kontrollcsoport 86, a rendelkezésre álló terápiával (lásd az előbbiekben) nagyjából ugyanabban az időben és ugyanazokon a helyszíneken kezelt betegből állt, mint a pozakonazollal kezelt betegek. Az aspergillosisos esetek nagy részét mind a pozakonazol-csoportban (88%), mind a külső kontrollcsoportban (79%) a megelőző kezelésre rezisztensnek tekintették.</w:t>
      </w:r>
    </w:p>
    <w:p w14:paraId="3BBFF37D" w14:textId="0D813780"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Amint a </w:t>
      </w:r>
      <w:r w:rsidR="001029EA" w:rsidRPr="000B6F76">
        <w:rPr>
          <w:sz w:val="22"/>
          <w:szCs w:val="22"/>
          <w:lang w:val="hu-HU"/>
        </w:rPr>
        <w:t>6</w:t>
      </w:r>
      <w:r w:rsidRPr="000B6F76">
        <w:rPr>
          <w:sz w:val="22"/>
          <w:szCs w:val="22"/>
          <w:lang w:val="hu-HU"/>
        </w:rPr>
        <w:t>. táblázat mutatja, sikeres választ (teljes vagy részleges gyógyulás) a kezelés végén a pozakonazollal kezelt betegek 42%-ánál észleltek, szemben a külső csoport 26%-ával. Ez azonban nem egy prospektív, randomizált, kontrollos klinikai vizsgálat volt, ezért a külső kontrollcsoporttal történő miden összehasonlítást körültekintően kell értékelni.</w:t>
      </w:r>
    </w:p>
    <w:p w14:paraId="4DECC865" w14:textId="77777777" w:rsidR="00F54C0D" w:rsidRPr="000B6F76" w:rsidRDefault="00F54C0D" w:rsidP="00F54C0D">
      <w:pPr>
        <w:pStyle w:val="BodyText"/>
        <w:tabs>
          <w:tab w:val="left" w:pos="567"/>
        </w:tabs>
        <w:kinsoku w:val="0"/>
        <w:overflowPunct w:val="0"/>
        <w:ind w:left="0"/>
        <w:rPr>
          <w:sz w:val="22"/>
          <w:szCs w:val="22"/>
          <w:lang w:val="hu-HU"/>
        </w:rPr>
      </w:pPr>
    </w:p>
    <w:p w14:paraId="0FD09732" w14:textId="77777777" w:rsidR="00F54C0D" w:rsidRPr="000B6F76" w:rsidRDefault="001029EA" w:rsidP="000B6F76">
      <w:pPr>
        <w:pStyle w:val="BodyText"/>
        <w:tabs>
          <w:tab w:val="left" w:pos="440"/>
          <w:tab w:val="left" w:pos="567"/>
        </w:tabs>
        <w:kinsoku w:val="0"/>
        <w:overflowPunct w:val="0"/>
        <w:ind w:left="0"/>
        <w:rPr>
          <w:sz w:val="22"/>
          <w:szCs w:val="22"/>
          <w:lang w:val="hu-HU"/>
        </w:rPr>
      </w:pPr>
      <w:r w:rsidRPr="000B6F76">
        <w:rPr>
          <w:b/>
          <w:bCs/>
          <w:sz w:val="22"/>
          <w:szCs w:val="22"/>
          <w:lang w:val="hu-HU"/>
        </w:rPr>
        <w:t xml:space="preserve">6. </w:t>
      </w:r>
      <w:r w:rsidR="00F54C0D" w:rsidRPr="000B6F76">
        <w:rPr>
          <w:b/>
          <w:bCs/>
          <w:sz w:val="22"/>
          <w:szCs w:val="22"/>
          <w:lang w:val="hu-HU"/>
        </w:rPr>
        <w:t>táblázat</w:t>
      </w:r>
      <w:r w:rsidR="00F54C0D" w:rsidRPr="000B6F76">
        <w:rPr>
          <w:sz w:val="22"/>
          <w:szCs w:val="22"/>
          <w:lang w:val="hu-HU"/>
        </w:rPr>
        <w:t>: A pozakonazol belsőleges szuszpenzió összesített hatásossága invazív aspergillosisban a kezelés végén, külső kontrollcsoporttal összehasonlítva</w:t>
      </w:r>
    </w:p>
    <w:tbl>
      <w:tblPr>
        <w:tblW w:w="9288" w:type="dxa"/>
        <w:tblInd w:w="-5" w:type="dxa"/>
        <w:tblLayout w:type="fixed"/>
        <w:tblCellMar>
          <w:left w:w="0" w:type="dxa"/>
          <w:right w:w="0" w:type="dxa"/>
        </w:tblCellMar>
        <w:tblLook w:val="0000" w:firstRow="0" w:lastRow="0" w:firstColumn="0" w:lastColumn="0" w:noHBand="0" w:noVBand="0"/>
      </w:tblPr>
      <w:tblGrid>
        <w:gridCol w:w="3463"/>
        <w:gridCol w:w="1400"/>
        <w:gridCol w:w="1338"/>
        <w:gridCol w:w="1431"/>
        <w:gridCol w:w="1656"/>
      </w:tblGrid>
      <w:tr w:rsidR="00F54C0D" w:rsidRPr="00F13043" w14:paraId="75079A0C" w14:textId="77777777" w:rsidTr="00147960">
        <w:trPr>
          <w:trHeight w:hRule="exact" w:val="528"/>
        </w:trPr>
        <w:tc>
          <w:tcPr>
            <w:tcW w:w="3463" w:type="dxa"/>
            <w:tcBorders>
              <w:top w:val="single" w:sz="4" w:space="0" w:color="000000"/>
              <w:left w:val="single" w:sz="4" w:space="0" w:color="000000"/>
              <w:bottom w:val="single" w:sz="4" w:space="0" w:color="000000"/>
              <w:right w:val="single" w:sz="4" w:space="0" w:color="000000"/>
            </w:tcBorders>
          </w:tcPr>
          <w:p w14:paraId="50451E19" w14:textId="77777777" w:rsidR="00F54C0D" w:rsidRPr="00F13043" w:rsidRDefault="00F54C0D" w:rsidP="008F438C">
            <w:pPr>
              <w:tabs>
                <w:tab w:val="left" w:pos="567"/>
              </w:tabs>
              <w:rPr>
                <w:sz w:val="22"/>
                <w:szCs w:val="22"/>
                <w:lang w:val="hu-HU"/>
              </w:rPr>
            </w:pPr>
          </w:p>
        </w:tc>
        <w:tc>
          <w:tcPr>
            <w:tcW w:w="2738" w:type="dxa"/>
            <w:gridSpan w:val="2"/>
            <w:tcBorders>
              <w:top w:val="single" w:sz="4" w:space="0" w:color="000000"/>
              <w:left w:val="single" w:sz="4" w:space="0" w:color="000000"/>
              <w:bottom w:val="single" w:sz="4" w:space="0" w:color="000000"/>
              <w:right w:val="single" w:sz="4" w:space="0" w:color="000000"/>
            </w:tcBorders>
          </w:tcPr>
          <w:p w14:paraId="06A0831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Pozakonazol belsőleges szuszpenzió</w:t>
            </w:r>
          </w:p>
        </w:tc>
        <w:tc>
          <w:tcPr>
            <w:tcW w:w="3087" w:type="dxa"/>
            <w:gridSpan w:val="2"/>
            <w:tcBorders>
              <w:top w:val="single" w:sz="4" w:space="0" w:color="000000"/>
              <w:left w:val="single" w:sz="4" w:space="0" w:color="000000"/>
              <w:bottom w:val="single" w:sz="4" w:space="0" w:color="000000"/>
              <w:right w:val="single" w:sz="4" w:space="0" w:color="000000"/>
            </w:tcBorders>
          </w:tcPr>
          <w:p w14:paraId="56D2EE2A"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Külső kontrollcsoport</w:t>
            </w:r>
          </w:p>
        </w:tc>
      </w:tr>
      <w:tr w:rsidR="00F54C0D" w:rsidRPr="00F13043" w14:paraId="25C535F2" w14:textId="77777777" w:rsidTr="0014796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3FADA191"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Összesített válasz</w:t>
            </w:r>
          </w:p>
        </w:tc>
        <w:tc>
          <w:tcPr>
            <w:tcW w:w="2738" w:type="dxa"/>
            <w:gridSpan w:val="2"/>
            <w:tcBorders>
              <w:top w:val="single" w:sz="4" w:space="0" w:color="000000"/>
              <w:left w:val="single" w:sz="4" w:space="0" w:color="000000"/>
              <w:bottom w:val="single" w:sz="4" w:space="0" w:color="000000"/>
              <w:right w:val="single" w:sz="4" w:space="0" w:color="000000"/>
            </w:tcBorders>
          </w:tcPr>
          <w:p w14:paraId="031BFE0A"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45/107 (42%)</w:t>
            </w:r>
          </w:p>
        </w:tc>
        <w:tc>
          <w:tcPr>
            <w:tcW w:w="3087" w:type="dxa"/>
            <w:gridSpan w:val="2"/>
            <w:tcBorders>
              <w:top w:val="single" w:sz="4" w:space="0" w:color="000000"/>
              <w:left w:val="single" w:sz="4" w:space="0" w:color="000000"/>
              <w:bottom w:val="single" w:sz="4" w:space="0" w:color="000000"/>
              <w:right w:val="single" w:sz="4" w:space="0" w:color="000000"/>
            </w:tcBorders>
          </w:tcPr>
          <w:p w14:paraId="63ED683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22/86 (26%)</w:t>
            </w:r>
          </w:p>
        </w:tc>
      </w:tr>
      <w:tr w:rsidR="00F54C0D" w:rsidRPr="00F13043" w14:paraId="28348D4A" w14:textId="77777777" w:rsidTr="00147960">
        <w:trPr>
          <w:trHeight w:hRule="exact" w:val="1046"/>
        </w:trPr>
        <w:tc>
          <w:tcPr>
            <w:tcW w:w="3463" w:type="dxa"/>
            <w:tcBorders>
              <w:top w:val="single" w:sz="4" w:space="0" w:color="000000"/>
              <w:left w:val="single" w:sz="4" w:space="0" w:color="000000"/>
              <w:bottom w:val="single" w:sz="4" w:space="0" w:color="000000"/>
              <w:right w:val="single" w:sz="4" w:space="0" w:color="000000"/>
            </w:tcBorders>
          </w:tcPr>
          <w:p w14:paraId="19B35577" w14:textId="77777777" w:rsidR="00F54C0D" w:rsidRPr="00BB42C2" w:rsidRDefault="00F54C0D" w:rsidP="008F438C">
            <w:pPr>
              <w:pStyle w:val="TableParagraph"/>
              <w:tabs>
                <w:tab w:val="left" w:pos="567"/>
              </w:tabs>
              <w:kinsoku w:val="0"/>
              <w:overflowPunct w:val="0"/>
              <w:rPr>
                <w:sz w:val="22"/>
                <w:szCs w:val="22"/>
                <w:lang w:val="hu-HU"/>
              </w:rPr>
            </w:pPr>
            <w:r w:rsidRPr="0007680B">
              <w:rPr>
                <w:bCs/>
                <w:sz w:val="22"/>
                <w:szCs w:val="22"/>
                <w:lang w:val="hu-HU"/>
              </w:rPr>
              <w:t>Sikeresség fajonként</w:t>
            </w:r>
          </w:p>
          <w:p w14:paraId="0FE273D3"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Minden eset mikológiailag megerősítve</w:t>
            </w:r>
          </w:p>
          <w:p w14:paraId="7D8224F7" w14:textId="77777777" w:rsidR="00F54C0D" w:rsidRPr="00F13043" w:rsidRDefault="00F54C0D" w:rsidP="008F438C">
            <w:pPr>
              <w:pStyle w:val="TableParagraph"/>
              <w:tabs>
                <w:tab w:val="left" w:pos="567"/>
              </w:tabs>
              <w:kinsoku w:val="0"/>
              <w:overflowPunct w:val="0"/>
              <w:rPr>
                <w:sz w:val="22"/>
                <w:szCs w:val="22"/>
                <w:lang w:val="hu-HU"/>
              </w:rPr>
            </w:pPr>
            <w:r w:rsidRPr="0007680B">
              <w:rPr>
                <w:iCs/>
                <w:sz w:val="22"/>
                <w:szCs w:val="22"/>
                <w:lang w:val="hu-HU"/>
              </w:rPr>
              <w:t>Aspergillus</w:t>
            </w:r>
            <w:r w:rsidRPr="00F13043">
              <w:rPr>
                <w:i/>
                <w:iCs/>
                <w:sz w:val="22"/>
                <w:szCs w:val="22"/>
                <w:lang w:val="hu-HU"/>
              </w:rPr>
              <w:t xml:space="preserve"> </w:t>
            </w:r>
            <w:r w:rsidRPr="00F13043">
              <w:rPr>
                <w:sz w:val="22"/>
                <w:szCs w:val="22"/>
                <w:lang w:val="hu-HU"/>
              </w:rPr>
              <w:t>spp.</w:t>
            </w:r>
            <w:hyperlink w:anchor="bookmark1" w:history="1">
              <w:r w:rsidRPr="00F13043">
                <w:rPr>
                  <w:sz w:val="22"/>
                  <w:szCs w:val="22"/>
                  <w:vertAlign w:val="superscript"/>
                  <w:lang w:val="hu-HU"/>
                </w:rPr>
                <w:t>2</w:t>
              </w:r>
            </w:hyperlink>
          </w:p>
        </w:tc>
        <w:tc>
          <w:tcPr>
            <w:tcW w:w="1400" w:type="dxa"/>
            <w:tcBorders>
              <w:top w:val="single" w:sz="4" w:space="0" w:color="000000"/>
              <w:left w:val="single" w:sz="4" w:space="0" w:color="000000"/>
              <w:bottom w:val="single" w:sz="4" w:space="0" w:color="000000"/>
              <w:right w:val="nil"/>
            </w:tcBorders>
          </w:tcPr>
          <w:p w14:paraId="04D1043B" w14:textId="77777777" w:rsidR="00F54C0D" w:rsidRPr="00F13043" w:rsidRDefault="00F54C0D" w:rsidP="008F438C">
            <w:pPr>
              <w:pStyle w:val="TableParagraph"/>
              <w:tabs>
                <w:tab w:val="left" w:pos="567"/>
              </w:tabs>
              <w:kinsoku w:val="0"/>
              <w:overflowPunct w:val="0"/>
              <w:rPr>
                <w:sz w:val="22"/>
                <w:szCs w:val="22"/>
                <w:lang w:val="hu-HU"/>
              </w:rPr>
            </w:pPr>
          </w:p>
          <w:p w14:paraId="619BFF82" w14:textId="77777777" w:rsidR="00F54C0D" w:rsidRPr="00F13043" w:rsidRDefault="00F54C0D" w:rsidP="008F438C">
            <w:pPr>
              <w:pStyle w:val="TableParagraph"/>
              <w:tabs>
                <w:tab w:val="left" w:pos="567"/>
              </w:tabs>
              <w:kinsoku w:val="0"/>
              <w:overflowPunct w:val="0"/>
              <w:rPr>
                <w:sz w:val="22"/>
                <w:szCs w:val="22"/>
                <w:lang w:val="hu-HU"/>
              </w:rPr>
            </w:pPr>
          </w:p>
          <w:p w14:paraId="38A60148" w14:textId="77777777" w:rsidR="00F54C0D" w:rsidRPr="00F13043" w:rsidRDefault="00F54C0D" w:rsidP="008F438C">
            <w:pPr>
              <w:pStyle w:val="TableParagraph"/>
              <w:tabs>
                <w:tab w:val="left" w:pos="567"/>
              </w:tabs>
              <w:kinsoku w:val="0"/>
              <w:overflowPunct w:val="0"/>
              <w:rPr>
                <w:sz w:val="22"/>
                <w:szCs w:val="22"/>
                <w:lang w:val="hu-HU"/>
              </w:rPr>
            </w:pPr>
          </w:p>
          <w:p w14:paraId="538C05F1"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34/76</w:t>
            </w:r>
          </w:p>
        </w:tc>
        <w:tc>
          <w:tcPr>
            <w:tcW w:w="1338" w:type="dxa"/>
            <w:tcBorders>
              <w:top w:val="single" w:sz="4" w:space="0" w:color="000000"/>
              <w:left w:val="nil"/>
              <w:bottom w:val="single" w:sz="4" w:space="0" w:color="000000"/>
              <w:right w:val="single" w:sz="4" w:space="0" w:color="000000"/>
            </w:tcBorders>
          </w:tcPr>
          <w:p w14:paraId="3DCCBFC6" w14:textId="77777777" w:rsidR="00F54C0D" w:rsidRPr="00F13043" w:rsidRDefault="00F54C0D" w:rsidP="008F438C">
            <w:pPr>
              <w:pStyle w:val="TableParagraph"/>
              <w:tabs>
                <w:tab w:val="left" w:pos="567"/>
              </w:tabs>
              <w:kinsoku w:val="0"/>
              <w:overflowPunct w:val="0"/>
              <w:rPr>
                <w:sz w:val="22"/>
                <w:szCs w:val="22"/>
                <w:lang w:val="hu-HU"/>
              </w:rPr>
            </w:pPr>
          </w:p>
          <w:p w14:paraId="72E5E4DF" w14:textId="77777777" w:rsidR="00F54C0D" w:rsidRPr="00F13043" w:rsidRDefault="00F54C0D" w:rsidP="008F438C">
            <w:pPr>
              <w:pStyle w:val="TableParagraph"/>
              <w:tabs>
                <w:tab w:val="left" w:pos="567"/>
              </w:tabs>
              <w:kinsoku w:val="0"/>
              <w:overflowPunct w:val="0"/>
              <w:rPr>
                <w:sz w:val="22"/>
                <w:szCs w:val="22"/>
                <w:lang w:val="hu-HU"/>
              </w:rPr>
            </w:pPr>
          </w:p>
          <w:p w14:paraId="788A25F6" w14:textId="77777777" w:rsidR="00F54C0D" w:rsidRPr="00F13043" w:rsidRDefault="00F54C0D" w:rsidP="008F438C">
            <w:pPr>
              <w:pStyle w:val="TableParagraph"/>
              <w:tabs>
                <w:tab w:val="left" w:pos="567"/>
              </w:tabs>
              <w:kinsoku w:val="0"/>
              <w:overflowPunct w:val="0"/>
              <w:rPr>
                <w:sz w:val="22"/>
                <w:szCs w:val="22"/>
                <w:lang w:val="hu-HU"/>
              </w:rPr>
            </w:pPr>
          </w:p>
          <w:p w14:paraId="66DF3E62"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(45%)</w:t>
            </w:r>
          </w:p>
        </w:tc>
        <w:tc>
          <w:tcPr>
            <w:tcW w:w="1431" w:type="dxa"/>
            <w:tcBorders>
              <w:top w:val="single" w:sz="4" w:space="0" w:color="000000"/>
              <w:left w:val="single" w:sz="4" w:space="0" w:color="000000"/>
              <w:bottom w:val="single" w:sz="4" w:space="0" w:color="000000"/>
              <w:right w:val="nil"/>
            </w:tcBorders>
          </w:tcPr>
          <w:p w14:paraId="1D6924B9" w14:textId="77777777" w:rsidR="00F54C0D" w:rsidRPr="00F13043" w:rsidRDefault="00F54C0D" w:rsidP="008F438C">
            <w:pPr>
              <w:pStyle w:val="TableParagraph"/>
              <w:tabs>
                <w:tab w:val="left" w:pos="567"/>
              </w:tabs>
              <w:kinsoku w:val="0"/>
              <w:overflowPunct w:val="0"/>
              <w:rPr>
                <w:sz w:val="22"/>
                <w:szCs w:val="22"/>
                <w:lang w:val="hu-HU"/>
              </w:rPr>
            </w:pPr>
          </w:p>
          <w:p w14:paraId="65B28EFE" w14:textId="77777777" w:rsidR="00F54C0D" w:rsidRPr="00F13043" w:rsidRDefault="00F54C0D" w:rsidP="008F438C">
            <w:pPr>
              <w:pStyle w:val="TableParagraph"/>
              <w:tabs>
                <w:tab w:val="left" w:pos="567"/>
              </w:tabs>
              <w:kinsoku w:val="0"/>
              <w:overflowPunct w:val="0"/>
              <w:rPr>
                <w:sz w:val="22"/>
                <w:szCs w:val="22"/>
                <w:lang w:val="hu-HU"/>
              </w:rPr>
            </w:pPr>
          </w:p>
          <w:p w14:paraId="0E24928C" w14:textId="77777777" w:rsidR="00F54C0D" w:rsidRPr="00F13043" w:rsidRDefault="00F54C0D" w:rsidP="008F438C">
            <w:pPr>
              <w:pStyle w:val="TableParagraph"/>
              <w:tabs>
                <w:tab w:val="left" w:pos="567"/>
              </w:tabs>
              <w:kinsoku w:val="0"/>
              <w:overflowPunct w:val="0"/>
              <w:rPr>
                <w:sz w:val="22"/>
                <w:szCs w:val="22"/>
                <w:lang w:val="hu-HU"/>
              </w:rPr>
            </w:pPr>
          </w:p>
          <w:p w14:paraId="2C16CA65"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19/74</w:t>
            </w:r>
          </w:p>
        </w:tc>
        <w:tc>
          <w:tcPr>
            <w:tcW w:w="1656" w:type="dxa"/>
            <w:tcBorders>
              <w:top w:val="single" w:sz="4" w:space="0" w:color="000000"/>
              <w:left w:val="nil"/>
              <w:bottom w:val="single" w:sz="4" w:space="0" w:color="000000"/>
              <w:right w:val="single" w:sz="4" w:space="0" w:color="000000"/>
            </w:tcBorders>
          </w:tcPr>
          <w:p w14:paraId="015F4DC0" w14:textId="77777777" w:rsidR="00F54C0D" w:rsidRPr="00F13043" w:rsidRDefault="00F54C0D" w:rsidP="008F438C">
            <w:pPr>
              <w:pStyle w:val="TableParagraph"/>
              <w:tabs>
                <w:tab w:val="left" w:pos="567"/>
              </w:tabs>
              <w:kinsoku w:val="0"/>
              <w:overflowPunct w:val="0"/>
              <w:rPr>
                <w:sz w:val="22"/>
                <w:szCs w:val="22"/>
                <w:lang w:val="hu-HU"/>
              </w:rPr>
            </w:pPr>
          </w:p>
          <w:p w14:paraId="4036760C" w14:textId="77777777" w:rsidR="00F54C0D" w:rsidRPr="00F13043" w:rsidRDefault="00F54C0D" w:rsidP="008F438C">
            <w:pPr>
              <w:pStyle w:val="TableParagraph"/>
              <w:tabs>
                <w:tab w:val="left" w:pos="567"/>
              </w:tabs>
              <w:kinsoku w:val="0"/>
              <w:overflowPunct w:val="0"/>
              <w:rPr>
                <w:sz w:val="22"/>
                <w:szCs w:val="22"/>
                <w:lang w:val="hu-HU"/>
              </w:rPr>
            </w:pPr>
          </w:p>
          <w:p w14:paraId="045B8627" w14:textId="77777777" w:rsidR="00F54C0D" w:rsidRPr="00F13043" w:rsidRDefault="00F54C0D" w:rsidP="008F438C">
            <w:pPr>
              <w:pStyle w:val="TableParagraph"/>
              <w:tabs>
                <w:tab w:val="left" w:pos="567"/>
              </w:tabs>
              <w:kinsoku w:val="0"/>
              <w:overflowPunct w:val="0"/>
              <w:rPr>
                <w:sz w:val="22"/>
                <w:szCs w:val="22"/>
                <w:lang w:val="hu-HU"/>
              </w:rPr>
            </w:pPr>
          </w:p>
          <w:p w14:paraId="4636324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(26%)</w:t>
            </w:r>
          </w:p>
        </w:tc>
      </w:tr>
      <w:tr w:rsidR="00F54C0D" w:rsidRPr="00F13043" w14:paraId="1A1D9CEA" w14:textId="77777777" w:rsidTr="0014796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031D1725" w14:textId="77777777" w:rsidR="00F54C0D" w:rsidRPr="00F13043" w:rsidRDefault="00F54C0D" w:rsidP="008F438C">
            <w:pPr>
              <w:pStyle w:val="TableParagraph"/>
              <w:tabs>
                <w:tab w:val="left" w:pos="567"/>
              </w:tabs>
              <w:kinsoku w:val="0"/>
              <w:overflowPunct w:val="0"/>
              <w:rPr>
                <w:sz w:val="22"/>
                <w:szCs w:val="22"/>
                <w:lang w:val="hu-HU"/>
              </w:rPr>
            </w:pPr>
            <w:r w:rsidRPr="00F13043">
              <w:rPr>
                <w:i/>
                <w:iCs/>
                <w:sz w:val="22"/>
                <w:szCs w:val="22"/>
                <w:lang w:val="hu-HU"/>
              </w:rPr>
              <w:t>A. fumigatus</w:t>
            </w:r>
          </w:p>
        </w:tc>
        <w:tc>
          <w:tcPr>
            <w:tcW w:w="1400" w:type="dxa"/>
            <w:tcBorders>
              <w:top w:val="single" w:sz="4" w:space="0" w:color="000000"/>
              <w:left w:val="single" w:sz="4" w:space="0" w:color="000000"/>
              <w:bottom w:val="single" w:sz="4" w:space="0" w:color="000000"/>
              <w:right w:val="nil"/>
            </w:tcBorders>
          </w:tcPr>
          <w:p w14:paraId="0E0D8FF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12/29</w:t>
            </w:r>
          </w:p>
        </w:tc>
        <w:tc>
          <w:tcPr>
            <w:tcW w:w="1338" w:type="dxa"/>
            <w:tcBorders>
              <w:top w:val="single" w:sz="4" w:space="0" w:color="000000"/>
              <w:left w:val="nil"/>
              <w:bottom w:val="single" w:sz="4" w:space="0" w:color="000000"/>
              <w:right w:val="single" w:sz="4" w:space="0" w:color="000000"/>
            </w:tcBorders>
          </w:tcPr>
          <w:p w14:paraId="39584F3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(41%)</w:t>
            </w:r>
          </w:p>
        </w:tc>
        <w:tc>
          <w:tcPr>
            <w:tcW w:w="1431" w:type="dxa"/>
            <w:tcBorders>
              <w:top w:val="single" w:sz="4" w:space="0" w:color="000000"/>
              <w:left w:val="single" w:sz="4" w:space="0" w:color="000000"/>
              <w:bottom w:val="single" w:sz="4" w:space="0" w:color="000000"/>
              <w:right w:val="nil"/>
            </w:tcBorders>
          </w:tcPr>
          <w:p w14:paraId="0BE4F8E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12/34</w:t>
            </w:r>
          </w:p>
        </w:tc>
        <w:tc>
          <w:tcPr>
            <w:tcW w:w="1656" w:type="dxa"/>
            <w:tcBorders>
              <w:top w:val="single" w:sz="4" w:space="0" w:color="000000"/>
              <w:left w:val="nil"/>
              <w:bottom w:val="single" w:sz="4" w:space="0" w:color="000000"/>
              <w:right w:val="single" w:sz="4" w:space="0" w:color="000000"/>
            </w:tcBorders>
          </w:tcPr>
          <w:p w14:paraId="6A2EA28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(35%)</w:t>
            </w:r>
          </w:p>
        </w:tc>
      </w:tr>
      <w:tr w:rsidR="00F54C0D" w:rsidRPr="00F13043" w14:paraId="46E0238B" w14:textId="77777777" w:rsidTr="0014796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7D197341" w14:textId="77777777" w:rsidR="00F54C0D" w:rsidRPr="00F13043" w:rsidRDefault="00F54C0D" w:rsidP="008F438C">
            <w:pPr>
              <w:pStyle w:val="TableParagraph"/>
              <w:tabs>
                <w:tab w:val="left" w:pos="567"/>
              </w:tabs>
              <w:kinsoku w:val="0"/>
              <w:overflowPunct w:val="0"/>
              <w:rPr>
                <w:sz w:val="22"/>
                <w:szCs w:val="22"/>
                <w:lang w:val="hu-HU"/>
              </w:rPr>
            </w:pPr>
            <w:r w:rsidRPr="00F13043">
              <w:rPr>
                <w:i/>
                <w:iCs/>
                <w:sz w:val="22"/>
                <w:szCs w:val="22"/>
                <w:lang w:val="hu-HU"/>
              </w:rPr>
              <w:t>A. flavus</w:t>
            </w:r>
          </w:p>
        </w:tc>
        <w:tc>
          <w:tcPr>
            <w:tcW w:w="1400" w:type="dxa"/>
            <w:tcBorders>
              <w:top w:val="single" w:sz="4" w:space="0" w:color="000000"/>
              <w:left w:val="single" w:sz="4" w:space="0" w:color="000000"/>
              <w:bottom w:val="single" w:sz="4" w:space="0" w:color="000000"/>
              <w:right w:val="nil"/>
            </w:tcBorders>
          </w:tcPr>
          <w:p w14:paraId="546771EF"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10/19</w:t>
            </w:r>
          </w:p>
        </w:tc>
        <w:tc>
          <w:tcPr>
            <w:tcW w:w="1338" w:type="dxa"/>
            <w:tcBorders>
              <w:top w:val="single" w:sz="4" w:space="0" w:color="000000"/>
              <w:left w:val="nil"/>
              <w:bottom w:val="single" w:sz="4" w:space="0" w:color="000000"/>
              <w:right w:val="single" w:sz="4" w:space="0" w:color="000000"/>
            </w:tcBorders>
          </w:tcPr>
          <w:p w14:paraId="1F8AB84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(53%)</w:t>
            </w:r>
          </w:p>
        </w:tc>
        <w:tc>
          <w:tcPr>
            <w:tcW w:w="1431" w:type="dxa"/>
            <w:tcBorders>
              <w:top w:val="single" w:sz="4" w:space="0" w:color="000000"/>
              <w:left w:val="single" w:sz="4" w:space="0" w:color="000000"/>
              <w:bottom w:val="single" w:sz="4" w:space="0" w:color="000000"/>
              <w:right w:val="nil"/>
            </w:tcBorders>
          </w:tcPr>
          <w:p w14:paraId="27CBC56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3/16</w:t>
            </w:r>
          </w:p>
        </w:tc>
        <w:tc>
          <w:tcPr>
            <w:tcW w:w="1656" w:type="dxa"/>
            <w:tcBorders>
              <w:top w:val="single" w:sz="4" w:space="0" w:color="000000"/>
              <w:left w:val="nil"/>
              <w:bottom w:val="single" w:sz="4" w:space="0" w:color="000000"/>
              <w:right w:val="single" w:sz="4" w:space="0" w:color="000000"/>
            </w:tcBorders>
          </w:tcPr>
          <w:p w14:paraId="4F60927A"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(19%)</w:t>
            </w:r>
          </w:p>
        </w:tc>
      </w:tr>
      <w:tr w:rsidR="00F54C0D" w:rsidRPr="00F13043" w14:paraId="0E93567E" w14:textId="77777777" w:rsidTr="0014796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1FC06171" w14:textId="77777777" w:rsidR="00F54C0D" w:rsidRPr="00F13043" w:rsidRDefault="00F54C0D" w:rsidP="008F438C">
            <w:pPr>
              <w:pStyle w:val="TableParagraph"/>
              <w:tabs>
                <w:tab w:val="left" w:pos="567"/>
              </w:tabs>
              <w:kinsoku w:val="0"/>
              <w:overflowPunct w:val="0"/>
              <w:rPr>
                <w:sz w:val="22"/>
                <w:szCs w:val="22"/>
                <w:lang w:val="hu-HU"/>
              </w:rPr>
            </w:pPr>
            <w:r w:rsidRPr="00F13043">
              <w:rPr>
                <w:i/>
                <w:iCs/>
                <w:sz w:val="22"/>
                <w:szCs w:val="22"/>
                <w:lang w:val="hu-HU"/>
              </w:rPr>
              <w:t>A. terreus</w:t>
            </w:r>
          </w:p>
        </w:tc>
        <w:tc>
          <w:tcPr>
            <w:tcW w:w="1400" w:type="dxa"/>
            <w:tcBorders>
              <w:top w:val="single" w:sz="4" w:space="0" w:color="000000"/>
              <w:left w:val="single" w:sz="4" w:space="0" w:color="000000"/>
              <w:bottom w:val="single" w:sz="4" w:space="0" w:color="000000"/>
              <w:right w:val="nil"/>
            </w:tcBorders>
          </w:tcPr>
          <w:p w14:paraId="3266ECA4"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4/14</w:t>
            </w:r>
          </w:p>
        </w:tc>
        <w:tc>
          <w:tcPr>
            <w:tcW w:w="1338" w:type="dxa"/>
            <w:tcBorders>
              <w:top w:val="single" w:sz="4" w:space="0" w:color="000000"/>
              <w:left w:val="nil"/>
              <w:bottom w:val="single" w:sz="4" w:space="0" w:color="000000"/>
              <w:right w:val="single" w:sz="4" w:space="0" w:color="000000"/>
            </w:tcBorders>
          </w:tcPr>
          <w:p w14:paraId="3191191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(29%)</w:t>
            </w:r>
          </w:p>
        </w:tc>
        <w:tc>
          <w:tcPr>
            <w:tcW w:w="1431" w:type="dxa"/>
            <w:tcBorders>
              <w:top w:val="single" w:sz="4" w:space="0" w:color="000000"/>
              <w:left w:val="single" w:sz="4" w:space="0" w:color="000000"/>
              <w:bottom w:val="single" w:sz="4" w:space="0" w:color="000000"/>
              <w:right w:val="nil"/>
            </w:tcBorders>
          </w:tcPr>
          <w:p w14:paraId="267C1BB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2/13</w:t>
            </w:r>
          </w:p>
        </w:tc>
        <w:tc>
          <w:tcPr>
            <w:tcW w:w="1656" w:type="dxa"/>
            <w:tcBorders>
              <w:top w:val="single" w:sz="4" w:space="0" w:color="000000"/>
              <w:left w:val="nil"/>
              <w:bottom w:val="single" w:sz="4" w:space="0" w:color="000000"/>
              <w:right w:val="single" w:sz="4" w:space="0" w:color="000000"/>
            </w:tcBorders>
          </w:tcPr>
          <w:p w14:paraId="0240E4BA"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(15%)</w:t>
            </w:r>
          </w:p>
        </w:tc>
      </w:tr>
      <w:tr w:rsidR="00F54C0D" w:rsidRPr="00F13043" w14:paraId="27291C70" w14:textId="77777777" w:rsidTr="00147960">
        <w:trPr>
          <w:trHeight w:hRule="exact" w:val="269"/>
        </w:trPr>
        <w:tc>
          <w:tcPr>
            <w:tcW w:w="3463" w:type="dxa"/>
            <w:tcBorders>
              <w:top w:val="single" w:sz="4" w:space="0" w:color="000000"/>
              <w:left w:val="single" w:sz="4" w:space="0" w:color="000000"/>
              <w:bottom w:val="single" w:sz="4" w:space="0" w:color="000000"/>
              <w:right w:val="single" w:sz="4" w:space="0" w:color="000000"/>
            </w:tcBorders>
          </w:tcPr>
          <w:p w14:paraId="4569C59D" w14:textId="77777777" w:rsidR="00F54C0D" w:rsidRPr="00F13043" w:rsidRDefault="00F54C0D" w:rsidP="008F438C">
            <w:pPr>
              <w:pStyle w:val="TableParagraph"/>
              <w:tabs>
                <w:tab w:val="left" w:pos="567"/>
              </w:tabs>
              <w:kinsoku w:val="0"/>
              <w:overflowPunct w:val="0"/>
              <w:rPr>
                <w:sz w:val="22"/>
                <w:szCs w:val="22"/>
                <w:lang w:val="hu-HU"/>
              </w:rPr>
            </w:pPr>
            <w:r w:rsidRPr="00F13043">
              <w:rPr>
                <w:i/>
                <w:iCs/>
                <w:sz w:val="22"/>
                <w:szCs w:val="22"/>
                <w:lang w:val="hu-HU"/>
              </w:rPr>
              <w:t>A. niger</w:t>
            </w:r>
          </w:p>
        </w:tc>
        <w:tc>
          <w:tcPr>
            <w:tcW w:w="1400" w:type="dxa"/>
            <w:tcBorders>
              <w:top w:val="single" w:sz="4" w:space="0" w:color="000000"/>
              <w:left w:val="single" w:sz="4" w:space="0" w:color="000000"/>
              <w:bottom w:val="single" w:sz="4" w:space="0" w:color="000000"/>
              <w:right w:val="nil"/>
            </w:tcBorders>
          </w:tcPr>
          <w:p w14:paraId="05CEFE77"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3/5</w:t>
            </w:r>
          </w:p>
        </w:tc>
        <w:tc>
          <w:tcPr>
            <w:tcW w:w="1338" w:type="dxa"/>
            <w:tcBorders>
              <w:top w:val="single" w:sz="4" w:space="0" w:color="000000"/>
              <w:left w:val="nil"/>
              <w:bottom w:val="single" w:sz="4" w:space="0" w:color="000000"/>
              <w:right w:val="single" w:sz="4" w:space="0" w:color="000000"/>
            </w:tcBorders>
          </w:tcPr>
          <w:p w14:paraId="7104DA51"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(60%)</w:t>
            </w:r>
          </w:p>
        </w:tc>
        <w:tc>
          <w:tcPr>
            <w:tcW w:w="1431" w:type="dxa"/>
            <w:tcBorders>
              <w:top w:val="single" w:sz="4" w:space="0" w:color="000000"/>
              <w:left w:val="single" w:sz="4" w:space="0" w:color="000000"/>
              <w:bottom w:val="single" w:sz="4" w:space="0" w:color="000000"/>
              <w:right w:val="nil"/>
            </w:tcBorders>
          </w:tcPr>
          <w:p w14:paraId="62385361"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2/7</w:t>
            </w:r>
          </w:p>
        </w:tc>
        <w:tc>
          <w:tcPr>
            <w:tcW w:w="1656" w:type="dxa"/>
            <w:tcBorders>
              <w:top w:val="single" w:sz="4" w:space="0" w:color="000000"/>
              <w:left w:val="nil"/>
              <w:bottom w:val="single" w:sz="4" w:space="0" w:color="000000"/>
              <w:right w:val="single" w:sz="4" w:space="0" w:color="000000"/>
            </w:tcBorders>
          </w:tcPr>
          <w:p w14:paraId="25E3971E"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(29%)</w:t>
            </w:r>
          </w:p>
        </w:tc>
      </w:tr>
    </w:tbl>
    <w:p w14:paraId="6F34B38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vertAlign w:val="superscript"/>
          <w:lang w:val="hu-HU"/>
        </w:rPr>
        <w:t>2</w:t>
      </w:r>
      <w:r w:rsidRPr="000B6F76">
        <w:rPr>
          <w:sz w:val="22"/>
          <w:szCs w:val="22"/>
          <w:lang w:val="hu-HU"/>
        </w:rPr>
        <w:t>Tartalmazza az egyéb, kevésbé gyakori vagy ismeretlen fajokat is.</w:t>
      </w:r>
    </w:p>
    <w:p w14:paraId="53D91145" w14:textId="77777777" w:rsidR="00F54C0D" w:rsidRPr="000B6F76" w:rsidRDefault="00F54C0D" w:rsidP="00F54C0D">
      <w:pPr>
        <w:pStyle w:val="BodyText"/>
        <w:tabs>
          <w:tab w:val="left" w:pos="567"/>
        </w:tabs>
        <w:kinsoku w:val="0"/>
        <w:overflowPunct w:val="0"/>
        <w:ind w:left="0"/>
        <w:rPr>
          <w:sz w:val="22"/>
          <w:szCs w:val="22"/>
          <w:lang w:val="hu-HU"/>
        </w:rPr>
      </w:pPr>
    </w:p>
    <w:p w14:paraId="49787761" w14:textId="77777777" w:rsidR="00F54C0D" w:rsidRPr="000B6F76" w:rsidRDefault="00F54C0D" w:rsidP="00F54C0D">
      <w:pPr>
        <w:pStyle w:val="BodyText"/>
        <w:tabs>
          <w:tab w:val="left" w:pos="567"/>
        </w:tabs>
        <w:kinsoku w:val="0"/>
        <w:overflowPunct w:val="0"/>
        <w:ind w:left="0"/>
        <w:rPr>
          <w:i/>
          <w:sz w:val="22"/>
          <w:szCs w:val="22"/>
          <w:lang w:val="hu-HU"/>
        </w:rPr>
      </w:pPr>
      <w:r w:rsidRPr="000B6F76">
        <w:rPr>
          <w:i/>
          <w:iCs/>
          <w:sz w:val="22"/>
          <w:szCs w:val="22"/>
          <w:lang w:val="hu-HU"/>
        </w:rPr>
        <w:t xml:space="preserve">Fusarium </w:t>
      </w:r>
      <w:r w:rsidRPr="000B6F76">
        <w:rPr>
          <w:i/>
          <w:sz w:val="22"/>
          <w:szCs w:val="22"/>
          <w:lang w:val="hu-HU"/>
        </w:rPr>
        <w:t>spp</w:t>
      </w:r>
      <w:r w:rsidRPr="000B6F76">
        <w:rPr>
          <w:i/>
          <w:iCs/>
          <w:sz w:val="22"/>
          <w:szCs w:val="22"/>
          <w:lang w:val="hu-HU"/>
        </w:rPr>
        <w:t>.</w:t>
      </w:r>
    </w:p>
    <w:p w14:paraId="2D88B2FC" w14:textId="10E1B465" w:rsidR="00F54C0D" w:rsidRPr="000B6F76" w:rsidRDefault="005F010B" w:rsidP="00F54C0D">
      <w:pPr>
        <w:pStyle w:val="BodyText"/>
        <w:tabs>
          <w:tab w:val="left" w:pos="567"/>
        </w:tabs>
        <w:kinsoku w:val="0"/>
        <w:overflowPunct w:val="0"/>
        <w:ind w:left="0"/>
        <w:rPr>
          <w:sz w:val="22"/>
          <w:szCs w:val="22"/>
          <w:lang w:val="hu-HU"/>
        </w:rPr>
      </w:pPr>
      <w:r w:rsidRPr="000B6F76">
        <w:rPr>
          <w:sz w:val="22"/>
          <w:szCs w:val="22"/>
          <w:lang w:val="hu-HU"/>
        </w:rPr>
        <w:lastRenderedPageBreak/>
        <w:t>Huszonnégy (</w:t>
      </w:r>
      <w:r w:rsidR="00F54C0D" w:rsidRPr="000B6F76">
        <w:rPr>
          <w:sz w:val="22"/>
          <w:szCs w:val="22"/>
          <w:lang w:val="hu-HU"/>
        </w:rPr>
        <w:t>24</w:t>
      </w:r>
      <w:r w:rsidRPr="000B6F76">
        <w:rPr>
          <w:sz w:val="22"/>
          <w:szCs w:val="22"/>
          <w:lang w:val="hu-HU"/>
        </w:rPr>
        <w:t>)</w:t>
      </w:r>
      <w:r w:rsidR="00F54C0D" w:rsidRPr="000B6F76">
        <w:rPr>
          <w:sz w:val="22"/>
          <w:szCs w:val="22"/>
          <w:lang w:val="hu-HU"/>
        </w:rPr>
        <w:t>, igazoltan vagy feltételezhetően fusariosisban szenvedő betegből 11-et kezeltek sikeresen, több részre osztott napi 800 mg pozakonazol belsőleges szuszpenzióval, középértéken 124 napig, legfeljebb 212 napig. Az amfotericin B-t vagy itrakonazolt nem toleráló vagy ezekre rezisztens fertőzésben szenvedő tizennyolc betegből hetet a reagálók közé soroltak.</w:t>
      </w:r>
    </w:p>
    <w:p w14:paraId="704732DA" w14:textId="77777777" w:rsidR="00F54C0D" w:rsidRPr="000B6F76" w:rsidRDefault="00F54C0D" w:rsidP="00F54C0D">
      <w:pPr>
        <w:pStyle w:val="BodyText"/>
        <w:tabs>
          <w:tab w:val="left" w:pos="567"/>
        </w:tabs>
        <w:kinsoku w:val="0"/>
        <w:overflowPunct w:val="0"/>
        <w:ind w:left="0"/>
        <w:rPr>
          <w:sz w:val="22"/>
          <w:szCs w:val="22"/>
          <w:lang w:val="hu-HU"/>
        </w:rPr>
      </w:pPr>
    </w:p>
    <w:p w14:paraId="7676D612"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Chromoblastomycosis/Mycetoma</w:t>
      </w:r>
    </w:p>
    <w:p w14:paraId="47FF5A90" w14:textId="76AF291D" w:rsidR="00F54C0D" w:rsidRPr="000B6F76" w:rsidRDefault="005F010B" w:rsidP="00F54C0D">
      <w:pPr>
        <w:pStyle w:val="BodyText"/>
        <w:tabs>
          <w:tab w:val="left" w:pos="567"/>
        </w:tabs>
        <w:kinsoku w:val="0"/>
        <w:overflowPunct w:val="0"/>
        <w:ind w:left="0"/>
        <w:rPr>
          <w:sz w:val="22"/>
          <w:szCs w:val="22"/>
          <w:lang w:val="hu-HU"/>
        </w:rPr>
      </w:pPr>
      <w:r w:rsidRPr="000B6F76">
        <w:rPr>
          <w:sz w:val="22"/>
          <w:szCs w:val="22"/>
          <w:lang w:val="hu-HU"/>
        </w:rPr>
        <w:t>Tizenegy (</w:t>
      </w:r>
      <w:r w:rsidR="00F54C0D" w:rsidRPr="000B6F76">
        <w:rPr>
          <w:sz w:val="22"/>
          <w:szCs w:val="22"/>
          <w:lang w:val="hu-HU"/>
        </w:rPr>
        <w:t>11</w:t>
      </w:r>
      <w:r w:rsidR="00D84A23" w:rsidRPr="000B6F76">
        <w:rPr>
          <w:sz w:val="22"/>
          <w:szCs w:val="22"/>
          <w:lang w:val="hu-HU"/>
        </w:rPr>
        <w:t>) </w:t>
      </w:r>
      <w:r w:rsidR="00F54C0D" w:rsidRPr="000B6F76">
        <w:rPr>
          <w:sz w:val="22"/>
          <w:szCs w:val="22"/>
          <w:lang w:val="hu-HU"/>
        </w:rPr>
        <w:t xml:space="preserve">betegből 9-et kezeltek sikeresen, több részre osztott napi 800 mg pozakonazol belsőleges szuszpenzióval, középértéken 268 napig, legfeljebb 377 napig. Ezek közül a betegek közül ötnek volt chromoblastomycosisa, amit </w:t>
      </w:r>
      <w:r w:rsidR="00F54C0D" w:rsidRPr="000B6F76">
        <w:rPr>
          <w:i/>
          <w:iCs/>
          <w:sz w:val="22"/>
          <w:szCs w:val="22"/>
          <w:lang w:val="hu-HU"/>
        </w:rPr>
        <w:t xml:space="preserve">Fonsecaea pedrosoi </w:t>
      </w:r>
      <w:r w:rsidR="00F54C0D" w:rsidRPr="000B6F76">
        <w:rPr>
          <w:sz w:val="22"/>
          <w:szCs w:val="22"/>
          <w:lang w:val="hu-HU"/>
        </w:rPr>
        <w:t xml:space="preserve">okozott, és négynek mycetomája, amit főleg </w:t>
      </w:r>
      <w:r w:rsidR="00F54C0D" w:rsidRPr="000B6F76">
        <w:rPr>
          <w:iCs/>
          <w:sz w:val="22"/>
          <w:szCs w:val="22"/>
          <w:lang w:val="hu-HU"/>
        </w:rPr>
        <w:t>Madurella</w:t>
      </w:r>
      <w:r w:rsidR="00F54C0D" w:rsidRPr="000B6F76">
        <w:rPr>
          <w:i/>
          <w:iCs/>
          <w:sz w:val="22"/>
          <w:szCs w:val="22"/>
          <w:lang w:val="hu-HU"/>
        </w:rPr>
        <w:t xml:space="preserve"> </w:t>
      </w:r>
      <w:r w:rsidR="00F54C0D" w:rsidRPr="000B6F76">
        <w:rPr>
          <w:sz w:val="22"/>
          <w:szCs w:val="22"/>
          <w:lang w:val="hu-HU"/>
        </w:rPr>
        <w:t>fajok okoztak.</w:t>
      </w:r>
    </w:p>
    <w:p w14:paraId="2A42210D" w14:textId="77777777" w:rsidR="00F54C0D" w:rsidRPr="000B6F76" w:rsidRDefault="00F54C0D" w:rsidP="00F54C0D">
      <w:pPr>
        <w:pStyle w:val="BodyText"/>
        <w:tabs>
          <w:tab w:val="left" w:pos="567"/>
        </w:tabs>
        <w:kinsoku w:val="0"/>
        <w:overflowPunct w:val="0"/>
        <w:ind w:left="0"/>
        <w:rPr>
          <w:sz w:val="22"/>
          <w:szCs w:val="22"/>
          <w:lang w:val="hu-HU"/>
        </w:rPr>
      </w:pPr>
    </w:p>
    <w:p w14:paraId="45FAC84A"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Coccidioidomycosis</w:t>
      </w:r>
    </w:p>
    <w:p w14:paraId="40E28D2F" w14:textId="38C9356C" w:rsidR="00F54C0D" w:rsidRPr="000B6F76" w:rsidRDefault="005F010B" w:rsidP="00F54C0D">
      <w:pPr>
        <w:pStyle w:val="BodyText"/>
        <w:tabs>
          <w:tab w:val="left" w:pos="567"/>
        </w:tabs>
        <w:kinsoku w:val="0"/>
        <w:overflowPunct w:val="0"/>
        <w:ind w:left="0"/>
        <w:rPr>
          <w:sz w:val="22"/>
          <w:szCs w:val="22"/>
          <w:lang w:val="hu-HU"/>
        </w:rPr>
      </w:pPr>
      <w:r w:rsidRPr="000B6F76">
        <w:rPr>
          <w:sz w:val="22"/>
          <w:szCs w:val="22"/>
          <w:lang w:val="hu-HU"/>
        </w:rPr>
        <w:t>Tienhat (</w:t>
      </w:r>
      <w:r w:rsidR="00F54C0D" w:rsidRPr="000B6F76">
        <w:rPr>
          <w:sz w:val="22"/>
          <w:szCs w:val="22"/>
          <w:lang w:val="hu-HU"/>
        </w:rPr>
        <w:t>16</w:t>
      </w:r>
      <w:r w:rsidR="00D84A23" w:rsidRPr="000B6F76">
        <w:rPr>
          <w:sz w:val="22"/>
          <w:szCs w:val="22"/>
          <w:lang w:val="hu-HU"/>
        </w:rPr>
        <w:t>) </w:t>
      </w:r>
      <w:r w:rsidR="00F54C0D" w:rsidRPr="000B6F76">
        <w:rPr>
          <w:sz w:val="22"/>
          <w:szCs w:val="22"/>
          <w:lang w:val="hu-HU"/>
        </w:rPr>
        <w:t>betegből 11-et kezeltek sikeresen (a kiinduláskor észlelt jelek és tünetek teljes vagy részleges megszűnése a kezelés végén) napi 800 mg pozakonazol belsőleges szuszpenzióval több részre osztva középértéken 296 napig, legfeljebb 460 napig.</w:t>
      </w:r>
    </w:p>
    <w:p w14:paraId="4E4F16CB" w14:textId="77777777" w:rsidR="00F54C0D" w:rsidRPr="000B6F76" w:rsidRDefault="00F54C0D" w:rsidP="00F54C0D">
      <w:pPr>
        <w:pStyle w:val="BodyText"/>
        <w:tabs>
          <w:tab w:val="left" w:pos="567"/>
        </w:tabs>
        <w:kinsoku w:val="0"/>
        <w:overflowPunct w:val="0"/>
        <w:ind w:left="0"/>
        <w:rPr>
          <w:sz w:val="22"/>
          <w:szCs w:val="22"/>
          <w:lang w:val="hu-HU"/>
        </w:rPr>
      </w:pPr>
    </w:p>
    <w:p w14:paraId="4B2A57F7"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Az invazív gombafertőzések (IGF) profilaxisa (316-os és 1899-es vizsgálat)</w:t>
      </w:r>
    </w:p>
    <w:p w14:paraId="327D7FF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Két randomizált, kontrollált, profilaxis-vizsgálatot végeztek invazív gombafertőzések kialakulása szempontjából nagy kockázatú betegek körében.</w:t>
      </w:r>
    </w:p>
    <w:p w14:paraId="13A3DDE9" w14:textId="77777777" w:rsidR="00F54C0D" w:rsidRPr="000B6F76" w:rsidRDefault="00F54C0D" w:rsidP="00F54C0D">
      <w:pPr>
        <w:pStyle w:val="BodyText"/>
        <w:tabs>
          <w:tab w:val="left" w:pos="567"/>
        </w:tabs>
        <w:kinsoku w:val="0"/>
        <w:overflowPunct w:val="0"/>
        <w:ind w:left="0"/>
        <w:rPr>
          <w:sz w:val="22"/>
          <w:szCs w:val="22"/>
          <w:lang w:val="hu-HU"/>
        </w:rPr>
      </w:pPr>
    </w:p>
    <w:p w14:paraId="1084F4AF" w14:textId="6EE5A56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316-os számú vizsgálat egy randomizált, kettős vak vizsgálat volt, melyben pozakonazol belsőleges szuszpenziót (200 mg naponta háromszor) hasonlítottak össze flukonazol kapszulával (400 mg naponta egyszer) graft versus host (GVH) reakcióban szenvedő, allogén haemopoeticus őssejt-transzplantációban részesült betegek körében. Az elsődleges hatásossági végpont az igazolt/valószínű IGF incidenciája volt a randomizációt követő 16. héten, amit egy független, a terápiás besorolást nem ismerő, külső szakértői testület határozott meg. Egy lényeges másodlagos végpont az igazolt/valószínű IGF incidencia volt a kezelés időtartama alatt (a vizsgálati készítmény első adagolásától az utolsó adagolásig + 7 nap). A bevont betegek többségénél (377/600, [63%]) akut 2-es vagy 3-as fokú vagy krónikus extenzív (195/600, </w:t>
      </w:r>
      <w:r w:rsidR="00FA37C7" w:rsidRPr="000B6F76">
        <w:rPr>
          <w:sz w:val="22"/>
          <w:szCs w:val="22"/>
          <w:lang w:val="hu-HU"/>
        </w:rPr>
        <w:t>[</w:t>
      </w:r>
      <w:r w:rsidRPr="000B6F76">
        <w:rPr>
          <w:sz w:val="22"/>
          <w:szCs w:val="22"/>
          <w:lang w:val="hu-HU"/>
        </w:rPr>
        <w:t>32,5%</w:t>
      </w:r>
      <w:r w:rsidR="00FA37C7" w:rsidRPr="000B6F76">
        <w:rPr>
          <w:sz w:val="22"/>
          <w:szCs w:val="22"/>
          <w:lang w:val="hu-HU"/>
        </w:rPr>
        <w:t>]</w:t>
      </w:r>
      <w:r w:rsidRPr="000B6F76">
        <w:rPr>
          <w:sz w:val="22"/>
          <w:szCs w:val="22"/>
          <w:lang w:val="hu-HU"/>
        </w:rPr>
        <w:t>) GVH reakció volt a vizsgálat kezdetén. A kezelés átlagos időtartama 80 nap volt a pozakonazol és 77 nap a flukonazol esetében.</w:t>
      </w:r>
    </w:p>
    <w:p w14:paraId="57ABAA86" w14:textId="77777777" w:rsidR="00F54C0D" w:rsidRPr="000B6F76" w:rsidRDefault="00F54C0D" w:rsidP="00F54C0D">
      <w:pPr>
        <w:pStyle w:val="BodyText"/>
        <w:tabs>
          <w:tab w:val="left" w:pos="567"/>
        </w:tabs>
        <w:kinsoku w:val="0"/>
        <w:overflowPunct w:val="0"/>
        <w:ind w:left="0"/>
        <w:rPr>
          <w:sz w:val="22"/>
          <w:szCs w:val="22"/>
          <w:lang w:val="hu-HU"/>
        </w:rPr>
      </w:pPr>
    </w:p>
    <w:p w14:paraId="6FB9C56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Az 1899-es számú vizsgálat egy randomizált, az értékelő szempontjából vak vizsgálat volt, melyben pozakonazol belsőleges szuszpenziót (200 mg naponta háromszor) hasonlítottak össze flukonazol belsőleges </w:t>
      </w:r>
      <w:bookmarkStart w:id="3" w:name="bookmark1"/>
      <w:bookmarkEnd w:id="3"/>
      <w:r w:rsidRPr="000B6F76">
        <w:rPr>
          <w:sz w:val="22"/>
          <w:szCs w:val="22"/>
          <w:lang w:val="hu-HU"/>
        </w:rPr>
        <w:t>szuszpenzióval (400 mg naponta egyszer) vagy itrakonazol belsőleges szuszpenzióval (200 mg naponta kétszer) neutropeniás betegek körében, akik akut myeloid leukaemia vagy myelodysplasiás szindróma miatt citotoxikus kemoterápiában részesültek. Az elsődleges hatásossági végpont az igazolt/valószínű IGF incidencia volt a kezelési időtartam alatt, amit egy független, a terápiás besorolást nem ismerő, külső szakértői testület határozott meg. Egy lényeges másodlagos végpont az igazolt/valószínű IGF incidencia volt a randomizációt követő 100 nap múlva. A leggyakoribb alapbetegség az újonnan diagnosztizált akut myeloid leukaemia volt (435/602, [72%]). A kezelés átlagos időtartama 29 nap volt a pozakonazol és 25 nap a flukonazol/itrakonazol esetében.</w:t>
      </w:r>
    </w:p>
    <w:p w14:paraId="44D7ABE8" w14:textId="77777777" w:rsidR="00F54C0D" w:rsidRPr="000B6F76" w:rsidRDefault="00F54C0D" w:rsidP="00F54C0D">
      <w:pPr>
        <w:pStyle w:val="BodyText"/>
        <w:tabs>
          <w:tab w:val="left" w:pos="567"/>
        </w:tabs>
        <w:kinsoku w:val="0"/>
        <w:overflowPunct w:val="0"/>
        <w:ind w:left="0"/>
        <w:rPr>
          <w:sz w:val="22"/>
          <w:szCs w:val="22"/>
          <w:lang w:val="hu-HU"/>
        </w:rPr>
      </w:pPr>
    </w:p>
    <w:p w14:paraId="20EABDDF" w14:textId="7B0751C8"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Mindkét profilaxis-vizsgálatban az aspergillosis volt a leggyakoribb, áttörő infekció. A két vizsgálat eredményeit lásd a </w:t>
      </w:r>
      <w:r w:rsidR="001029EA" w:rsidRPr="000B6F76">
        <w:rPr>
          <w:sz w:val="22"/>
          <w:szCs w:val="22"/>
          <w:lang w:val="hu-HU"/>
        </w:rPr>
        <w:t>7</w:t>
      </w:r>
      <w:r w:rsidRPr="000B6F76">
        <w:rPr>
          <w:sz w:val="22"/>
          <w:szCs w:val="22"/>
          <w:lang w:val="hu-HU"/>
        </w:rPr>
        <w:t xml:space="preserve">. és </w:t>
      </w:r>
      <w:r w:rsidR="001029EA" w:rsidRPr="000B6F76">
        <w:rPr>
          <w:sz w:val="22"/>
          <w:szCs w:val="22"/>
          <w:lang w:val="hu-HU"/>
        </w:rPr>
        <w:t>8</w:t>
      </w:r>
      <w:r w:rsidRPr="000B6F76">
        <w:rPr>
          <w:sz w:val="22"/>
          <w:szCs w:val="22"/>
          <w:lang w:val="hu-HU"/>
        </w:rPr>
        <w:t xml:space="preserve">. táblázatban. A pozakonazol-profilaxisban részesült betegeknél a kontrollcsoporthoz viszonyítva ritkábban fordult elő áttörő </w:t>
      </w:r>
      <w:r w:rsidRPr="000B6F76">
        <w:rPr>
          <w:i/>
          <w:sz w:val="22"/>
          <w:szCs w:val="22"/>
          <w:lang w:val="hu-HU"/>
        </w:rPr>
        <w:t>Aspergillus</w:t>
      </w:r>
      <w:r w:rsidR="00FA37C7" w:rsidRPr="000B6F76">
        <w:rPr>
          <w:i/>
          <w:iCs/>
          <w:sz w:val="22"/>
          <w:szCs w:val="22"/>
          <w:lang w:val="hu-HU"/>
        </w:rPr>
        <w:t xml:space="preserve"> </w:t>
      </w:r>
      <w:r w:rsidRPr="000B6F76">
        <w:rPr>
          <w:sz w:val="22"/>
          <w:szCs w:val="22"/>
          <w:lang w:val="hu-HU"/>
        </w:rPr>
        <w:t>fertőzés.</w:t>
      </w:r>
    </w:p>
    <w:p w14:paraId="6882DEA3" w14:textId="77777777" w:rsidR="00F54C0D" w:rsidRPr="000B6F76" w:rsidRDefault="00F54C0D" w:rsidP="00F54C0D">
      <w:pPr>
        <w:pStyle w:val="BodyText"/>
        <w:tabs>
          <w:tab w:val="left" w:pos="567"/>
        </w:tabs>
        <w:kinsoku w:val="0"/>
        <w:overflowPunct w:val="0"/>
        <w:ind w:left="0"/>
        <w:rPr>
          <w:sz w:val="22"/>
          <w:szCs w:val="22"/>
          <w:lang w:val="hu-HU"/>
        </w:rPr>
      </w:pPr>
    </w:p>
    <w:p w14:paraId="7FA4101E" w14:textId="77777777" w:rsidR="00F54C0D" w:rsidRPr="000B6F76" w:rsidRDefault="001029EA" w:rsidP="00147960">
      <w:pPr>
        <w:pStyle w:val="BodyText"/>
        <w:tabs>
          <w:tab w:val="left" w:pos="400"/>
          <w:tab w:val="left" w:pos="567"/>
        </w:tabs>
        <w:kinsoku w:val="0"/>
        <w:overflowPunct w:val="0"/>
        <w:ind w:left="0"/>
        <w:rPr>
          <w:sz w:val="22"/>
          <w:szCs w:val="22"/>
          <w:lang w:val="hu-HU"/>
        </w:rPr>
      </w:pPr>
      <w:r w:rsidRPr="000B6F76">
        <w:rPr>
          <w:b/>
          <w:bCs/>
          <w:sz w:val="22"/>
          <w:szCs w:val="22"/>
          <w:lang w:val="hu-HU"/>
        </w:rPr>
        <w:t xml:space="preserve">7. </w:t>
      </w:r>
      <w:r w:rsidR="00F54C0D" w:rsidRPr="000B6F76">
        <w:rPr>
          <w:b/>
          <w:bCs/>
          <w:sz w:val="22"/>
          <w:szCs w:val="22"/>
          <w:lang w:val="hu-HU"/>
        </w:rPr>
        <w:t xml:space="preserve">táblázat: </w:t>
      </w:r>
      <w:r w:rsidR="00F54C0D" w:rsidRPr="000B6F76">
        <w:rPr>
          <w:sz w:val="22"/>
          <w:szCs w:val="22"/>
          <w:lang w:val="hu-HU"/>
        </w:rPr>
        <w:t>Az invazív gombafertőzés profilaxisának klinikai vizsgálati eredményei</w:t>
      </w:r>
    </w:p>
    <w:tbl>
      <w:tblPr>
        <w:tblW w:w="9216" w:type="dxa"/>
        <w:tblInd w:w="-3" w:type="dxa"/>
        <w:tblLayout w:type="fixed"/>
        <w:tblCellMar>
          <w:left w:w="0" w:type="dxa"/>
          <w:right w:w="0" w:type="dxa"/>
        </w:tblCellMar>
        <w:tblLook w:val="0000" w:firstRow="0" w:lastRow="0" w:firstColumn="0" w:lastColumn="0" w:noHBand="0" w:noVBand="0"/>
      </w:tblPr>
      <w:tblGrid>
        <w:gridCol w:w="2321"/>
        <w:gridCol w:w="2333"/>
        <w:gridCol w:w="2342"/>
        <w:gridCol w:w="2220"/>
      </w:tblGrid>
      <w:tr w:rsidR="00F54C0D" w:rsidRPr="00F13043" w14:paraId="7943A3A8" w14:textId="77777777" w:rsidTr="00147960">
        <w:trPr>
          <w:trHeight w:hRule="exact" w:val="600"/>
        </w:trPr>
        <w:tc>
          <w:tcPr>
            <w:tcW w:w="2321" w:type="dxa"/>
            <w:tcBorders>
              <w:top w:val="single" w:sz="2" w:space="0" w:color="000000"/>
              <w:left w:val="single" w:sz="2" w:space="0" w:color="000000"/>
              <w:bottom w:val="single" w:sz="12" w:space="0" w:color="000000"/>
              <w:right w:val="single" w:sz="2" w:space="0" w:color="000000"/>
            </w:tcBorders>
          </w:tcPr>
          <w:p w14:paraId="540B473B"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Vizsgálat</w:t>
            </w:r>
          </w:p>
        </w:tc>
        <w:tc>
          <w:tcPr>
            <w:tcW w:w="2333" w:type="dxa"/>
            <w:tcBorders>
              <w:top w:val="single" w:sz="2" w:space="0" w:color="000000"/>
              <w:left w:val="single" w:sz="2" w:space="0" w:color="000000"/>
              <w:bottom w:val="single" w:sz="12" w:space="0" w:color="000000"/>
              <w:right w:val="single" w:sz="2" w:space="0" w:color="000000"/>
            </w:tcBorders>
          </w:tcPr>
          <w:p w14:paraId="4FB897D8"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Pozakonazol belsőleges szuszpenzió</w:t>
            </w:r>
          </w:p>
        </w:tc>
        <w:tc>
          <w:tcPr>
            <w:tcW w:w="2342" w:type="dxa"/>
            <w:tcBorders>
              <w:top w:val="single" w:sz="2" w:space="0" w:color="000000"/>
              <w:left w:val="single" w:sz="2" w:space="0" w:color="000000"/>
              <w:bottom w:val="single" w:sz="12" w:space="0" w:color="000000"/>
              <w:right w:val="single" w:sz="2" w:space="0" w:color="000000"/>
            </w:tcBorders>
          </w:tcPr>
          <w:p w14:paraId="77A62B82"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Kontroll</w:t>
            </w:r>
            <w:r w:rsidRPr="00F13043">
              <w:rPr>
                <w:b/>
                <w:bCs/>
                <w:sz w:val="22"/>
                <w:szCs w:val="22"/>
                <w:vertAlign w:val="superscript"/>
                <w:lang w:val="hu-HU"/>
              </w:rPr>
              <w:t>a</w:t>
            </w:r>
          </w:p>
        </w:tc>
        <w:tc>
          <w:tcPr>
            <w:tcW w:w="2220" w:type="dxa"/>
            <w:tcBorders>
              <w:top w:val="single" w:sz="2" w:space="0" w:color="000000"/>
              <w:left w:val="single" w:sz="2" w:space="0" w:color="000000"/>
              <w:bottom w:val="single" w:sz="12" w:space="0" w:color="000000"/>
              <w:right w:val="single" w:sz="2" w:space="0" w:color="000000"/>
            </w:tcBorders>
          </w:tcPr>
          <w:p w14:paraId="3CE00599"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P-érték</w:t>
            </w:r>
          </w:p>
        </w:tc>
      </w:tr>
      <w:tr w:rsidR="00F54C0D" w:rsidRPr="00F13043" w14:paraId="65450145" w14:textId="77777777" w:rsidTr="00147960">
        <w:trPr>
          <w:trHeight w:hRule="exact" w:val="356"/>
        </w:trPr>
        <w:tc>
          <w:tcPr>
            <w:tcW w:w="9216" w:type="dxa"/>
            <w:gridSpan w:val="4"/>
            <w:tcBorders>
              <w:top w:val="nil"/>
              <w:left w:val="single" w:sz="2" w:space="0" w:color="000000"/>
              <w:bottom w:val="single" w:sz="12" w:space="0" w:color="000000"/>
              <w:right w:val="single" w:sz="2" w:space="0" w:color="000000"/>
            </w:tcBorders>
          </w:tcPr>
          <w:p w14:paraId="32EA6582" w14:textId="77777777" w:rsidR="00F54C0D" w:rsidRPr="00F13043" w:rsidRDefault="00F54C0D" w:rsidP="000B6F76">
            <w:pPr>
              <w:pStyle w:val="TableParagraph"/>
              <w:tabs>
                <w:tab w:val="left" w:pos="567"/>
              </w:tabs>
              <w:kinsoku w:val="0"/>
              <w:overflowPunct w:val="0"/>
              <w:jc w:val="center"/>
              <w:rPr>
                <w:sz w:val="22"/>
                <w:szCs w:val="22"/>
                <w:lang w:val="hu-HU"/>
              </w:rPr>
            </w:pPr>
            <w:r w:rsidRPr="00F13043">
              <w:rPr>
                <w:b/>
                <w:bCs/>
                <w:sz w:val="22"/>
                <w:szCs w:val="22"/>
                <w:lang w:val="hu-HU"/>
              </w:rPr>
              <w:t>Az igazolt/valószínű IGF-es betegek százaléka (%)</w:t>
            </w:r>
          </w:p>
        </w:tc>
      </w:tr>
      <w:tr w:rsidR="00F54C0D" w:rsidRPr="00F13043" w14:paraId="18956439" w14:textId="77777777" w:rsidTr="00147960">
        <w:trPr>
          <w:trHeight w:hRule="exact" w:val="340"/>
        </w:trPr>
        <w:tc>
          <w:tcPr>
            <w:tcW w:w="9216" w:type="dxa"/>
            <w:gridSpan w:val="4"/>
            <w:tcBorders>
              <w:top w:val="single" w:sz="12" w:space="0" w:color="000000"/>
              <w:left w:val="single" w:sz="2" w:space="0" w:color="000000"/>
              <w:bottom w:val="single" w:sz="2" w:space="0" w:color="000000"/>
              <w:right w:val="single" w:sz="2" w:space="0" w:color="000000"/>
            </w:tcBorders>
          </w:tcPr>
          <w:p w14:paraId="234E9420"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Kezelési időtartam</w:t>
            </w:r>
            <w:r w:rsidRPr="00F13043">
              <w:rPr>
                <w:b/>
                <w:bCs/>
                <w:sz w:val="22"/>
                <w:szCs w:val="22"/>
                <w:vertAlign w:val="superscript"/>
                <w:lang w:val="hu-HU"/>
              </w:rPr>
              <w:t>b</w:t>
            </w:r>
          </w:p>
        </w:tc>
      </w:tr>
      <w:tr w:rsidR="00F54C0D" w:rsidRPr="00F13043" w14:paraId="730DB0B8" w14:textId="77777777" w:rsidTr="0014796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363294F5"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1899</w:t>
            </w:r>
            <w:r w:rsidRPr="00F13043">
              <w:rPr>
                <w:b/>
                <w:bCs/>
                <w:sz w:val="22"/>
                <w:szCs w:val="22"/>
                <w:vertAlign w:val="superscript"/>
                <w:lang w:val="hu-HU"/>
              </w:rPr>
              <w:t>d</w:t>
            </w:r>
          </w:p>
        </w:tc>
        <w:tc>
          <w:tcPr>
            <w:tcW w:w="2333" w:type="dxa"/>
            <w:tcBorders>
              <w:top w:val="single" w:sz="2" w:space="0" w:color="000000"/>
              <w:left w:val="single" w:sz="2" w:space="0" w:color="000000"/>
              <w:bottom w:val="single" w:sz="2" w:space="0" w:color="000000"/>
              <w:right w:val="single" w:sz="2" w:space="0" w:color="000000"/>
            </w:tcBorders>
          </w:tcPr>
          <w:p w14:paraId="4D8941F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7/304 (2)</w:t>
            </w:r>
          </w:p>
        </w:tc>
        <w:tc>
          <w:tcPr>
            <w:tcW w:w="2342" w:type="dxa"/>
            <w:tcBorders>
              <w:top w:val="single" w:sz="2" w:space="0" w:color="000000"/>
              <w:left w:val="single" w:sz="2" w:space="0" w:color="000000"/>
              <w:bottom w:val="single" w:sz="2" w:space="0" w:color="000000"/>
              <w:right w:val="single" w:sz="2" w:space="0" w:color="000000"/>
            </w:tcBorders>
          </w:tcPr>
          <w:p w14:paraId="25B454BC"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25/298 (8)</w:t>
            </w:r>
          </w:p>
        </w:tc>
        <w:tc>
          <w:tcPr>
            <w:tcW w:w="2220" w:type="dxa"/>
            <w:tcBorders>
              <w:top w:val="single" w:sz="2" w:space="0" w:color="000000"/>
              <w:left w:val="single" w:sz="2" w:space="0" w:color="000000"/>
              <w:bottom w:val="single" w:sz="2" w:space="0" w:color="000000"/>
              <w:right w:val="single" w:sz="2" w:space="0" w:color="000000"/>
            </w:tcBorders>
          </w:tcPr>
          <w:p w14:paraId="12236606"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sz w:val="22"/>
                <w:szCs w:val="22"/>
                <w:lang w:val="hu-HU"/>
              </w:rPr>
              <w:t>0,0009</w:t>
            </w:r>
          </w:p>
        </w:tc>
      </w:tr>
      <w:tr w:rsidR="00F54C0D" w:rsidRPr="00F13043" w14:paraId="2E37E54F" w14:textId="77777777" w:rsidTr="0014796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6F417A0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316</w:t>
            </w:r>
            <w:r w:rsidRPr="00F13043">
              <w:rPr>
                <w:b/>
                <w:bCs/>
                <w:sz w:val="22"/>
                <w:szCs w:val="22"/>
                <w:vertAlign w:val="superscript"/>
                <w:lang w:val="hu-HU"/>
              </w:rPr>
              <w:t>e</w:t>
            </w:r>
          </w:p>
        </w:tc>
        <w:tc>
          <w:tcPr>
            <w:tcW w:w="2333" w:type="dxa"/>
            <w:tcBorders>
              <w:top w:val="single" w:sz="2" w:space="0" w:color="000000"/>
              <w:left w:val="single" w:sz="2" w:space="0" w:color="000000"/>
              <w:bottom w:val="single" w:sz="2" w:space="0" w:color="000000"/>
              <w:right w:val="single" w:sz="2" w:space="0" w:color="000000"/>
            </w:tcBorders>
          </w:tcPr>
          <w:p w14:paraId="3DF444A0"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7/291 (2)</w:t>
            </w:r>
          </w:p>
        </w:tc>
        <w:tc>
          <w:tcPr>
            <w:tcW w:w="2342" w:type="dxa"/>
            <w:tcBorders>
              <w:top w:val="single" w:sz="2" w:space="0" w:color="000000"/>
              <w:left w:val="single" w:sz="2" w:space="0" w:color="000000"/>
              <w:bottom w:val="single" w:sz="2" w:space="0" w:color="000000"/>
              <w:right w:val="single" w:sz="2" w:space="0" w:color="000000"/>
            </w:tcBorders>
          </w:tcPr>
          <w:p w14:paraId="5EF98A5C"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22/288 (8)</w:t>
            </w:r>
          </w:p>
        </w:tc>
        <w:tc>
          <w:tcPr>
            <w:tcW w:w="2220" w:type="dxa"/>
            <w:tcBorders>
              <w:top w:val="single" w:sz="2" w:space="0" w:color="000000"/>
              <w:left w:val="single" w:sz="2" w:space="0" w:color="000000"/>
              <w:bottom w:val="single" w:sz="2" w:space="0" w:color="000000"/>
              <w:right w:val="single" w:sz="2" w:space="0" w:color="000000"/>
            </w:tcBorders>
          </w:tcPr>
          <w:p w14:paraId="263DDC44"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sz w:val="22"/>
                <w:szCs w:val="22"/>
                <w:lang w:val="hu-HU"/>
              </w:rPr>
              <w:t>0,0038</w:t>
            </w:r>
          </w:p>
        </w:tc>
      </w:tr>
      <w:tr w:rsidR="00F54C0D" w:rsidRPr="00F13043" w14:paraId="063B9C29" w14:textId="77777777" w:rsidTr="00147960">
        <w:trPr>
          <w:trHeight w:hRule="exact" w:val="326"/>
        </w:trPr>
        <w:tc>
          <w:tcPr>
            <w:tcW w:w="9216" w:type="dxa"/>
            <w:gridSpan w:val="4"/>
            <w:tcBorders>
              <w:top w:val="single" w:sz="2" w:space="0" w:color="000000"/>
              <w:left w:val="single" w:sz="2" w:space="0" w:color="000000"/>
              <w:bottom w:val="single" w:sz="2" w:space="0" w:color="000000"/>
              <w:right w:val="single" w:sz="2" w:space="0" w:color="000000"/>
            </w:tcBorders>
          </w:tcPr>
          <w:p w14:paraId="3164E1EA"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Rögzített időtartam</w:t>
            </w:r>
            <w:r w:rsidRPr="00F13043">
              <w:rPr>
                <w:b/>
                <w:bCs/>
                <w:sz w:val="22"/>
                <w:szCs w:val="22"/>
                <w:vertAlign w:val="superscript"/>
                <w:lang w:val="hu-HU"/>
              </w:rPr>
              <w:t>c</w:t>
            </w:r>
          </w:p>
        </w:tc>
      </w:tr>
      <w:tr w:rsidR="00F54C0D" w:rsidRPr="00F13043" w14:paraId="0206EF80" w14:textId="77777777" w:rsidTr="00147960">
        <w:trPr>
          <w:trHeight w:hRule="exact" w:val="331"/>
        </w:trPr>
        <w:tc>
          <w:tcPr>
            <w:tcW w:w="2321" w:type="dxa"/>
            <w:tcBorders>
              <w:top w:val="single" w:sz="2" w:space="0" w:color="000000"/>
              <w:left w:val="single" w:sz="2" w:space="0" w:color="000000"/>
              <w:bottom w:val="single" w:sz="2" w:space="0" w:color="000000"/>
              <w:right w:val="single" w:sz="2" w:space="0" w:color="000000"/>
            </w:tcBorders>
          </w:tcPr>
          <w:p w14:paraId="37E295AE"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1899</w:t>
            </w:r>
            <w:r w:rsidRPr="00F13043">
              <w:rPr>
                <w:b/>
                <w:bCs/>
                <w:sz w:val="22"/>
                <w:szCs w:val="22"/>
                <w:vertAlign w:val="superscript"/>
                <w:lang w:val="hu-HU"/>
              </w:rPr>
              <w:t>d</w:t>
            </w:r>
          </w:p>
        </w:tc>
        <w:tc>
          <w:tcPr>
            <w:tcW w:w="2333" w:type="dxa"/>
            <w:tcBorders>
              <w:top w:val="single" w:sz="2" w:space="0" w:color="000000"/>
              <w:left w:val="single" w:sz="2" w:space="0" w:color="000000"/>
              <w:bottom w:val="single" w:sz="2" w:space="0" w:color="000000"/>
              <w:right w:val="single" w:sz="2" w:space="0" w:color="000000"/>
            </w:tcBorders>
          </w:tcPr>
          <w:p w14:paraId="0A950450"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14/304 (5)</w:t>
            </w:r>
          </w:p>
        </w:tc>
        <w:tc>
          <w:tcPr>
            <w:tcW w:w="2342" w:type="dxa"/>
            <w:tcBorders>
              <w:top w:val="single" w:sz="2" w:space="0" w:color="000000"/>
              <w:left w:val="single" w:sz="2" w:space="0" w:color="000000"/>
              <w:bottom w:val="single" w:sz="2" w:space="0" w:color="000000"/>
              <w:right w:val="single" w:sz="2" w:space="0" w:color="000000"/>
            </w:tcBorders>
          </w:tcPr>
          <w:p w14:paraId="11D32B36"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33/298 (11)</w:t>
            </w:r>
          </w:p>
        </w:tc>
        <w:tc>
          <w:tcPr>
            <w:tcW w:w="2220" w:type="dxa"/>
            <w:tcBorders>
              <w:top w:val="single" w:sz="2" w:space="0" w:color="000000"/>
              <w:left w:val="single" w:sz="2" w:space="0" w:color="000000"/>
              <w:bottom w:val="single" w:sz="2" w:space="0" w:color="000000"/>
              <w:right w:val="single" w:sz="2" w:space="0" w:color="000000"/>
            </w:tcBorders>
          </w:tcPr>
          <w:p w14:paraId="6D2D684B"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sz w:val="22"/>
                <w:szCs w:val="22"/>
                <w:lang w:val="hu-HU"/>
              </w:rPr>
              <w:t>0,0031</w:t>
            </w:r>
          </w:p>
        </w:tc>
      </w:tr>
      <w:tr w:rsidR="00F54C0D" w:rsidRPr="00F13043" w14:paraId="3BAE8C0E" w14:textId="77777777" w:rsidTr="00147960">
        <w:trPr>
          <w:trHeight w:hRule="exact" w:val="346"/>
        </w:trPr>
        <w:tc>
          <w:tcPr>
            <w:tcW w:w="2321" w:type="dxa"/>
            <w:tcBorders>
              <w:top w:val="single" w:sz="2" w:space="0" w:color="000000"/>
              <w:left w:val="single" w:sz="2" w:space="0" w:color="000000"/>
              <w:bottom w:val="single" w:sz="12" w:space="0" w:color="000000"/>
              <w:right w:val="single" w:sz="2" w:space="0" w:color="000000"/>
            </w:tcBorders>
          </w:tcPr>
          <w:p w14:paraId="5F1EA47D"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lastRenderedPageBreak/>
              <w:t>316</w:t>
            </w:r>
            <w:r w:rsidRPr="00F13043">
              <w:rPr>
                <w:b/>
                <w:bCs/>
                <w:sz w:val="22"/>
                <w:szCs w:val="22"/>
                <w:vertAlign w:val="superscript"/>
                <w:lang w:val="hu-HU"/>
              </w:rPr>
              <w:t>d</w:t>
            </w:r>
          </w:p>
        </w:tc>
        <w:tc>
          <w:tcPr>
            <w:tcW w:w="2333" w:type="dxa"/>
            <w:tcBorders>
              <w:top w:val="single" w:sz="2" w:space="0" w:color="000000"/>
              <w:left w:val="single" w:sz="2" w:space="0" w:color="000000"/>
              <w:bottom w:val="single" w:sz="12" w:space="0" w:color="000000"/>
              <w:right w:val="single" w:sz="2" w:space="0" w:color="000000"/>
            </w:tcBorders>
          </w:tcPr>
          <w:p w14:paraId="359948F2"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16/301 (5)</w:t>
            </w:r>
          </w:p>
        </w:tc>
        <w:tc>
          <w:tcPr>
            <w:tcW w:w="2342" w:type="dxa"/>
            <w:tcBorders>
              <w:top w:val="single" w:sz="2" w:space="0" w:color="000000"/>
              <w:left w:val="single" w:sz="2" w:space="0" w:color="000000"/>
              <w:bottom w:val="single" w:sz="12" w:space="0" w:color="000000"/>
              <w:right w:val="single" w:sz="2" w:space="0" w:color="000000"/>
            </w:tcBorders>
          </w:tcPr>
          <w:p w14:paraId="54904E38" w14:textId="77777777" w:rsidR="00F54C0D" w:rsidRPr="00F13043" w:rsidRDefault="00F54C0D" w:rsidP="008F438C">
            <w:pPr>
              <w:pStyle w:val="TableParagraph"/>
              <w:tabs>
                <w:tab w:val="left" w:pos="567"/>
              </w:tabs>
              <w:kinsoku w:val="0"/>
              <w:overflowPunct w:val="0"/>
              <w:rPr>
                <w:sz w:val="22"/>
                <w:szCs w:val="22"/>
                <w:lang w:val="hu-HU"/>
              </w:rPr>
            </w:pPr>
            <w:r w:rsidRPr="00F13043">
              <w:rPr>
                <w:sz w:val="22"/>
                <w:szCs w:val="22"/>
                <w:lang w:val="hu-HU"/>
              </w:rPr>
              <w:t>27/299 (9)</w:t>
            </w:r>
          </w:p>
        </w:tc>
        <w:tc>
          <w:tcPr>
            <w:tcW w:w="2220" w:type="dxa"/>
            <w:tcBorders>
              <w:top w:val="single" w:sz="2" w:space="0" w:color="000000"/>
              <w:left w:val="single" w:sz="2" w:space="0" w:color="000000"/>
              <w:bottom w:val="single" w:sz="12" w:space="0" w:color="000000"/>
              <w:right w:val="single" w:sz="2" w:space="0" w:color="000000"/>
            </w:tcBorders>
          </w:tcPr>
          <w:p w14:paraId="3F15A02C"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sz w:val="22"/>
                <w:szCs w:val="22"/>
                <w:lang w:val="hu-HU"/>
              </w:rPr>
              <w:t>0,0740</w:t>
            </w:r>
          </w:p>
        </w:tc>
      </w:tr>
    </w:tbl>
    <w:p w14:paraId="323FC749" w14:textId="77777777" w:rsidR="00F54C0D" w:rsidRPr="0007680B" w:rsidRDefault="00F54C0D" w:rsidP="00F54C0D">
      <w:pPr>
        <w:pStyle w:val="BodyText"/>
        <w:tabs>
          <w:tab w:val="left" w:pos="538"/>
          <w:tab w:val="left" w:pos="567"/>
        </w:tabs>
        <w:kinsoku w:val="0"/>
        <w:overflowPunct w:val="0"/>
        <w:ind w:left="0"/>
        <w:rPr>
          <w:lang w:val="hu-HU"/>
        </w:rPr>
      </w:pPr>
      <w:r w:rsidRPr="0007680B">
        <w:rPr>
          <w:lang w:val="hu-HU"/>
        </w:rPr>
        <w:t>FLU = flukonazol; ITZ = itrakonazol; POS = pozakonazol.</w:t>
      </w:r>
    </w:p>
    <w:p w14:paraId="53CCF8F6" w14:textId="77777777" w:rsidR="00F54C0D" w:rsidRPr="0007680B" w:rsidRDefault="00F54C0D" w:rsidP="00F54C0D">
      <w:pPr>
        <w:pStyle w:val="BodyText"/>
        <w:tabs>
          <w:tab w:val="left" w:pos="538"/>
          <w:tab w:val="left" w:pos="567"/>
        </w:tabs>
        <w:kinsoku w:val="0"/>
        <w:overflowPunct w:val="0"/>
        <w:ind w:left="0"/>
        <w:rPr>
          <w:lang w:val="hu-HU"/>
        </w:rPr>
      </w:pPr>
      <w:r w:rsidRPr="0007680B">
        <w:rPr>
          <w:w w:val="95"/>
          <w:lang w:val="hu-HU"/>
        </w:rPr>
        <w:t>a:</w:t>
      </w:r>
      <w:r w:rsidRPr="0007680B">
        <w:rPr>
          <w:w w:val="95"/>
          <w:lang w:val="hu-HU"/>
        </w:rPr>
        <w:tab/>
      </w:r>
      <w:r w:rsidRPr="0007680B">
        <w:rPr>
          <w:lang w:val="hu-HU"/>
        </w:rPr>
        <w:t>FLU/ITZ (1899); FLU (316).</w:t>
      </w:r>
    </w:p>
    <w:p w14:paraId="7977CD1B" w14:textId="77777777" w:rsidR="00F54C0D" w:rsidRPr="0007680B" w:rsidRDefault="00F54C0D" w:rsidP="00F54C0D">
      <w:pPr>
        <w:pStyle w:val="BodyText"/>
        <w:tabs>
          <w:tab w:val="left" w:pos="538"/>
          <w:tab w:val="left" w:pos="567"/>
        </w:tabs>
        <w:kinsoku w:val="0"/>
        <w:overflowPunct w:val="0"/>
        <w:ind w:left="567" w:hanging="567"/>
        <w:rPr>
          <w:lang w:val="hu-HU"/>
        </w:rPr>
      </w:pPr>
      <w:r w:rsidRPr="0007680B">
        <w:rPr>
          <w:lang w:val="hu-HU"/>
        </w:rPr>
        <w:t>b:</w:t>
      </w:r>
      <w:r w:rsidRPr="0007680B">
        <w:rPr>
          <w:lang w:val="hu-HU"/>
        </w:rPr>
        <w:tab/>
        <w:t xml:space="preserve">Az 1899-es </w:t>
      </w:r>
      <w:r>
        <w:rPr>
          <w:lang w:val="hu-HU"/>
        </w:rPr>
        <w:t xml:space="preserve">számú vizsgálat </w:t>
      </w:r>
      <w:r w:rsidRPr="0007680B">
        <w:rPr>
          <w:lang w:val="hu-HU"/>
        </w:rPr>
        <w:t xml:space="preserve">esetében ez az intervallum a randomizációtól a vizsgált készítmény utolsó adagolását követő további 7 napig terjedt; a 316-os </w:t>
      </w:r>
      <w:r>
        <w:rPr>
          <w:lang w:val="hu-HU"/>
        </w:rPr>
        <w:t xml:space="preserve">számú vizsgálat </w:t>
      </w:r>
      <w:r w:rsidRPr="0007680B">
        <w:rPr>
          <w:lang w:val="hu-HU"/>
        </w:rPr>
        <w:t>esetében ez az intervallum a vizsgált készítmény első adagolásától az utolsó adagolást követő további 7 napig terjedt.</w:t>
      </w:r>
    </w:p>
    <w:p w14:paraId="0404798D" w14:textId="77777777" w:rsidR="00F54C0D" w:rsidRPr="0007680B" w:rsidRDefault="00F54C0D" w:rsidP="00F54C0D">
      <w:pPr>
        <w:pStyle w:val="BodyText"/>
        <w:tabs>
          <w:tab w:val="left" w:pos="538"/>
          <w:tab w:val="left" w:pos="567"/>
        </w:tabs>
        <w:kinsoku w:val="0"/>
        <w:overflowPunct w:val="0"/>
        <w:ind w:left="567" w:hanging="567"/>
        <w:rPr>
          <w:lang w:val="hu-HU"/>
        </w:rPr>
      </w:pPr>
      <w:r w:rsidRPr="0007680B">
        <w:rPr>
          <w:w w:val="95"/>
          <w:lang w:val="hu-HU"/>
        </w:rPr>
        <w:t>c:</w:t>
      </w:r>
      <w:r w:rsidRPr="0007680B">
        <w:rPr>
          <w:w w:val="95"/>
          <w:lang w:val="hu-HU"/>
        </w:rPr>
        <w:tab/>
      </w:r>
      <w:r w:rsidRPr="0007680B">
        <w:rPr>
          <w:lang w:val="hu-HU"/>
        </w:rPr>
        <w:t xml:space="preserve">Az 1899-es </w:t>
      </w:r>
      <w:r>
        <w:rPr>
          <w:lang w:val="hu-HU"/>
        </w:rPr>
        <w:t xml:space="preserve">számú vizsgálat </w:t>
      </w:r>
      <w:r w:rsidRPr="0007680B">
        <w:rPr>
          <w:lang w:val="hu-HU"/>
        </w:rPr>
        <w:t xml:space="preserve">esetében ez az intervallum a randomizációtól a randomizációt követő 100 napig terjedt; a 316-os </w:t>
      </w:r>
      <w:r>
        <w:rPr>
          <w:lang w:val="hu-HU"/>
        </w:rPr>
        <w:t xml:space="preserve">számú vizsgálat </w:t>
      </w:r>
      <w:r w:rsidRPr="0007680B">
        <w:rPr>
          <w:lang w:val="hu-HU"/>
        </w:rPr>
        <w:t>esetében ez az intervallum a kiindulástól a kiindulást követő 111 napig terjedt.</w:t>
      </w:r>
    </w:p>
    <w:p w14:paraId="3AB7C9B3" w14:textId="77777777" w:rsidR="00F54C0D" w:rsidRPr="0007680B" w:rsidRDefault="00F54C0D" w:rsidP="00F54C0D">
      <w:pPr>
        <w:pStyle w:val="BodyText"/>
        <w:tabs>
          <w:tab w:val="left" w:pos="538"/>
          <w:tab w:val="left" w:pos="567"/>
        </w:tabs>
        <w:kinsoku w:val="0"/>
        <w:overflowPunct w:val="0"/>
        <w:ind w:left="0"/>
        <w:rPr>
          <w:lang w:val="hu-HU"/>
        </w:rPr>
      </w:pPr>
      <w:r w:rsidRPr="0007680B">
        <w:rPr>
          <w:lang w:val="hu-HU"/>
        </w:rPr>
        <w:t>d:</w:t>
      </w:r>
      <w:r w:rsidRPr="0007680B">
        <w:rPr>
          <w:lang w:val="hu-HU"/>
        </w:rPr>
        <w:tab/>
        <w:t>Összes randomizált</w:t>
      </w:r>
    </w:p>
    <w:p w14:paraId="37C1A9B3" w14:textId="77777777" w:rsidR="00F54C0D" w:rsidRPr="0007680B" w:rsidRDefault="00F54C0D" w:rsidP="00F54C0D">
      <w:pPr>
        <w:pStyle w:val="BodyText"/>
        <w:tabs>
          <w:tab w:val="left" w:pos="538"/>
          <w:tab w:val="left" w:pos="567"/>
        </w:tabs>
        <w:kinsoku w:val="0"/>
        <w:overflowPunct w:val="0"/>
        <w:ind w:left="0"/>
        <w:rPr>
          <w:lang w:val="hu-HU"/>
        </w:rPr>
      </w:pPr>
      <w:r w:rsidRPr="0007680B">
        <w:rPr>
          <w:w w:val="95"/>
          <w:lang w:val="hu-HU"/>
        </w:rPr>
        <w:t>e:</w:t>
      </w:r>
      <w:r w:rsidRPr="0007680B">
        <w:rPr>
          <w:w w:val="95"/>
          <w:lang w:val="hu-HU"/>
        </w:rPr>
        <w:tab/>
      </w:r>
      <w:r w:rsidRPr="0007680B">
        <w:rPr>
          <w:lang w:val="hu-HU"/>
        </w:rPr>
        <w:t>Összes kezelt</w:t>
      </w:r>
    </w:p>
    <w:p w14:paraId="1B98116B" w14:textId="77777777" w:rsidR="00F54C0D" w:rsidRPr="00F13043" w:rsidRDefault="00F54C0D" w:rsidP="00F54C0D">
      <w:pPr>
        <w:pStyle w:val="BodyText"/>
        <w:tabs>
          <w:tab w:val="left" w:pos="567"/>
        </w:tabs>
        <w:kinsoku w:val="0"/>
        <w:overflowPunct w:val="0"/>
        <w:ind w:left="0"/>
        <w:rPr>
          <w:lang w:val="hu-HU"/>
        </w:rPr>
      </w:pPr>
    </w:p>
    <w:p w14:paraId="33E10419" w14:textId="658B74B7" w:rsidR="00F54C0D" w:rsidRPr="000B6F76" w:rsidRDefault="001029EA" w:rsidP="00147960">
      <w:pPr>
        <w:pStyle w:val="BodyText"/>
        <w:tabs>
          <w:tab w:val="left" w:pos="400"/>
          <w:tab w:val="left" w:pos="567"/>
        </w:tabs>
        <w:kinsoku w:val="0"/>
        <w:overflowPunct w:val="0"/>
        <w:ind w:left="0"/>
        <w:rPr>
          <w:sz w:val="22"/>
          <w:szCs w:val="22"/>
          <w:lang w:val="hu-HU"/>
        </w:rPr>
      </w:pPr>
      <w:r w:rsidRPr="000B6F76">
        <w:rPr>
          <w:b/>
          <w:bCs/>
          <w:sz w:val="22"/>
          <w:szCs w:val="22"/>
          <w:lang w:val="hu-HU"/>
        </w:rPr>
        <w:t xml:space="preserve">8. </w:t>
      </w:r>
      <w:r w:rsidR="00F54C0D" w:rsidRPr="000B6F76">
        <w:rPr>
          <w:b/>
          <w:bCs/>
          <w:sz w:val="22"/>
          <w:szCs w:val="22"/>
          <w:lang w:val="hu-HU"/>
        </w:rPr>
        <w:t xml:space="preserve">táblázat: </w:t>
      </w:r>
      <w:r w:rsidR="00F54C0D" w:rsidRPr="000B6F76">
        <w:rPr>
          <w:sz w:val="22"/>
          <w:szCs w:val="22"/>
          <w:lang w:val="hu-HU"/>
        </w:rPr>
        <w:t>Az invazív gombafertőzés profilaxisának klinikai vizsgálati eredményei</w:t>
      </w:r>
    </w:p>
    <w:tbl>
      <w:tblPr>
        <w:tblW w:w="9142" w:type="dxa"/>
        <w:tblInd w:w="-8" w:type="dxa"/>
        <w:tblLayout w:type="fixed"/>
        <w:tblCellMar>
          <w:left w:w="0" w:type="dxa"/>
          <w:right w:w="0" w:type="dxa"/>
        </w:tblCellMar>
        <w:tblLook w:val="0000" w:firstRow="0" w:lastRow="0" w:firstColumn="0" w:lastColumn="0" w:noHBand="0" w:noVBand="0"/>
      </w:tblPr>
      <w:tblGrid>
        <w:gridCol w:w="3012"/>
        <w:gridCol w:w="3257"/>
        <w:gridCol w:w="2873"/>
      </w:tblGrid>
      <w:tr w:rsidR="00F54C0D" w:rsidRPr="00F13043" w14:paraId="66C1F616" w14:textId="77777777" w:rsidTr="00147960">
        <w:trPr>
          <w:trHeight w:hRule="exact" w:val="541"/>
        </w:trPr>
        <w:tc>
          <w:tcPr>
            <w:tcW w:w="3012" w:type="dxa"/>
            <w:tcBorders>
              <w:top w:val="single" w:sz="6" w:space="0" w:color="000000"/>
              <w:left w:val="single" w:sz="6" w:space="0" w:color="000000"/>
              <w:bottom w:val="single" w:sz="12" w:space="0" w:color="000000"/>
              <w:right w:val="single" w:sz="6" w:space="0" w:color="000000"/>
            </w:tcBorders>
          </w:tcPr>
          <w:p w14:paraId="5A66FED5"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Vizsgálat</w:t>
            </w:r>
          </w:p>
        </w:tc>
        <w:tc>
          <w:tcPr>
            <w:tcW w:w="3257" w:type="dxa"/>
            <w:tcBorders>
              <w:top w:val="single" w:sz="6" w:space="0" w:color="000000"/>
              <w:left w:val="single" w:sz="6" w:space="0" w:color="000000"/>
              <w:bottom w:val="single" w:sz="12" w:space="0" w:color="000000"/>
              <w:right w:val="single" w:sz="6" w:space="0" w:color="000000"/>
            </w:tcBorders>
          </w:tcPr>
          <w:p w14:paraId="3C4B23B8" w14:textId="77777777" w:rsidR="00F54C0D" w:rsidRPr="00F13043" w:rsidRDefault="00F54C0D" w:rsidP="008F438C">
            <w:pPr>
              <w:pStyle w:val="TableParagraph"/>
              <w:tabs>
                <w:tab w:val="left" w:pos="567"/>
              </w:tabs>
              <w:kinsoku w:val="0"/>
              <w:overflowPunct w:val="0"/>
              <w:rPr>
                <w:sz w:val="22"/>
                <w:szCs w:val="22"/>
                <w:lang w:val="hu-HU"/>
              </w:rPr>
            </w:pPr>
            <w:r w:rsidRPr="00F13043">
              <w:rPr>
                <w:b/>
                <w:bCs/>
                <w:sz w:val="22"/>
                <w:szCs w:val="22"/>
                <w:lang w:val="hu-HU"/>
              </w:rPr>
              <w:t>Pozakonazol belsőleges szuszpenzió</w:t>
            </w:r>
          </w:p>
        </w:tc>
        <w:tc>
          <w:tcPr>
            <w:tcW w:w="2873" w:type="dxa"/>
            <w:tcBorders>
              <w:top w:val="single" w:sz="6" w:space="0" w:color="000000"/>
              <w:left w:val="single" w:sz="6" w:space="0" w:color="000000"/>
              <w:bottom w:val="single" w:sz="12" w:space="0" w:color="000000"/>
              <w:right w:val="single" w:sz="4" w:space="0" w:color="000000"/>
            </w:tcBorders>
          </w:tcPr>
          <w:p w14:paraId="29A62ABA"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Kontroll</w:t>
            </w:r>
            <w:r w:rsidRPr="00F13043">
              <w:rPr>
                <w:b/>
                <w:bCs/>
                <w:sz w:val="22"/>
                <w:szCs w:val="22"/>
                <w:vertAlign w:val="superscript"/>
                <w:lang w:val="hu-HU"/>
              </w:rPr>
              <w:t>a</w:t>
            </w:r>
          </w:p>
        </w:tc>
      </w:tr>
      <w:tr w:rsidR="00F54C0D" w:rsidRPr="00F13043" w14:paraId="458F1914" w14:textId="77777777" w:rsidTr="00147960">
        <w:trPr>
          <w:trHeight w:hRule="exact" w:val="355"/>
        </w:trPr>
        <w:tc>
          <w:tcPr>
            <w:tcW w:w="9142" w:type="dxa"/>
            <w:gridSpan w:val="3"/>
            <w:tcBorders>
              <w:top w:val="nil"/>
              <w:left w:val="single" w:sz="8" w:space="0" w:color="000000"/>
              <w:bottom w:val="single" w:sz="12" w:space="0" w:color="000000"/>
              <w:right w:val="single" w:sz="8" w:space="0" w:color="000000"/>
            </w:tcBorders>
          </w:tcPr>
          <w:p w14:paraId="3A0AA600" w14:textId="77777777" w:rsidR="00F54C0D" w:rsidRPr="00F13043" w:rsidRDefault="00F54C0D" w:rsidP="000B6F76">
            <w:pPr>
              <w:pStyle w:val="TableParagraph"/>
              <w:tabs>
                <w:tab w:val="left" w:pos="567"/>
              </w:tabs>
              <w:kinsoku w:val="0"/>
              <w:overflowPunct w:val="0"/>
              <w:jc w:val="center"/>
              <w:rPr>
                <w:sz w:val="22"/>
                <w:szCs w:val="22"/>
                <w:lang w:val="hu-HU"/>
              </w:rPr>
            </w:pPr>
            <w:r w:rsidRPr="00F13043">
              <w:rPr>
                <w:b/>
                <w:bCs/>
                <w:sz w:val="22"/>
                <w:szCs w:val="22"/>
                <w:lang w:val="hu-HU"/>
              </w:rPr>
              <w:t xml:space="preserve">Az igazolt/valószínű </w:t>
            </w:r>
            <w:r>
              <w:rPr>
                <w:b/>
                <w:bCs/>
                <w:sz w:val="22"/>
                <w:szCs w:val="22"/>
                <w:lang w:val="hu-HU"/>
              </w:rPr>
              <w:t>a</w:t>
            </w:r>
            <w:r w:rsidRPr="00F13043">
              <w:rPr>
                <w:b/>
                <w:bCs/>
                <w:sz w:val="22"/>
                <w:szCs w:val="22"/>
                <w:lang w:val="hu-HU"/>
              </w:rPr>
              <w:t>spergillosisos betegek százaléka (%)</w:t>
            </w:r>
          </w:p>
        </w:tc>
      </w:tr>
      <w:tr w:rsidR="00F54C0D" w:rsidRPr="00F13043" w14:paraId="33DE1339" w14:textId="77777777" w:rsidTr="00147960">
        <w:trPr>
          <w:trHeight w:hRule="exact" w:val="340"/>
        </w:trPr>
        <w:tc>
          <w:tcPr>
            <w:tcW w:w="9142" w:type="dxa"/>
            <w:gridSpan w:val="3"/>
            <w:tcBorders>
              <w:top w:val="single" w:sz="12" w:space="0" w:color="000000"/>
              <w:left w:val="single" w:sz="8" w:space="0" w:color="000000"/>
              <w:bottom w:val="single" w:sz="2" w:space="0" w:color="000000"/>
              <w:right w:val="single" w:sz="8" w:space="0" w:color="000000"/>
            </w:tcBorders>
          </w:tcPr>
          <w:p w14:paraId="1DC1EE42" w14:textId="77777777" w:rsidR="00F54C0D" w:rsidRPr="00F13043" w:rsidRDefault="00F54C0D" w:rsidP="008F438C">
            <w:pPr>
              <w:pStyle w:val="TableParagraph"/>
              <w:tabs>
                <w:tab w:val="left" w:pos="567"/>
              </w:tabs>
              <w:kinsoku w:val="0"/>
              <w:overflowPunct w:val="0"/>
              <w:jc w:val="center"/>
              <w:rPr>
                <w:sz w:val="22"/>
                <w:szCs w:val="22"/>
                <w:lang w:val="hu-HU"/>
              </w:rPr>
            </w:pPr>
            <w:r w:rsidRPr="00F13043">
              <w:rPr>
                <w:b/>
                <w:bCs/>
                <w:sz w:val="22"/>
                <w:szCs w:val="22"/>
                <w:lang w:val="hu-HU"/>
              </w:rPr>
              <w:t>Kezelési időtartam</w:t>
            </w:r>
            <w:r w:rsidRPr="00F13043">
              <w:rPr>
                <w:b/>
                <w:bCs/>
                <w:sz w:val="22"/>
                <w:szCs w:val="22"/>
                <w:vertAlign w:val="superscript"/>
                <w:lang w:val="hu-HU"/>
              </w:rPr>
              <w:t>b</w:t>
            </w:r>
          </w:p>
        </w:tc>
      </w:tr>
      <w:tr w:rsidR="000E5C93" w:rsidRPr="00F13043" w14:paraId="16E7BDE4" w14:textId="77777777" w:rsidTr="00147960">
        <w:trPr>
          <w:trHeight w:hRule="exact" w:val="331"/>
        </w:trPr>
        <w:tc>
          <w:tcPr>
            <w:tcW w:w="3012" w:type="dxa"/>
            <w:tcBorders>
              <w:top w:val="single" w:sz="2" w:space="0" w:color="000000"/>
              <w:left w:val="single" w:sz="8" w:space="0" w:color="000000"/>
              <w:bottom w:val="single" w:sz="2" w:space="0" w:color="000000"/>
              <w:right w:val="single" w:sz="2" w:space="0" w:color="000000"/>
            </w:tcBorders>
          </w:tcPr>
          <w:p w14:paraId="699442DA"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1899</w:t>
            </w:r>
            <w:r w:rsidRPr="00F13043">
              <w:rPr>
                <w:b/>
                <w:bCs/>
                <w:sz w:val="22"/>
                <w:szCs w:val="22"/>
                <w:vertAlign w:val="superscript"/>
                <w:lang w:val="hu-HU"/>
              </w:rPr>
              <w:t>d</w:t>
            </w:r>
          </w:p>
        </w:tc>
        <w:tc>
          <w:tcPr>
            <w:tcW w:w="3257" w:type="dxa"/>
            <w:tcBorders>
              <w:top w:val="single" w:sz="2" w:space="0" w:color="000000"/>
              <w:left w:val="single" w:sz="2" w:space="0" w:color="000000"/>
              <w:bottom w:val="single" w:sz="2" w:space="0" w:color="000000"/>
              <w:right w:val="single" w:sz="2" w:space="0" w:color="000000"/>
            </w:tcBorders>
          </w:tcPr>
          <w:p w14:paraId="77D59A88"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2/304 (1)</w:t>
            </w:r>
          </w:p>
        </w:tc>
        <w:tc>
          <w:tcPr>
            <w:tcW w:w="2873" w:type="dxa"/>
            <w:tcBorders>
              <w:top w:val="single" w:sz="2" w:space="0" w:color="000000"/>
              <w:left w:val="single" w:sz="2" w:space="0" w:color="000000"/>
              <w:bottom w:val="single" w:sz="2" w:space="0" w:color="000000"/>
              <w:right w:val="single" w:sz="8" w:space="0" w:color="000000"/>
            </w:tcBorders>
          </w:tcPr>
          <w:p w14:paraId="58963E7A" w14:textId="77777777" w:rsidR="000E5C93" w:rsidRDefault="000E5C93">
            <w:pPr>
              <w:pStyle w:val="TableParagraph"/>
              <w:kinsoku w:val="0"/>
              <w:overflowPunct w:val="0"/>
              <w:spacing w:before="33" w:line="276" w:lineRule="auto"/>
              <w:jc w:val="center"/>
            </w:pPr>
            <w:r>
              <w:rPr>
                <w:sz w:val="22"/>
                <w:szCs w:val="22"/>
              </w:rPr>
              <w:t>20/298 (7)</w:t>
            </w:r>
          </w:p>
        </w:tc>
      </w:tr>
      <w:tr w:rsidR="000E5C93" w:rsidRPr="00F13043" w14:paraId="7BF1102D" w14:textId="77777777" w:rsidTr="00147960">
        <w:trPr>
          <w:trHeight w:hRule="exact" w:val="331"/>
        </w:trPr>
        <w:tc>
          <w:tcPr>
            <w:tcW w:w="3012" w:type="dxa"/>
            <w:tcBorders>
              <w:top w:val="single" w:sz="2" w:space="0" w:color="000000"/>
              <w:left w:val="single" w:sz="8" w:space="0" w:color="000000"/>
              <w:bottom w:val="single" w:sz="2" w:space="0" w:color="000000"/>
              <w:right w:val="single" w:sz="2" w:space="0" w:color="000000"/>
            </w:tcBorders>
          </w:tcPr>
          <w:p w14:paraId="536C9910"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316</w:t>
            </w:r>
            <w:r w:rsidRPr="00F13043">
              <w:rPr>
                <w:b/>
                <w:bCs/>
                <w:sz w:val="22"/>
                <w:szCs w:val="22"/>
                <w:vertAlign w:val="superscript"/>
                <w:lang w:val="hu-HU"/>
              </w:rPr>
              <w:t>e</w:t>
            </w:r>
          </w:p>
        </w:tc>
        <w:tc>
          <w:tcPr>
            <w:tcW w:w="3257" w:type="dxa"/>
            <w:tcBorders>
              <w:top w:val="single" w:sz="2" w:space="0" w:color="000000"/>
              <w:left w:val="single" w:sz="2" w:space="0" w:color="000000"/>
              <w:bottom w:val="single" w:sz="2" w:space="0" w:color="000000"/>
              <w:right w:val="single" w:sz="2" w:space="0" w:color="000000"/>
            </w:tcBorders>
          </w:tcPr>
          <w:p w14:paraId="0838CE5C"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3/291 (1)</w:t>
            </w:r>
          </w:p>
        </w:tc>
        <w:tc>
          <w:tcPr>
            <w:tcW w:w="2873" w:type="dxa"/>
            <w:tcBorders>
              <w:top w:val="single" w:sz="2" w:space="0" w:color="000000"/>
              <w:left w:val="single" w:sz="2" w:space="0" w:color="000000"/>
              <w:bottom w:val="single" w:sz="2" w:space="0" w:color="000000"/>
              <w:right w:val="single" w:sz="8" w:space="0" w:color="000000"/>
            </w:tcBorders>
          </w:tcPr>
          <w:p w14:paraId="06516735" w14:textId="77777777" w:rsidR="000E5C93" w:rsidRDefault="000E5C93">
            <w:pPr>
              <w:pStyle w:val="TableParagraph"/>
              <w:kinsoku w:val="0"/>
              <w:overflowPunct w:val="0"/>
              <w:spacing w:before="31" w:line="276" w:lineRule="auto"/>
              <w:jc w:val="center"/>
            </w:pPr>
            <w:r>
              <w:rPr>
                <w:sz w:val="22"/>
                <w:szCs w:val="22"/>
              </w:rPr>
              <w:t>17/288 (6)</w:t>
            </w:r>
          </w:p>
        </w:tc>
      </w:tr>
      <w:tr w:rsidR="00F54C0D" w:rsidRPr="00F13043" w14:paraId="17E2710B" w14:textId="77777777" w:rsidTr="00147960">
        <w:trPr>
          <w:trHeight w:hRule="exact" w:val="326"/>
        </w:trPr>
        <w:tc>
          <w:tcPr>
            <w:tcW w:w="9142" w:type="dxa"/>
            <w:gridSpan w:val="3"/>
            <w:tcBorders>
              <w:top w:val="single" w:sz="2" w:space="0" w:color="000000"/>
              <w:left w:val="single" w:sz="8" w:space="0" w:color="000000"/>
              <w:bottom w:val="single" w:sz="2" w:space="0" w:color="000000"/>
              <w:right w:val="single" w:sz="8" w:space="0" w:color="000000"/>
            </w:tcBorders>
          </w:tcPr>
          <w:p w14:paraId="6A0689D4" w14:textId="77777777" w:rsidR="00F54C0D" w:rsidRPr="00F13043" w:rsidRDefault="00F54C0D" w:rsidP="008F438C">
            <w:pPr>
              <w:pStyle w:val="TableParagraph"/>
              <w:tabs>
                <w:tab w:val="left" w:pos="567"/>
              </w:tabs>
              <w:kinsoku w:val="0"/>
              <w:overflowPunct w:val="0"/>
              <w:jc w:val="center"/>
              <w:rPr>
                <w:sz w:val="22"/>
                <w:szCs w:val="22"/>
                <w:lang w:val="hu-HU"/>
              </w:rPr>
            </w:pPr>
            <w:r>
              <w:rPr>
                <w:b/>
                <w:bCs/>
                <w:sz w:val="22"/>
                <w:szCs w:val="22"/>
                <w:lang w:val="hu-HU"/>
              </w:rPr>
              <w:t>Rögzített</w:t>
            </w:r>
            <w:r w:rsidRPr="00F13043">
              <w:rPr>
                <w:b/>
                <w:bCs/>
                <w:sz w:val="22"/>
                <w:szCs w:val="22"/>
                <w:lang w:val="hu-HU"/>
              </w:rPr>
              <w:t xml:space="preserve"> időtartam</w:t>
            </w:r>
            <w:r w:rsidRPr="00F13043">
              <w:rPr>
                <w:b/>
                <w:bCs/>
                <w:sz w:val="22"/>
                <w:szCs w:val="22"/>
                <w:vertAlign w:val="superscript"/>
                <w:lang w:val="hu-HU"/>
              </w:rPr>
              <w:t>c</w:t>
            </w:r>
          </w:p>
        </w:tc>
      </w:tr>
      <w:tr w:rsidR="000E5C93" w:rsidRPr="00F13043" w14:paraId="35C9026F" w14:textId="77777777" w:rsidTr="00147960">
        <w:trPr>
          <w:trHeight w:hRule="exact" w:val="331"/>
        </w:trPr>
        <w:tc>
          <w:tcPr>
            <w:tcW w:w="3012" w:type="dxa"/>
            <w:tcBorders>
              <w:top w:val="single" w:sz="2" w:space="0" w:color="000000"/>
              <w:left w:val="single" w:sz="2" w:space="0" w:color="000000"/>
              <w:bottom w:val="single" w:sz="2" w:space="0" w:color="000000"/>
              <w:right w:val="single" w:sz="2" w:space="0" w:color="000000"/>
            </w:tcBorders>
          </w:tcPr>
          <w:p w14:paraId="65178378"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1899</w:t>
            </w:r>
            <w:r w:rsidRPr="00F13043">
              <w:rPr>
                <w:b/>
                <w:bCs/>
                <w:sz w:val="22"/>
                <w:szCs w:val="22"/>
                <w:vertAlign w:val="superscript"/>
                <w:lang w:val="hu-HU"/>
              </w:rPr>
              <w:t>d</w:t>
            </w:r>
          </w:p>
        </w:tc>
        <w:tc>
          <w:tcPr>
            <w:tcW w:w="3257" w:type="dxa"/>
            <w:tcBorders>
              <w:top w:val="single" w:sz="2" w:space="0" w:color="000000"/>
              <w:left w:val="single" w:sz="2" w:space="0" w:color="000000"/>
              <w:bottom w:val="single" w:sz="2" w:space="0" w:color="000000"/>
              <w:right w:val="single" w:sz="2" w:space="0" w:color="000000"/>
            </w:tcBorders>
          </w:tcPr>
          <w:p w14:paraId="521B6F94"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4/304 (1)</w:t>
            </w:r>
          </w:p>
        </w:tc>
        <w:tc>
          <w:tcPr>
            <w:tcW w:w="2873" w:type="dxa"/>
            <w:tcBorders>
              <w:top w:val="single" w:sz="2" w:space="0" w:color="000000"/>
              <w:left w:val="single" w:sz="2" w:space="0" w:color="000000"/>
              <w:bottom w:val="single" w:sz="2" w:space="0" w:color="000000"/>
              <w:right w:val="single" w:sz="2" w:space="0" w:color="000000"/>
            </w:tcBorders>
          </w:tcPr>
          <w:p w14:paraId="01946A92" w14:textId="77777777" w:rsidR="000E5C93" w:rsidRDefault="000E5C93">
            <w:pPr>
              <w:pStyle w:val="TableParagraph"/>
              <w:kinsoku w:val="0"/>
              <w:overflowPunct w:val="0"/>
              <w:spacing w:before="31" w:line="276" w:lineRule="auto"/>
              <w:jc w:val="center"/>
            </w:pPr>
            <w:r>
              <w:rPr>
                <w:sz w:val="22"/>
                <w:szCs w:val="22"/>
              </w:rPr>
              <w:t>26/298 (9)</w:t>
            </w:r>
          </w:p>
        </w:tc>
      </w:tr>
      <w:tr w:rsidR="000E5C93" w:rsidRPr="00F13043" w14:paraId="5BC85EA9" w14:textId="77777777" w:rsidTr="00147960">
        <w:trPr>
          <w:trHeight w:hRule="exact" w:val="331"/>
        </w:trPr>
        <w:tc>
          <w:tcPr>
            <w:tcW w:w="3012" w:type="dxa"/>
            <w:tcBorders>
              <w:top w:val="single" w:sz="2" w:space="0" w:color="000000"/>
              <w:left w:val="single" w:sz="2" w:space="0" w:color="000000"/>
              <w:bottom w:val="single" w:sz="2" w:space="0" w:color="000000"/>
              <w:right w:val="single" w:sz="2" w:space="0" w:color="000000"/>
            </w:tcBorders>
          </w:tcPr>
          <w:p w14:paraId="7B6F3A48"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316</w:t>
            </w:r>
            <w:r w:rsidRPr="00F13043">
              <w:rPr>
                <w:b/>
                <w:bCs/>
                <w:sz w:val="22"/>
                <w:szCs w:val="22"/>
                <w:vertAlign w:val="superscript"/>
                <w:lang w:val="hu-HU"/>
              </w:rPr>
              <w:t>d</w:t>
            </w:r>
          </w:p>
        </w:tc>
        <w:tc>
          <w:tcPr>
            <w:tcW w:w="3257" w:type="dxa"/>
            <w:tcBorders>
              <w:top w:val="single" w:sz="2" w:space="0" w:color="000000"/>
              <w:left w:val="single" w:sz="2" w:space="0" w:color="000000"/>
              <w:bottom w:val="single" w:sz="2" w:space="0" w:color="000000"/>
              <w:right w:val="single" w:sz="2" w:space="0" w:color="000000"/>
            </w:tcBorders>
          </w:tcPr>
          <w:p w14:paraId="751BDF47" w14:textId="77777777" w:rsidR="000E5C93" w:rsidRPr="00F13043" w:rsidRDefault="000E5C93" w:rsidP="008F438C">
            <w:pPr>
              <w:pStyle w:val="TableParagraph"/>
              <w:tabs>
                <w:tab w:val="left" w:pos="567"/>
              </w:tabs>
              <w:kinsoku w:val="0"/>
              <w:overflowPunct w:val="0"/>
              <w:jc w:val="center"/>
              <w:rPr>
                <w:sz w:val="22"/>
                <w:szCs w:val="22"/>
                <w:lang w:val="hu-HU"/>
              </w:rPr>
            </w:pPr>
            <w:r w:rsidRPr="00F13043">
              <w:rPr>
                <w:sz w:val="22"/>
                <w:szCs w:val="22"/>
                <w:lang w:val="hu-HU"/>
              </w:rPr>
              <w:t>7/301 (2)</w:t>
            </w:r>
          </w:p>
        </w:tc>
        <w:tc>
          <w:tcPr>
            <w:tcW w:w="2873" w:type="dxa"/>
            <w:tcBorders>
              <w:top w:val="single" w:sz="2" w:space="0" w:color="000000"/>
              <w:left w:val="single" w:sz="2" w:space="0" w:color="000000"/>
              <w:bottom w:val="single" w:sz="2" w:space="0" w:color="000000"/>
              <w:right w:val="single" w:sz="2" w:space="0" w:color="000000"/>
            </w:tcBorders>
          </w:tcPr>
          <w:p w14:paraId="4951A233" w14:textId="77777777" w:rsidR="000E5C93" w:rsidRDefault="000E5C93">
            <w:pPr>
              <w:pStyle w:val="TableParagraph"/>
              <w:kinsoku w:val="0"/>
              <w:overflowPunct w:val="0"/>
              <w:spacing w:before="33" w:line="276" w:lineRule="auto"/>
              <w:jc w:val="center"/>
            </w:pPr>
            <w:r>
              <w:rPr>
                <w:spacing w:val="-1"/>
                <w:sz w:val="22"/>
                <w:szCs w:val="22"/>
              </w:rPr>
              <w:t>21/299</w:t>
            </w:r>
            <w:r>
              <w:rPr>
                <w:sz w:val="22"/>
                <w:szCs w:val="22"/>
              </w:rPr>
              <w:t xml:space="preserve"> (7)</w:t>
            </w:r>
          </w:p>
        </w:tc>
      </w:tr>
    </w:tbl>
    <w:p w14:paraId="30E454F5" w14:textId="77777777" w:rsidR="00F54C0D" w:rsidRPr="00BB42C2" w:rsidRDefault="00F54C0D" w:rsidP="00F54C0D">
      <w:pPr>
        <w:pStyle w:val="BodyText"/>
        <w:tabs>
          <w:tab w:val="left" w:pos="538"/>
          <w:tab w:val="left" w:pos="567"/>
        </w:tabs>
        <w:kinsoku w:val="0"/>
        <w:overflowPunct w:val="0"/>
        <w:ind w:left="0"/>
        <w:rPr>
          <w:lang w:val="hu-HU"/>
        </w:rPr>
      </w:pPr>
      <w:r w:rsidRPr="00BB42C2">
        <w:rPr>
          <w:lang w:val="hu-HU"/>
        </w:rPr>
        <w:t>FLU = flukonazol; ITZ = itrakonazol; POS = pozakonazol.</w:t>
      </w:r>
    </w:p>
    <w:p w14:paraId="429C137F" w14:textId="77777777" w:rsidR="00F54C0D" w:rsidRPr="0007680B" w:rsidRDefault="00F54C0D" w:rsidP="00F54C0D">
      <w:pPr>
        <w:pStyle w:val="BodyText"/>
        <w:tabs>
          <w:tab w:val="left" w:pos="538"/>
          <w:tab w:val="left" w:pos="567"/>
        </w:tabs>
        <w:kinsoku w:val="0"/>
        <w:overflowPunct w:val="0"/>
        <w:ind w:left="0"/>
        <w:rPr>
          <w:lang w:val="hu-HU"/>
        </w:rPr>
      </w:pPr>
      <w:r w:rsidRPr="0007680B">
        <w:rPr>
          <w:w w:val="95"/>
          <w:lang w:val="hu-HU"/>
        </w:rPr>
        <w:t>a:</w:t>
      </w:r>
      <w:r w:rsidRPr="0007680B">
        <w:rPr>
          <w:w w:val="95"/>
          <w:lang w:val="hu-HU"/>
        </w:rPr>
        <w:tab/>
      </w:r>
      <w:r w:rsidRPr="0007680B">
        <w:rPr>
          <w:lang w:val="hu-HU"/>
        </w:rPr>
        <w:t>FLU/ITZ (1899); FLU (316).</w:t>
      </w:r>
    </w:p>
    <w:p w14:paraId="78A4B677" w14:textId="77777777" w:rsidR="00F54C0D" w:rsidRPr="0007680B" w:rsidRDefault="00F54C0D" w:rsidP="00F54C0D">
      <w:pPr>
        <w:pStyle w:val="BodyText"/>
        <w:tabs>
          <w:tab w:val="left" w:pos="538"/>
          <w:tab w:val="left" w:pos="567"/>
        </w:tabs>
        <w:kinsoku w:val="0"/>
        <w:overflowPunct w:val="0"/>
        <w:ind w:left="567" w:hanging="567"/>
        <w:rPr>
          <w:lang w:val="hu-HU"/>
        </w:rPr>
      </w:pPr>
      <w:r w:rsidRPr="0007680B">
        <w:rPr>
          <w:lang w:val="hu-HU"/>
        </w:rPr>
        <w:t>b:</w:t>
      </w:r>
      <w:r w:rsidRPr="0007680B">
        <w:rPr>
          <w:lang w:val="hu-HU"/>
        </w:rPr>
        <w:tab/>
        <w:t xml:space="preserve">Az 1899-es </w:t>
      </w:r>
      <w:r>
        <w:rPr>
          <w:lang w:val="hu-HU"/>
        </w:rPr>
        <w:t xml:space="preserve">számú vizsgálat </w:t>
      </w:r>
      <w:r w:rsidRPr="0007680B">
        <w:rPr>
          <w:lang w:val="hu-HU"/>
        </w:rPr>
        <w:t xml:space="preserve">esetében ez az intervallum a randomizációtól a vizsgált készítmény utolsó adagolását követő további 7 napig terjedt; a 316-os </w:t>
      </w:r>
      <w:r>
        <w:rPr>
          <w:lang w:val="hu-HU"/>
        </w:rPr>
        <w:t xml:space="preserve">számú vizsgálat </w:t>
      </w:r>
      <w:r w:rsidRPr="0007680B">
        <w:rPr>
          <w:lang w:val="hu-HU"/>
        </w:rPr>
        <w:t>esetében ez az intervallum a vizsgált készítmény első adagolásától az utolsó adagolást követő további 7 napig terjedt.</w:t>
      </w:r>
    </w:p>
    <w:p w14:paraId="61F8F06F" w14:textId="77777777" w:rsidR="00F54C0D" w:rsidRPr="0007680B" w:rsidRDefault="00F54C0D" w:rsidP="00F54C0D">
      <w:pPr>
        <w:pStyle w:val="BodyText"/>
        <w:tabs>
          <w:tab w:val="left" w:pos="538"/>
          <w:tab w:val="left" w:pos="567"/>
        </w:tabs>
        <w:kinsoku w:val="0"/>
        <w:overflowPunct w:val="0"/>
        <w:ind w:left="567" w:hanging="567"/>
        <w:rPr>
          <w:lang w:val="hu-HU"/>
        </w:rPr>
      </w:pPr>
      <w:r w:rsidRPr="0007680B">
        <w:rPr>
          <w:w w:val="95"/>
          <w:lang w:val="hu-HU"/>
        </w:rPr>
        <w:t>c:</w:t>
      </w:r>
      <w:r w:rsidRPr="0007680B">
        <w:rPr>
          <w:w w:val="95"/>
          <w:lang w:val="hu-HU"/>
        </w:rPr>
        <w:tab/>
      </w:r>
      <w:r w:rsidRPr="0007680B">
        <w:rPr>
          <w:lang w:val="hu-HU"/>
        </w:rPr>
        <w:t xml:space="preserve">Az 1899-es </w:t>
      </w:r>
      <w:r>
        <w:rPr>
          <w:lang w:val="hu-HU"/>
        </w:rPr>
        <w:t xml:space="preserve">számú vizsgálat </w:t>
      </w:r>
      <w:r w:rsidRPr="0007680B">
        <w:rPr>
          <w:lang w:val="hu-HU"/>
        </w:rPr>
        <w:t xml:space="preserve">esetében ez az intervallum a randomizációtól a randomizációt követő 100 napig terjedt; a 316-os </w:t>
      </w:r>
      <w:r>
        <w:rPr>
          <w:lang w:val="hu-HU"/>
        </w:rPr>
        <w:t xml:space="preserve">számú vizsgálat </w:t>
      </w:r>
      <w:r w:rsidRPr="0007680B">
        <w:rPr>
          <w:lang w:val="hu-HU"/>
        </w:rPr>
        <w:t>esetében ez az intervallum a kiindulástól a kiindulást követő 111 napig terjedt.</w:t>
      </w:r>
    </w:p>
    <w:p w14:paraId="262CC03F" w14:textId="77777777" w:rsidR="00F54C0D" w:rsidRPr="0007680B" w:rsidRDefault="00F54C0D" w:rsidP="00F54C0D">
      <w:pPr>
        <w:pStyle w:val="BodyText"/>
        <w:tabs>
          <w:tab w:val="left" w:pos="538"/>
          <w:tab w:val="left" w:pos="567"/>
        </w:tabs>
        <w:kinsoku w:val="0"/>
        <w:overflowPunct w:val="0"/>
        <w:ind w:left="0"/>
        <w:rPr>
          <w:lang w:val="hu-HU"/>
        </w:rPr>
      </w:pPr>
      <w:r w:rsidRPr="0007680B">
        <w:rPr>
          <w:lang w:val="hu-HU"/>
        </w:rPr>
        <w:t>d:</w:t>
      </w:r>
      <w:r w:rsidRPr="0007680B">
        <w:rPr>
          <w:lang w:val="hu-HU"/>
        </w:rPr>
        <w:tab/>
        <w:t>Összes randomizált</w:t>
      </w:r>
    </w:p>
    <w:p w14:paraId="1DD7F646" w14:textId="77777777" w:rsidR="00F54C0D" w:rsidRPr="0007680B" w:rsidRDefault="00F54C0D" w:rsidP="00F54C0D">
      <w:pPr>
        <w:pStyle w:val="BodyText"/>
        <w:tabs>
          <w:tab w:val="left" w:pos="538"/>
          <w:tab w:val="left" w:pos="567"/>
        </w:tabs>
        <w:kinsoku w:val="0"/>
        <w:overflowPunct w:val="0"/>
        <w:ind w:left="0"/>
        <w:rPr>
          <w:lang w:val="hu-HU"/>
        </w:rPr>
      </w:pPr>
      <w:r w:rsidRPr="0007680B">
        <w:rPr>
          <w:w w:val="95"/>
          <w:lang w:val="hu-HU"/>
        </w:rPr>
        <w:t>e:</w:t>
      </w:r>
      <w:r w:rsidRPr="0007680B">
        <w:rPr>
          <w:w w:val="95"/>
          <w:lang w:val="hu-HU"/>
        </w:rPr>
        <w:tab/>
      </w:r>
      <w:r w:rsidRPr="0007680B">
        <w:rPr>
          <w:lang w:val="hu-HU"/>
        </w:rPr>
        <w:t>Összes kezelt</w:t>
      </w:r>
    </w:p>
    <w:p w14:paraId="010F968D" w14:textId="77777777" w:rsidR="00F54C0D" w:rsidRPr="00BB42C2" w:rsidRDefault="00F54C0D" w:rsidP="00F54C0D">
      <w:pPr>
        <w:pStyle w:val="BodyText"/>
        <w:tabs>
          <w:tab w:val="left" w:pos="538"/>
          <w:tab w:val="left" w:pos="567"/>
        </w:tabs>
        <w:kinsoku w:val="0"/>
        <w:overflowPunct w:val="0"/>
        <w:ind w:left="0"/>
        <w:rPr>
          <w:lang w:val="hu-HU"/>
        </w:rPr>
      </w:pPr>
    </w:p>
    <w:p w14:paraId="4E0F5EC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1899-es számú vizsgálatban szignifikáns csökkenés mutatkozott a bármely okból bekövetkező halálozásban a pozakonazol javára [POS 49/304 (16%) vs. FLU/ITZ 67/298 (22%) p = 0,048]. A Kaplan–Meier-féle becslés alapján a randomizációt követő legfeljebb 100 napig a túlélés valószínűsége a pozakonazolt kapók körében szignifikánsan nagyobb volt. Ez a túlélési előny akkor is megmutatkozott, ha az értékelés a bármely okból bekövetkezett halálozást (P = 0,0354), illetve akkor is, ha az IGF-hez kapcsolódó halálozást (P = 0,0209) vette figyelembe.</w:t>
      </w:r>
    </w:p>
    <w:p w14:paraId="3EB339E1" w14:textId="77777777" w:rsidR="00F54C0D" w:rsidRPr="000B6F76" w:rsidRDefault="00F54C0D" w:rsidP="00F54C0D">
      <w:pPr>
        <w:pStyle w:val="BodyText"/>
        <w:tabs>
          <w:tab w:val="left" w:pos="567"/>
        </w:tabs>
        <w:kinsoku w:val="0"/>
        <w:overflowPunct w:val="0"/>
        <w:ind w:left="0"/>
        <w:rPr>
          <w:sz w:val="22"/>
          <w:szCs w:val="22"/>
          <w:lang w:val="hu-HU"/>
        </w:rPr>
      </w:pPr>
    </w:p>
    <w:p w14:paraId="7CC04646" w14:textId="77777777" w:rsidR="00F54C0D" w:rsidRPr="000B6F76" w:rsidRDefault="00F54C0D" w:rsidP="000B6F76">
      <w:pPr>
        <w:pStyle w:val="BodyText"/>
        <w:tabs>
          <w:tab w:val="left" w:pos="567"/>
        </w:tabs>
        <w:kinsoku w:val="0"/>
        <w:overflowPunct w:val="0"/>
        <w:ind w:left="0"/>
        <w:rPr>
          <w:sz w:val="22"/>
          <w:szCs w:val="22"/>
          <w:lang w:val="hu-HU"/>
        </w:rPr>
      </w:pPr>
      <w:r w:rsidRPr="000B6F76">
        <w:rPr>
          <w:sz w:val="22"/>
          <w:szCs w:val="22"/>
          <w:lang w:val="hu-HU"/>
        </w:rPr>
        <w:t>A 316-os számú vizsgálatban az összhalálozás hasonló volt (POS, 25%; FLU, 28%); azonban az IGF-hez kapcsolódó halálozás szignifikánsan alacsonyabb volt a POS-csoportban (4/301) a FLU-csoporttal összehasonlítva (12/299; P = 0,0413).</w:t>
      </w:r>
    </w:p>
    <w:p w14:paraId="7754EDF4" w14:textId="77777777" w:rsidR="00F54C0D" w:rsidRPr="000B6F76" w:rsidRDefault="00F54C0D" w:rsidP="00F54C0D">
      <w:pPr>
        <w:pStyle w:val="BodyText"/>
        <w:tabs>
          <w:tab w:val="left" w:pos="567"/>
        </w:tabs>
        <w:kinsoku w:val="0"/>
        <w:overflowPunct w:val="0"/>
        <w:ind w:left="0"/>
        <w:rPr>
          <w:sz w:val="22"/>
          <w:szCs w:val="22"/>
          <w:lang w:val="hu-HU"/>
        </w:rPr>
      </w:pPr>
    </w:p>
    <w:p w14:paraId="103993AB"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Gyermekek és serdülők</w:t>
      </w:r>
    </w:p>
    <w:p w14:paraId="0BE2BB80" w14:textId="77777777" w:rsidR="00F54C0D" w:rsidRPr="000B6F76" w:rsidRDefault="00F54C0D" w:rsidP="00F54C0D">
      <w:pPr>
        <w:pStyle w:val="BodyText"/>
        <w:tabs>
          <w:tab w:val="left" w:pos="567"/>
        </w:tabs>
        <w:kinsoku w:val="0"/>
        <w:overflowPunct w:val="0"/>
        <w:ind w:left="0"/>
        <w:rPr>
          <w:sz w:val="22"/>
          <w:szCs w:val="22"/>
          <w:lang w:val="hu-HU"/>
        </w:rPr>
      </w:pPr>
    </w:p>
    <w:p w14:paraId="143FCFB4" w14:textId="59D5C01D" w:rsidR="00F54C0D" w:rsidRPr="000B6F76" w:rsidRDefault="001029EA" w:rsidP="00F54C0D">
      <w:pPr>
        <w:pStyle w:val="BodyText"/>
        <w:tabs>
          <w:tab w:val="left" w:pos="567"/>
        </w:tabs>
        <w:kinsoku w:val="0"/>
        <w:overflowPunct w:val="0"/>
        <w:ind w:left="0"/>
        <w:rPr>
          <w:sz w:val="22"/>
          <w:szCs w:val="22"/>
          <w:lang w:val="hu-HU"/>
        </w:rPr>
      </w:pPr>
      <w:r w:rsidRPr="000B6F76">
        <w:rPr>
          <w:sz w:val="22"/>
          <w:szCs w:val="22"/>
          <w:lang w:val="hu-HU"/>
        </w:rPr>
        <w:t>A pozakonazol tabletta gyermekgyógyászati alkalmazásával kapcsolatban korlátozott a tapasztalat.</w:t>
      </w:r>
    </w:p>
    <w:p w14:paraId="6F0FFAB0" w14:textId="77777777" w:rsidR="001029EA" w:rsidRPr="000B6F76" w:rsidRDefault="001029EA" w:rsidP="00F54C0D">
      <w:pPr>
        <w:pStyle w:val="BodyText"/>
        <w:tabs>
          <w:tab w:val="left" w:pos="567"/>
        </w:tabs>
        <w:kinsoku w:val="0"/>
        <w:overflowPunct w:val="0"/>
        <w:ind w:left="0"/>
        <w:rPr>
          <w:sz w:val="22"/>
          <w:szCs w:val="22"/>
          <w:lang w:val="hu-HU"/>
        </w:rPr>
      </w:pPr>
    </w:p>
    <w:p w14:paraId="53112B05" w14:textId="77777777" w:rsidR="001029EA" w:rsidRPr="000B6F76" w:rsidRDefault="001029EA" w:rsidP="001029EA">
      <w:pPr>
        <w:rPr>
          <w:sz w:val="22"/>
          <w:szCs w:val="22"/>
          <w:lang w:val="hu-HU"/>
        </w:rPr>
      </w:pPr>
      <w:r w:rsidRPr="000B6F76">
        <w:rPr>
          <w:sz w:val="22"/>
          <w:szCs w:val="22"/>
          <w:lang w:val="hu-HU"/>
        </w:rPr>
        <w:t>Az invazív aspergillosis kezelésének vizsgálatában három, 14 </w:t>
      </w:r>
      <w:r w:rsidRPr="000B6F76">
        <w:rPr>
          <w:sz w:val="22"/>
          <w:szCs w:val="22"/>
          <w:lang w:val="hu-HU"/>
        </w:rPr>
        <w:noBreakHyphen/>
        <w:t> 17 éves beteg részesült 300 mg/nap dózisban (az első napon naponta kétszer, majd a továbbiakban naponta egyszer) pozakonazol</w:t>
      </w:r>
      <w:r w:rsidRPr="000B6F76">
        <w:rPr>
          <w:sz w:val="22"/>
          <w:szCs w:val="22"/>
          <w:lang w:val="hu-HU"/>
        </w:rPr>
        <w:noBreakHyphen/>
        <w:t>kezelésben koncentrátum oldatos infúzióhoz és tabletta gyógyszerformában.</w:t>
      </w:r>
    </w:p>
    <w:p w14:paraId="54AC4D09" w14:textId="77777777" w:rsidR="001029EA" w:rsidRPr="000B6F76" w:rsidRDefault="001029EA" w:rsidP="00F54C0D">
      <w:pPr>
        <w:pStyle w:val="BodyText"/>
        <w:tabs>
          <w:tab w:val="left" w:pos="567"/>
        </w:tabs>
        <w:kinsoku w:val="0"/>
        <w:overflowPunct w:val="0"/>
        <w:ind w:left="0"/>
        <w:rPr>
          <w:sz w:val="22"/>
          <w:szCs w:val="22"/>
          <w:lang w:val="hu-HU"/>
        </w:rPr>
      </w:pPr>
    </w:p>
    <w:p w14:paraId="7A73FAF0" w14:textId="795A40FA" w:rsidR="00A20837" w:rsidRPr="000B6F76" w:rsidRDefault="00A20837"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(Posaconazole gyomornedv-ellenálló por és </w:t>
      </w:r>
      <w:r w:rsidR="00DD3C28" w:rsidRPr="000B6F76">
        <w:rPr>
          <w:sz w:val="22"/>
          <w:szCs w:val="22"/>
          <w:lang w:val="hu-HU"/>
        </w:rPr>
        <w:t xml:space="preserve">oldószer </w:t>
      </w:r>
      <w:r w:rsidRPr="000B6F76">
        <w:rPr>
          <w:sz w:val="22"/>
          <w:szCs w:val="22"/>
          <w:lang w:val="hu-HU"/>
        </w:rPr>
        <w:t>belsőleges szuszpenzióhoz</w:t>
      </w:r>
      <w:r w:rsidR="00CD7814" w:rsidRPr="000B6F76">
        <w:rPr>
          <w:sz w:val="22"/>
          <w:szCs w:val="22"/>
          <w:lang w:val="hu-HU"/>
        </w:rPr>
        <w:t xml:space="preserve"> és Posaconazole oldatos infúzióhoz való koncentrátum</w:t>
      </w:r>
      <w:r w:rsidRPr="000B6F76">
        <w:rPr>
          <w:sz w:val="22"/>
          <w:szCs w:val="22"/>
          <w:lang w:val="hu-HU"/>
        </w:rPr>
        <w:t>) biztonságosságát és hatásosságát kimutatták 2</w:t>
      </w:r>
      <w:r w:rsidR="00CD7814" w:rsidRPr="000B6F76">
        <w:rPr>
          <w:sz w:val="22"/>
          <w:szCs w:val="22"/>
          <w:lang w:val="hu-HU"/>
        </w:rPr>
        <w:t> </w:t>
      </w:r>
      <w:r w:rsidR="00D84A23" w:rsidRPr="000B6F76">
        <w:rPr>
          <w:sz w:val="22"/>
          <w:szCs w:val="22"/>
          <w:lang w:val="hu-HU"/>
        </w:rPr>
        <w:t>– &lt; </w:t>
      </w:r>
      <w:r w:rsidRPr="000B6F76">
        <w:rPr>
          <w:sz w:val="22"/>
          <w:szCs w:val="22"/>
          <w:lang w:val="hu-HU"/>
        </w:rPr>
        <w:t>18 éves gyermek</w:t>
      </w:r>
      <w:r w:rsidR="00CD7814" w:rsidRPr="000B6F76">
        <w:rPr>
          <w:sz w:val="22"/>
          <w:szCs w:val="22"/>
          <w:lang w:val="hu-HU"/>
        </w:rPr>
        <w:t>ek</w:t>
      </w:r>
      <w:r w:rsidR="00D84A23" w:rsidRPr="000B6F76">
        <w:rPr>
          <w:sz w:val="22"/>
          <w:szCs w:val="22"/>
          <w:lang w:val="hu-HU"/>
        </w:rPr>
        <w:t>nél</w:t>
      </w:r>
      <w:r w:rsidR="00CD7814" w:rsidRPr="000B6F76">
        <w:rPr>
          <w:sz w:val="22"/>
          <w:szCs w:val="22"/>
          <w:lang w:val="hu-HU"/>
        </w:rPr>
        <w:t xml:space="preserve"> és serdülők</w:t>
      </w:r>
      <w:r w:rsidR="00D84A23" w:rsidRPr="000B6F76">
        <w:rPr>
          <w:sz w:val="22"/>
          <w:szCs w:val="22"/>
          <w:lang w:val="hu-HU"/>
        </w:rPr>
        <w:t>nél</w:t>
      </w:r>
      <w:r w:rsidRPr="000B6F76">
        <w:rPr>
          <w:sz w:val="22"/>
          <w:szCs w:val="22"/>
          <w:lang w:val="hu-HU"/>
        </w:rPr>
        <w:t xml:space="preserve">. A pozakonazol </w:t>
      </w:r>
      <w:r w:rsidR="00D84A23" w:rsidRPr="000B6F76">
        <w:rPr>
          <w:sz w:val="22"/>
          <w:szCs w:val="22"/>
          <w:lang w:val="hu-HU"/>
        </w:rPr>
        <w:t xml:space="preserve">alkalmazását </w:t>
      </w:r>
      <w:r w:rsidR="004F7451" w:rsidRPr="000B6F76">
        <w:rPr>
          <w:sz w:val="22"/>
          <w:szCs w:val="22"/>
          <w:lang w:val="hu-HU"/>
        </w:rPr>
        <w:t xml:space="preserve">ezekben a korcsoportokban </w:t>
      </w:r>
      <w:r w:rsidR="00D84A23" w:rsidRPr="000B6F76">
        <w:rPr>
          <w:sz w:val="22"/>
          <w:szCs w:val="22"/>
          <w:lang w:val="hu-HU"/>
        </w:rPr>
        <w:t>a felnőttek bevonásával végzett,</w:t>
      </w:r>
      <w:r w:rsidR="004F7451" w:rsidRPr="000B6F76">
        <w:rPr>
          <w:sz w:val="22"/>
          <w:szCs w:val="22"/>
          <w:lang w:val="hu-HU"/>
        </w:rPr>
        <w:t xml:space="preserve"> </w:t>
      </w:r>
      <w:r w:rsidR="00D84A23" w:rsidRPr="000B6F76">
        <w:rPr>
          <w:sz w:val="22"/>
          <w:szCs w:val="22"/>
          <w:lang w:val="hu-HU"/>
        </w:rPr>
        <w:t xml:space="preserve">célzott és </w:t>
      </w:r>
      <w:r w:rsidRPr="000B6F76">
        <w:rPr>
          <w:sz w:val="22"/>
          <w:szCs w:val="22"/>
          <w:lang w:val="hu-HU"/>
        </w:rPr>
        <w:t>megfelelő</w:t>
      </w:r>
      <w:r w:rsidR="00D84A23" w:rsidRPr="000B6F76">
        <w:rPr>
          <w:sz w:val="22"/>
          <w:szCs w:val="22"/>
          <w:lang w:val="hu-HU"/>
        </w:rPr>
        <w:t>en</w:t>
      </w:r>
      <w:r w:rsidRPr="000B6F76">
        <w:rPr>
          <w:sz w:val="22"/>
          <w:szCs w:val="22"/>
          <w:lang w:val="hu-HU"/>
        </w:rPr>
        <w:t xml:space="preserve"> kontrollált, pozakonazol</w:t>
      </w:r>
      <w:r w:rsidR="00D84A23" w:rsidRPr="000B6F76">
        <w:rPr>
          <w:sz w:val="22"/>
          <w:szCs w:val="22"/>
          <w:lang w:val="hu-HU"/>
        </w:rPr>
        <w:t>-</w:t>
      </w:r>
      <w:r w:rsidRPr="000B6F76">
        <w:rPr>
          <w:sz w:val="22"/>
          <w:szCs w:val="22"/>
          <w:lang w:val="hu-HU"/>
        </w:rPr>
        <w:t>vizsgálatok</w:t>
      </w:r>
      <w:r w:rsidR="004F7451" w:rsidRPr="000B6F76">
        <w:rPr>
          <w:sz w:val="22"/>
          <w:szCs w:val="22"/>
          <w:lang w:val="hu-HU"/>
        </w:rPr>
        <w:t xml:space="preserve"> </w:t>
      </w:r>
      <w:r w:rsidR="00D84A23" w:rsidRPr="000B6F76">
        <w:rPr>
          <w:sz w:val="22"/>
          <w:szCs w:val="22"/>
          <w:lang w:val="hu-HU"/>
        </w:rPr>
        <w:t>eredményei;</w:t>
      </w:r>
      <w:r w:rsidRPr="000B6F76">
        <w:rPr>
          <w:sz w:val="22"/>
          <w:szCs w:val="22"/>
          <w:lang w:val="hu-HU"/>
        </w:rPr>
        <w:t xml:space="preserve"> </w:t>
      </w:r>
      <w:r w:rsidRPr="000B6F76">
        <w:rPr>
          <w:sz w:val="22"/>
          <w:szCs w:val="22"/>
          <w:lang w:val="hu-HU"/>
        </w:rPr>
        <w:lastRenderedPageBreak/>
        <w:t xml:space="preserve">valamint </w:t>
      </w:r>
      <w:r w:rsidR="00D84A23" w:rsidRPr="000B6F76">
        <w:rPr>
          <w:sz w:val="22"/>
          <w:szCs w:val="22"/>
          <w:lang w:val="hu-HU"/>
        </w:rPr>
        <w:t xml:space="preserve">a </w:t>
      </w:r>
      <w:r w:rsidRPr="000B6F76">
        <w:rPr>
          <w:sz w:val="22"/>
          <w:szCs w:val="22"/>
          <w:lang w:val="hu-HU"/>
        </w:rPr>
        <w:t>gyermek</w:t>
      </w:r>
      <w:r w:rsidR="00DC4A7F" w:rsidRPr="000B6F76">
        <w:rPr>
          <w:sz w:val="22"/>
          <w:szCs w:val="22"/>
          <w:lang w:val="hu-HU"/>
        </w:rPr>
        <w:t>ek és serdülők</w:t>
      </w:r>
      <w:r w:rsidRPr="000B6F76">
        <w:rPr>
          <w:sz w:val="22"/>
          <w:szCs w:val="22"/>
          <w:lang w:val="hu-HU"/>
        </w:rPr>
        <w:t xml:space="preserve"> </w:t>
      </w:r>
      <w:r w:rsidR="004F7451" w:rsidRPr="000B6F76">
        <w:rPr>
          <w:sz w:val="22"/>
          <w:szCs w:val="22"/>
          <w:lang w:val="hu-HU"/>
        </w:rPr>
        <w:t>bevonásával végzett vizsgálatok</w:t>
      </w:r>
      <w:r w:rsidRPr="000B6F76">
        <w:rPr>
          <w:sz w:val="22"/>
          <w:szCs w:val="22"/>
          <w:lang w:val="hu-HU"/>
        </w:rPr>
        <w:t xml:space="preserve"> farmakokinetikai és biztonságossági adat</w:t>
      </w:r>
      <w:r w:rsidR="007F0A57" w:rsidRPr="000B6F76">
        <w:rPr>
          <w:sz w:val="22"/>
          <w:szCs w:val="22"/>
          <w:lang w:val="hu-HU"/>
        </w:rPr>
        <w:t>ok</w:t>
      </w:r>
      <w:r w:rsidR="004F7451" w:rsidRPr="000B6F76">
        <w:rPr>
          <w:sz w:val="22"/>
          <w:szCs w:val="22"/>
          <w:lang w:val="hu-HU"/>
        </w:rPr>
        <w:t xml:space="preserve"> támasztják alá</w:t>
      </w:r>
      <w:r w:rsidR="00FF62BC" w:rsidRPr="000B6F76">
        <w:rPr>
          <w:sz w:val="22"/>
          <w:szCs w:val="22"/>
          <w:lang w:val="hu-HU"/>
        </w:rPr>
        <w:t xml:space="preserve"> (lásd 5.2 pont)</w:t>
      </w:r>
      <w:r w:rsidR="004F7451" w:rsidRPr="000B6F76">
        <w:rPr>
          <w:sz w:val="22"/>
          <w:szCs w:val="22"/>
          <w:lang w:val="hu-HU"/>
        </w:rPr>
        <w:t>.</w:t>
      </w:r>
      <w:r w:rsidR="00F60215" w:rsidRPr="000B6F76">
        <w:rPr>
          <w:sz w:val="22"/>
          <w:szCs w:val="22"/>
          <w:lang w:val="hu-HU"/>
        </w:rPr>
        <w:t xml:space="preserve"> A gyermek</w:t>
      </w:r>
      <w:r w:rsidR="00DC4A7F" w:rsidRPr="000B6F76">
        <w:rPr>
          <w:sz w:val="22"/>
          <w:szCs w:val="22"/>
          <w:lang w:val="hu-HU"/>
        </w:rPr>
        <w:t xml:space="preserve">ek és serdülők </w:t>
      </w:r>
      <w:r w:rsidR="007F0A57" w:rsidRPr="000B6F76">
        <w:rPr>
          <w:sz w:val="22"/>
          <w:szCs w:val="22"/>
          <w:lang w:val="hu-HU"/>
        </w:rPr>
        <w:t>bevonásával végzett vizsgálatokban a</w:t>
      </w:r>
      <w:r w:rsidR="00F60215" w:rsidRPr="000B6F76">
        <w:rPr>
          <w:sz w:val="22"/>
          <w:szCs w:val="22"/>
          <w:lang w:val="hu-HU"/>
        </w:rPr>
        <w:t xml:space="preserve"> </w:t>
      </w:r>
      <w:r w:rsidR="007F0A57" w:rsidRPr="000B6F76">
        <w:rPr>
          <w:sz w:val="22"/>
          <w:szCs w:val="22"/>
          <w:lang w:val="hu-HU"/>
        </w:rPr>
        <w:t xml:space="preserve">pozakonazol </w:t>
      </w:r>
      <w:r w:rsidR="00F60215" w:rsidRPr="000B6F76">
        <w:rPr>
          <w:sz w:val="22"/>
          <w:szCs w:val="22"/>
          <w:lang w:val="hu-HU"/>
        </w:rPr>
        <w:t>alkalmazásával összefügg</w:t>
      </w:r>
      <w:r w:rsidR="007F0A57" w:rsidRPr="000B6F76">
        <w:rPr>
          <w:sz w:val="22"/>
          <w:szCs w:val="22"/>
          <w:lang w:val="hu-HU"/>
        </w:rPr>
        <w:t>ésben</w:t>
      </w:r>
      <w:r w:rsidR="00F60215" w:rsidRPr="000B6F76">
        <w:rPr>
          <w:sz w:val="22"/>
          <w:szCs w:val="22"/>
          <w:lang w:val="hu-HU"/>
        </w:rPr>
        <w:t xml:space="preserve"> </w:t>
      </w:r>
      <w:r w:rsidR="007F0A57" w:rsidRPr="000B6F76">
        <w:rPr>
          <w:sz w:val="22"/>
          <w:szCs w:val="22"/>
          <w:lang w:val="hu-HU"/>
        </w:rPr>
        <w:t xml:space="preserve">nem azonosítottak </w:t>
      </w:r>
      <w:r w:rsidR="00F60215" w:rsidRPr="000B6F76">
        <w:rPr>
          <w:sz w:val="22"/>
          <w:szCs w:val="22"/>
          <w:lang w:val="hu-HU"/>
        </w:rPr>
        <w:t xml:space="preserve">új biztonsági </w:t>
      </w:r>
      <w:r w:rsidR="007F0A57" w:rsidRPr="000B6F76">
        <w:rPr>
          <w:sz w:val="22"/>
          <w:szCs w:val="22"/>
          <w:lang w:val="hu-HU"/>
        </w:rPr>
        <w:t>szignálokat</w:t>
      </w:r>
      <w:r w:rsidR="00F60215" w:rsidRPr="000B6F76">
        <w:rPr>
          <w:sz w:val="22"/>
          <w:szCs w:val="22"/>
          <w:lang w:val="hu-HU"/>
        </w:rPr>
        <w:t xml:space="preserve"> </w:t>
      </w:r>
      <w:r w:rsidR="007F0A57" w:rsidRPr="000B6F76">
        <w:rPr>
          <w:sz w:val="22"/>
          <w:szCs w:val="22"/>
          <w:lang w:val="hu-HU"/>
        </w:rPr>
        <w:t xml:space="preserve">a gyermekekre és a serdülőkre vonatkozóan </w:t>
      </w:r>
      <w:r w:rsidR="007F3576" w:rsidRPr="000B6F76">
        <w:rPr>
          <w:sz w:val="22"/>
          <w:szCs w:val="22"/>
          <w:lang w:val="hu-HU"/>
        </w:rPr>
        <w:t>(lásd 4.8 pont)</w:t>
      </w:r>
      <w:r w:rsidR="00F60215" w:rsidRPr="000B6F76">
        <w:rPr>
          <w:sz w:val="22"/>
          <w:szCs w:val="22"/>
          <w:lang w:val="hu-HU"/>
        </w:rPr>
        <w:t>.</w:t>
      </w:r>
    </w:p>
    <w:p w14:paraId="12629543" w14:textId="77777777" w:rsidR="00E767D5" w:rsidRPr="000B6F76" w:rsidRDefault="00E767D5" w:rsidP="00F54C0D">
      <w:pPr>
        <w:pStyle w:val="BodyText"/>
        <w:tabs>
          <w:tab w:val="left" w:pos="567"/>
        </w:tabs>
        <w:kinsoku w:val="0"/>
        <w:overflowPunct w:val="0"/>
        <w:ind w:left="0"/>
        <w:rPr>
          <w:sz w:val="22"/>
          <w:szCs w:val="22"/>
          <w:lang w:val="hu-HU"/>
        </w:rPr>
      </w:pPr>
    </w:p>
    <w:p w14:paraId="3FA1DC18" w14:textId="0A04267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biztonságosságot és hatásosságot </w:t>
      </w:r>
      <w:r w:rsidR="008A6376" w:rsidRPr="000B6F76">
        <w:rPr>
          <w:sz w:val="22"/>
          <w:szCs w:val="22"/>
          <w:lang w:val="hu-HU"/>
        </w:rPr>
        <w:t>2 </w:t>
      </w:r>
      <w:r w:rsidRPr="000B6F76">
        <w:rPr>
          <w:sz w:val="22"/>
          <w:szCs w:val="22"/>
          <w:lang w:val="hu-HU"/>
        </w:rPr>
        <w:t>évesnél fiatalabb gyermekgyógyászati betegek esetében nem igazolták.</w:t>
      </w:r>
    </w:p>
    <w:p w14:paraId="3F8548FB" w14:textId="77777777" w:rsidR="00F54C0D" w:rsidRPr="000B6F76" w:rsidRDefault="00F54C0D" w:rsidP="00F54C0D">
      <w:pPr>
        <w:pStyle w:val="BodyText"/>
        <w:tabs>
          <w:tab w:val="left" w:pos="567"/>
        </w:tabs>
        <w:kinsoku w:val="0"/>
        <w:overflowPunct w:val="0"/>
        <w:ind w:left="0"/>
        <w:rPr>
          <w:sz w:val="22"/>
          <w:szCs w:val="22"/>
          <w:lang w:val="hu-HU"/>
        </w:rPr>
      </w:pPr>
    </w:p>
    <w:p w14:paraId="5F8BCB91" w14:textId="55BF1229" w:rsidR="00C66626" w:rsidRPr="000B6F76" w:rsidRDefault="00C66626" w:rsidP="00F54C0D">
      <w:pPr>
        <w:pStyle w:val="BodyText"/>
        <w:tabs>
          <w:tab w:val="left" w:pos="567"/>
        </w:tabs>
        <w:kinsoku w:val="0"/>
        <w:overflowPunct w:val="0"/>
        <w:ind w:left="0"/>
        <w:rPr>
          <w:sz w:val="22"/>
          <w:szCs w:val="22"/>
          <w:lang w:val="hu-HU"/>
        </w:rPr>
      </w:pPr>
      <w:r w:rsidRPr="000B6F76">
        <w:rPr>
          <w:sz w:val="22"/>
          <w:szCs w:val="22"/>
          <w:lang w:val="hu-HU"/>
        </w:rPr>
        <w:t>Nincsenek rendelkezésre álló adatok.</w:t>
      </w:r>
    </w:p>
    <w:p w14:paraId="1F2039F5" w14:textId="77777777" w:rsidR="00C66626" w:rsidRPr="000B6F76" w:rsidRDefault="00C66626" w:rsidP="00F54C0D">
      <w:pPr>
        <w:pStyle w:val="BodyText"/>
        <w:tabs>
          <w:tab w:val="left" w:pos="567"/>
        </w:tabs>
        <w:kinsoku w:val="0"/>
        <w:overflowPunct w:val="0"/>
        <w:ind w:left="0"/>
        <w:rPr>
          <w:sz w:val="22"/>
          <w:szCs w:val="22"/>
          <w:lang w:val="hu-HU"/>
        </w:rPr>
      </w:pPr>
    </w:p>
    <w:p w14:paraId="774D8AD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Elektrokardiogram-értékelés</w:t>
      </w:r>
    </w:p>
    <w:p w14:paraId="74D53DA3" w14:textId="5C43BF80"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Egy </w:t>
      </w:r>
      <w:r w:rsidR="00FC23AA" w:rsidRPr="000B6F76">
        <w:rPr>
          <w:sz w:val="22"/>
          <w:szCs w:val="22"/>
          <w:lang w:val="hu-HU"/>
        </w:rPr>
        <w:t>12 </w:t>
      </w:r>
      <w:r w:rsidRPr="000B6F76">
        <w:rPr>
          <w:sz w:val="22"/>
          <w:szCs w:val="22"/>
          <w:lang w:val="hu-HU"/>
        </w:rPr>
        <w:t>órás időszakban többször készítettek időzített EKG-t a pozakonazol belsőleges szuszpenzió</w:t>
      </w:r>
    </w:p>
    <w:p w14:paraId="33AA9213" w14:textId="2E7C8AA1"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adagolása előtt és alatt (400 mg naponta kétszer, magas zsírtartalmú táplálékkal egyidejűleg) 173 egészséges, </w:t>
      </w:r>
      <w:r w:rsidR="00FC23AA" w:rsidRPr="000B6F76">
        <w:rPr>
          <w:sz w:val="22"/>
          <w:szCs w:val="22"/>
          <w:lang w:val="hu-HU"/>
        </w:rPr>
        <w:t>18 </w:t>
      </w:r>
      <w:r w:rsidRPr="000B6F76">
        <w:rPr>
          <w:sz w:val="22"/>
          <w:szCs w:val="22"/>
          <w:lang w:val="hu-HU"/>
        </w:rPr>
        <w:t xml:space="preserve">és </w:t>
      </w:r>
      <w:r w:rsidR="00FC23AA" w:rsidRPr="000B6F76">
        <w:rPr>
          <w:sz w:val="22"/>
          <w:szCs w:val="22"/>
          <w:lang w:val="hu-HU"/>
        </w:rPr>
        <w:t>85 </w:t>
      </w:r>
      <w:r w:rsidRPr="000B6F76">
        <w:rPr>
          <w:sz w:val="22"/>
          <w:szCs w:val="22"/>
          <w:lang w:val="hu-HU"/>
        </w:rPr>
        <w:t>év közötti önkéntes férfinál és nőnél. Nem figyeltek meg klinikailag releváns változást az átlagos QTc- (Fridericia) intervallumban a kiinduláshoz képest.</w:t>
      </w:r>
    </w:p>
    <w:p w14:paraId="31B2A01F" w14:textId="77777777" w:rsidR="00F54C0D" w:rsidRPr="00F13043" w:rsidRDefault="00F54C0D" w:rsidP="00F54C0D">
      <w:pPr>
        <w:pStyle w:val="BodyText"/>
        <w:tabs>
          <w:tab w:val="left" w:pos="567"/>
        </w:tabs>
        <w:kinsoku w:val="0"/>
        <w:overflowPunct w:val="0"/>
        <w:ind w:left="0"/>
        <w:rPr>
          <w:lang w:val="hu-HU"/>
        </w:rPr>
      </w:pPr>
    </w:p>
    <w:p w14:paraId="2CB58819"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Farmakokinetikai tulajdonságok</w:t>
      </w:r>
    </w:p>
    <w:p w14:paraId="4B3301D2" w14:textId="77777777" w:rsidR="00F54C0D" w:rsidRPr="000B6F76" w:rsidRDefault="00F54C0D" w:rsidP="00F54C0D">
      <w:pPr>
        <w:pStyle w:val="BodyText"/>
        <w:tabs>
          <w:tab w:val="left" w:pos="567"/>
        </w:tabs>
        <w:kinsoku w:val="0"/>
        <w:overflowPunct w:val="0"/>
        <w:ind w:left="0"/>
        <w:rPr>
          <w:b/>
          <w:bCs/>
          <w:sz w:val="22"/>
          <w:szCs w:val="22"/>
          <w:lang w:val="hu-HU"/>
        </w:rPr>
      </w:pPr>
    </w:p>
    <w:p w14:paraId="7ED9ADD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Farmakokinetikai / farmakodinámiás összefüggések</w:t>
      </w:r>
    </w:p>
    <w:p w14:paraId="7FEF78D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MIC-értékkel osztott teljes gyógyszerexpozíció (AUC/MIC) és a klinikai kimenetel között összefüggést találtak. </w:t>
      </w:r>
      <w:r w:rsidRPr="000B6F76">
        <w:rPr>
          <w:iCs/>
          <w:sz w:val="22"/>
          <w:szCs w:val="22"/>
          <w:lang w:val="hu-HU"/>
        </w:rPr>
        <w:t>Aspergillus</w:t>
      </w:r>
      <w:r w:rsidRPr="000B6F76">
        <w:rPr>
          <w:i/>
          <w:iCs/>
          <w:sz w:val="22"/>
          <w:szCs w:val="22"/>
          <w:lang w:val="hu-HU"/>
        </w:rPr>
        <w:t>-</w:t>
      </w:r>
      <w:r w:rsidRPr="000B6F76">
        <w:rPr>
          <w:sz w:val="22"/>
          <w:szCs w:val="22"/>
          <w:lang w:val="hu-HU"/>
        </w:rPr>
        <w:t xml:space="preserve">szal fertőzött betegek esetében a kritikus arány ~200 volt. Az </w:t>
      </w:r>
      <w:r w:rsidRPr="000B6F76">
        <w:rPr>
          <w:iCs/>
          <w:sz w:val="22"/>
          <w:szCs w:val="22"/>
          <w:lang w:val="hu-HU"/>
        </w:rPr>
        <w:t>Aspergillus</w:t>
      </w:r>
      <w:r w:rsidRPr="000B6F76">
        <w:rPr>
          <w:i/>
          <w:iCs/>
          <w:sz w:val="22"/>
          <w:szCs w:val="22"/>
          <w:lang w:val="hu-HU"/>
        </w:rPr>
        <w:t>-</w:t>
      </w:r>
      <w:r w:rsidRPr="000B6F76">
        <w:rPr>
          <w:sz w:val="22"/>
          <w:szCs w:val="22"/>
          <w:lang w:val="hu-HU"/>
        </w:rPr>
        <w:t>szal fertőzött betegeknél különösen fontos a maximális plazmaszintek elérésének biztosítása (lásd 4.2 és 5.2 pontban a javasolt adagolási rendet).</w:t>
      </w:r>
    </w:p>
    <w:p w14:paraId="20FC62B8" w14:textId="77777777" w:rsidR="00F54C0D" w:rsidRPr="000B6F76" w:rsidRDefault="00F54C0D" w:rsidP="00F54C0D">
      <w:pPr>
        <w:pStyle w:val="BodyText"/>
        <w:tabs>
          <w:tab w:val="left" w:pos="567"/>
        </w:tabs>
        <w:kinsoku w:val="0"/>
        <w:overflowPunct w:val="0"/>
        <w:ind w:left="0"/>
        <w:rPr>
          <w:sz w:val="22"/>
          <w:szCs w:val="22"/>
          <w:lang w:val="hu-HU"/>
        </w:rPr>
      </w:pPr>
    </w:p>
    <w:p w14:paraId="0D63FBB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Felszívódás</w:t>
      </w:r>
    </w:p>
    <w:p w14:paraId="4FBD8C2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 4-5 órás t</w:t>
      </w:r>
      <w:r w:rsidRPr="000B6F76">
        <w:rPr>
          <w:sz w:val="22"/>
          <w:szCs w:val="22"/>
          <w:vertAlign w:val="subscript"/>
          <w:lang w:val="hu-HU"/>
        </w:rPr>
        <w:t>max</w:t>
      </w:r>
      <w:r w:rsidRPr="000B6F76">
        <w:rPr>
          <w:sz w:val="22"/>
          <w:szCs w:val="22"/>
          <w:lang w:val="hu-HU"/>
        </w:rPr>
        <w:t xml:space="preserve"> középértékkel szívódik fel és dózisarányos farmakokinetikát mutat egy és több dózis adását követően 300 mg-ig.</w:t>
      </w:r>
    </w:p>
    <w:p w14:paraId="6B004CDE" w14:textId="77777777" w:rsidR="003254D8" w:rsidRDefault="003254D8" w:rsidP="00F54C0D">
      <w:pPr>
        <w:pStyle w:val="BodyText"/>
        <w:tabs>
          <w:tab w:val="left" w:pos="567"/>
        </w:tabs>
        <w:kinsoku w:val="0"/>
        <w:overflowPunct w:val="0"/>
        <w:ind w:left="0"/>
        <w:rPr>
          <w:sz w:val="22"/>
          <w:szCs w:val="22"/>
          <w:lang w:val="hu-HU"/>
        </w:rPr>
      </w:pPr>
    </w:p>
    <w:p w14:paraId="35B59B3E" w14:textId="5AA0EF11" w:rsidR="00DE19C1" w:rsidRPr="000B6F76" w:rsidRDefault="00F54C0D" w:rsidP="00F54C0D">
      <w:pPr>
        <w:pStyle w:val="BodyText"/>
        <w:tabs>
          <w:tab w:val="left" w:pos="567"/>
        </w:tabs>
        <w:kinsoku w:val="0"/>
        <w:overflowPunct w:val="0"/>
        <w:ind w:left="0"/>
        <w:rPr>
          <w:sz w:val="22"/>
          <w:szCs w:val="22"/>
        </w:rPr>
      </w:pPr>
      <w:r w:rsidRPr="000B6F76">
        <w:rPr>
          <w:sz w:val="22"/>
          <w:szCs w:val="22"/>
          <w:lang w:val="hu-HU"/>
        </w:rPr>
        <w:t>Egészséges önkénteseknek, magas zsírtartalmú étel elfogyasztása után 300 mg pozakonazol tabletta egyszeri adását követően az AUC</w:t>
      </w:r>
      <w:r w:rsidRPr="000B6F76">
        <w:rPr>
          <w:sz w:val="22"/>
          <w:szCs w:val="22"/>
          <w:vertAlign w:val="subscript"/>
          <w:lang w:val="hu-HU"/>
        </w:rPr>
        <w:t xml:space="preserve">0-72 óra </w:t>
      </w:r>
      <w:r w:rsidRPr="000B6F76">
        <w:rPr>
          <w:sz w:val="22"/>
          <w:szCs w:val="22"/>
          <w:lang w:val="hu-HU"/>
        </w:rPr>
        <w:t>és a C</w:t>
      </w:r>
      <w:r w:rsidRPr="000B6F76">
        <w:rPr>
          <w:sz w:val="22"/>
          <w:szCs w:val="22"/>
          <w:vertAlign w:val="subscript"/>
          <w:lang w:val="hu-HU"/>
        </w:rPr>
        <w:t>max</w:t>
      </w:r>
      <w:r w:rsidRPr="000B6F76">
        <w:rPr>
          <w:sz w:val="22"/>
          <w:szCs w:val="22"/>
          <w:lang w:val="hu-HU"/>
        </w:rPr>
        <w:t xml:space="preserve"> magasabb volt, mint éhgyomorra történő alkalmazás esetén (51% az AUC</w:t>
      </w:r>
      <w:r w:rsidRPr="000B6F76">
        <w:rPr>
          <w:sz w:val="22"/>
          <w:szCs w:val="22"/>
          <w:vertAlign w:val="subscript"/>
          <w:lang w:val="hu-HU"/>
        </w:rPr>
        <w:t xml:space="preserve">0-72 óra </w:t>
      </w:r>
      <w:r w:rsidRPr="000B6F76">
        <w:rPr>
          <w:sz w:val="22"/>
          <w:szCs w:val="22"/>
          <w:lang w:val="hu-HU"/>
        </w:rPr>
        <w:t>és 16% a C</w:t>
      </w:r>
      <w:r w:rsidRPr="000B6F76">
        <w:rPr>
          <w:sz w:val="22"/>
          <w:szCs w:val="22"/>
          <w:vertAlign w:val="subscript"/>
          <w:lang w:val="hu-HU"/>
        </w:rPr>
        <w:t>max</w:t>
      </w:r>
      <w:r w:rsidRPr="000B6F76">
        <w:rPr>
          <w:sz w:val="22"/>
          <w:szCs w:val="22"/>
          <w:lang w:val="hu-HU"/>
        </w:rPr>
        <w:t xml:space="preserve">). </w:t>
      </w:r>
      <w:r w:rsidR="00DE19C1" w:rsidRPr="000B6F76">
        <w:rPr>
          <w:sz w:val="22"/>
          <w:szCs w:val="22"/>
          <w:lang w:val="hu-HU"/>
        </w:rPr>
        <w:t xml:space="preserve">Populációs farmakokinetikai modell alapján az étkezés közben alkalmazott pozakonazol </w:t>
      </w:r>
      <w:r w:rsidR="00DE19C1" w:rsidRPr="000B6F76">
        <w:rPr>
          <w:sz w:val="22"/>
          <w:szCs w:val="22"/>
        </w:rPr>
        <w:t>C</w:t>
      </w:r>
      <w:r w:rsidR="00DE19C1" w:rsidRPr="000B6F76">
        <w:rPr>
          <w:sz w:val="22"/>
          <w:szCs w:val="22"/>
          <w:vertAlign w:val="subscript"/>
        </w:rPr>
        <w:t>av</w:t>
      </w:r>
      <w:r w:rsidR="00DE19C1" w:rsidRPr="000B6F76">
        <w:rPr>
          <w:sz w:val="22"/>
          <w:szCs w:val="22"/>
        </w:rPr>
        <w:noBreakHyphen/>
      </w:r>
      <w:proofErr w:type="spellStart"/>
      <w:r w:rsidR="00DE19C1" w:rsidRPr="000B6F76">
        <w:rPr>
          <w:sz w:val="22"/>
          <w:szCs w:val="22"/>
        </w:rPr>
        <w:t>értéke</w:t>
      </w:r>
      <w:proofErr w:type="spellEnd"/>
      <w:r w:rsidR="00DE19C1" w:rsidRPr="000B6F76">
        <w:rPr>
          <w:sz w:val="22"/>
          <w:szCs w:val="22"/>
        </w:rPr>
        <w:t xml:space="preserve"> 20%</w:t>
      </w:r>
      <w:r w:rsidR="00DE19C1" w:rsidRPr="000B6F76">
        <w:rPr>
          <w:sz w:val="22"/>
          <w:szCs w:val="22"/>
        </w:rPr>
        <w:noBreakHyphen/>
        <w:t xml:space="preserve">kal </w:t>
      </w:r>
      <w:proofErr w:type="spellStart"/>
      <w:r w:rsidR="00DE19C1" w:rsidRPr="000B6F76">
        <w:rPr>
          <w:sz w:val="22"/>
          <w:szCs w:val="22"/>
        </w:rPr>
        <w:t>emelkedett</w:t>
      </w:r>
      <w:proofErr w:type="spellEnd"/>
      <w:r w:rsidR="00DE19C1" w:rsidRPr="000B6F76">
        <w:rPr>
          <w:sz w:val="22"/>
          <w:szCs w:val="22"/>
        </w:rPr>
        <w:t xml:space="preserve"> </w:t>
      </w:r>
      <w:proofErr w:type="spellStart"/>
      <w:r w:rsidR="00DE19C1" w:rsidRPr="000B6F76">
        <w:rPr>
          <w:sz w:val="22"/>
          <w:szCs w:val="22"/>
        </w:rPr>
        <w:t>az</w:t>
      </w:r>
      <w:proofErr w:type="spellEnd"/>
      <w:r w:rsidR="00DE19C1" w:rsidRPr="000B6F76">
        <w:rPr>
          <w:sz w:val="22"/>
          <w:szCs w:val="22"/>
        </w:rPr>
        <w:t xml:space="preserve"> </w:t>
      </w:r>
      <w:proofErr w:type="spellStart"/>
      <w:r w:rsidR="00DE19C1" w:rsidRPr="000B6F76">
        <w:rPr>
          <w:sz w:val="22"/>
          <w:szCs w:val="22"/>
        </w:rPr>
        <w:t>éhomi</w:t>
      </w:r>
      <w:proofErr w:type="spellEnd"/>
      <w:r w:rsidR="00DE19C1" w:rsidRPr="000B6F76">
        <w:rPr>
          <w:sz w:val="22"/>
          <w:szCs w:val="22"/>
        </w:rPr>
        <w:t xml:space="preserve"> </w:t>
      </w:r>
      <w:proofErr w:type="spellStart"/>
      <w:r w:rsidR="00DE19C1" w:rsidRPr="000B6F76">
        <w:rPr>
          <w:sz w:val="22"/>
          <w:szCs w:val="22"/>
        </w:rPr>
        <w:t>állapothoz</w:t>
      </w:r>
      <w:proofErr w:type="spellEnd"/>
      <w:r w:rsidR="00DE19C1" w:rsidRPr="000B6F76">
        <w:rPr>
          <w:sz w:val="22"/>
          <w:szCs w:val="22"/>
        </w:rPr>
        <w:t xml:space="preserve"> </w:t>
      </w:r>
      <w:proofErr w:type="spellStart"/>
      <w:r w:rsidR="00DE19C1" w:rsidRPr="000B6F76">
        <w:rPr>
          <w:sz w:val="22"/>
          <w:szCs w:val="22"/>
        </w:rPr>
        <w:t>képest</w:t>
      </w:r>
      <w:proofErr w:type="spellEnd"/>
      <w:r w:rsidR="00DE19C1" w:rsidRPr="000B6F76">
        <w:rPr>
          <w:sz w:val="22"/>
          <w:szCs w:val="22"/>
        </w:rPr>
        <w:t>.</w:t>
      </w:r>
    </w:p>
    <w:p w14:paraId="1311576B" w14:textId="77777777" w:rsidR="00DE19C1" w:rsidRPr="000B6F76" w:rsidRDefault="00DE19C1" w:rsidP="00F54C0D">
      <w:pPr>
        <w:pStyle w:val="BodyText"/>
        <w:tabs>
          <w:tab w:val="left" w:pos="567"/>
        </w:tabs>
        <w:kinsoku w:val="0"/>
        <w:overflowPunct w:val="0"/>
        <w:ind w:left="0"/>
        <w:rPr>
          <w:sz w:val="22"/>
          <w:szCs w:val="22"/>
        </w:rPr>
      </w:pPr>
    </w:p>
    <w:p w14:paraId="1B5358B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alkalmazását követő pozakonazol plazmakoncentrációk egy idő után egyes betegek esetében emelkedhetnek. Ennek az időbeli összefüggésnek az oka nem teljesen érthető.</w:t>
      </w:r>
    </w:p>
    <w:p w14:paraId="677E80AD" w14:textId="77777777" w:rsidR="00F54C0D" w:rsidRPr="000B6F76" w:rsidRDefault="00F54C0D" w:rsidP="00F54C0D">
      <w:pPr>
        <w:pStyle w:val="BodyText"/>
        <w:tabs>
          <w:tab w:val="left" w:pos="567"/>
        </w:tabs>
        <w:kinsoku w:val="0"/>
        <w:overflowPunct w:val="0"/>
        <w:ind w:left="0"/>
        <w:rPr>
          <w:sz w:val="22"/>
          <w:szCs w:val="22"/>
          <w:lang w:val="hu-HU"/>
        </w:rPr>
      </w:pPr>
    </w:p>
    <w:p w14:paraId="60C41BFD" w14:textId="7ADF1BF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Eloszlás</w:t>
      </w:r>
    </w:p>
    <w:p w14:paraId="5E729226" w14:textId="1682705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pozakonazolnak az átlagos látszólagos eloszlási térfogata </w:t>
      </w:r>
      <w:r w:rsidR="007F0A57" w:rsidRPr="000B6F76">
        <w:rPr>
          <w:sz w:val="22"/>
          <w:szCs w:val="22"/>
          <w:lang w:val="hu-HU"/>
        </w:rPr>
        <w:t>394 </w:t>
      </w:r>
      <w:r w:rsidRPr="000B6F76">
        <w:rPr>
          <w:sz w:val="22"/>
          <w:szCs w:val="22"/>
          <w:lang w:val="hu-HU"/>
        </w:rPr>
        <w:t xml:space="preserve">liter (42%) a tabletta alkalmazása után, az egyes vizsgálatokban, egészséges önkénteseknél 294 és </w:t>
      </w:r>
      <w:r w:rsidR="007F0A57" w:rsidRPr="000B6F76">
        <w:rPr>
          <w:sz w:val="22"/>
          <w:szCs w:val="22"/>
          <w:lang w:val="hu-HU"/>
        </w:rPr>
        <w:t>583 </w:t>
      </w:r>
      <w:r w:rsidRPr="000B6F76">
        <w:rPr>
          <w:sz w:val="22"/>
          <w:szCs w:val="22"/>
          <w:lang w:val="hu-HU"/>
        </w:rPr>
        <w:t>liter közötti határértékkel.</w:t>
      </w:r>
    </w:p>
    <w:p w14:paraId="6C5DA274" w14:textId="77777777" w:rsidR="00F54C0D" w:rsidRPr="000B6F76" w:rsidRDefault="00F54C0D" w:rsidP="00F54C0D">
      <w:pPr>
        <w:pStyle w:val="BodyText"/>
        <w:tabs>
          <w:tab w:val="left" w:pos="567"/>
        </w:tabs>
        <w:kinsoku w:val="0"/>
        <w:overflowPunct w:val="0"/>
        <w:ind w:left="0"/>
        <w:rPr>
          <w:sz w:val="22"/>
          <w:szCs w:val="22"/>
          <w:lang w:val="hu-HU"/>
        </w:rPr>
      </w:pPr>
    </w:p>
    <w:p w14:paraId="5F2E367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nagymértékben kötődik (&gt; 98%) fehérjékhez, elsősorban szérumalbuminhoz.</w:t>
      </w:r>
    </w:p>
    <w:p w14:paraId="0AED97CE" w14:textId="77777777" w:rsidR="00F54C0D" w:rsidRPr="000B6F76" w:rsidRDefault="00F54C0D" w:rsidP="00F54C0D">
      <w:pPr>
        <w:pStyle w:val="BodyText"/>
        <w:tabs>
          <w:tab w:val="left" w:pos="567"/>
        </w:tabs>
        <w:kinsoku w:val="0"/>
        <w:overflowPunct w:val="0"/>
        <w:ind w:left="0"/>
        <w:rPr>
          <w:sz w:val="22"/>
          <w:szCs w:val="22"/>
          <w:lang w:val="hu-HU"/>
        </w:rPr>
      </w:pPr>
    </w:p>
    <w:p w14:paraId="57E5825E"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Biotranszformáció</w:t>
      </w:r>
    </w:p>
    <w:p w14:paraId="1AC72365" w14:textId="77777777" w:rsidR="00F54C0D" w:rsidRPr="000B6F76" w:rsidRDefault="00F54C0D" w:rsidP="00F54C0D">
      <w:pPr>
        <w:pStyle w:val="BodyText"/>
        <w:tabs>
          <w:tab w:val="left" w:pos="567"/>
        </w:tabs>
        <w:kinsoku w:val="0"/>
        <w:overflowPunct w:val="0"/>
        <w:ind w:left="0"/>
        <w:rPr>
          <w:sz w:val="22"/>
          <w:szCs w:val="22"/>
          <w:lang w:val="hu-HU"/>
        </w:rPr>
      </w:pPr>
    </w:p>
    <w:p w14:paraId="64A5ABF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pozakonazolnak nincs jelentős keringő metabolitja, és a koncentrációit valószínűleg nem változtatják meg a CYP450 enzim inhibitorai. A keringő metabolitok nagy része a pozakonazol glükuronid-konjugátuma, és csak kis mennyiségben figyeltek meg oxidatív (CYP450 által mediált) metabolitokat. A vizelettel és széklettel ürülő metabolitok a radioizotóppal jelölt dózis mintegy 17%-át teszik ki.</w:t>
      </w:r>
    </w:p>
    <w:p w14:paraId="42C2E724" w14:textId="77777777" w:rsidR="00F54C0D" w:rsidRPr="000B6F76" w:rsidRDefault="00F54C0D" w:rsidP="00F54C0D">
      <w:pPr>
        <w:pStyle w:val="BodyText"/>
        <w:tabs>
          <w:tab w:val="left" w:pos="567"/>
        </w:tabs>
        <w:kinsoku w:val="0"/>
        <w:overflowPunct w:val="0"/>
        <w:ind w:left="0"/>
        <w:rPr>
          <w:sz w:val="22"/>
          <w:szCs w:val="22"/>
          <w:lang w:val="hu-HU"/>
        </w:rPr>
      </w:pPr>
    </w:p>
    <w:p w14:paraId="4A2A23B3"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Elimináció</w:t>
      </w:r>
    </w:p>
    <w:p w14:paraId="4DA858C7" w14:textId="77777777" w:rsidR="00F54C0D" w:rsidRPr="000B6F76" w:rsidRDefault="00F54C0D" w:rsidP="00F54C0D">
      <w:pPr>
        <w:pStyle w:val="BodyText"/>
        <w:tabs>
          <w:tab w:val="left" w:pos="567"/>
        </w:tabs>
        <w:kinsoku w:val="0"/>
        <w:overflowPunct w:val="0"/>
        <w:ind w:left="0"/>
        <w:rPr>
          <w:sz w:val="22"/>
          <w:szCs w:val="22"/>
          <w:lang w:val="hu-HU"/>
        </w:rPr>
      </w:pPr>
    </w:p>
    <w:p w14:paraId="4E62A076" w14:textId="1DB9D484"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a tabletták adása után lassan eliminálódik, az átlagos felezési ideje (t½) 29 óra (</w:t>
      </w:r>
      <w:r w:rsidR="007F0A57" w:rsidRPr="000B6F76">
        <w:rPr>
          <w:sz w:val="22"/>
          <w:szCs w:val="22"/>
          <w:lang w:val="hu-HU"/>
        </w:rPr>
        <w:t>26 </w:t>
      </w:r>
      <w:r w:rsidRPr="000B6F76">
        <w:rPr>
          <w:sz w:val="22"/>
          <w:szCs w:val="22"/>
          <w:lang w:val="hu-HU"/>
        </w:rPr>
        <w:t xml:space="preserve">és </w:t>
      </w:r>
      <w:r w:rsidR="007F0A57" w:rsidRPr="000B6F76">
        <w:rPr>
          <w:sz w:val="22"/>
          <w:szCs w:val="22"/>
          <w:lang w:val="hu-HU"/>
        </w:rPr>
        <w:t>31 </w:t>
      </w:r>
      <w:r w:rsidRPr="000B6F76">
        <w:rPr>
          <w:sz w:val="22"/>
          <w:szCs w:val="22"/>
          <w:lang w:val="hu-HU"/>
        </w:rPr>
        <w:t xml:space="preserve">óra között), és az átlagos látszólagos clearance határértékei 7,5-től 11 l/óra között vannak. A </w:t>
      </w:r>
      <w:r w:rsidRPr="000B6F76">
        <w:rPr>
          <w:sz w:val="22"/>
          <w:szCs w:val="22"/>
          <w:vertAlign w:val="superscript"/>
          <w:lang w:val="hu-HU"/>
        </w:rPr>
        <w:t>14</w:t>
      </w:r>
      <w:r w:rsidRPr="000B6F76">
        <w:rPr>
          <w:sz w:val="22"/>
          <w:szCs w:val="22"/>
          <w:lang w:val="hu-HU"/>
        </w:rPr>
        <w:t>C-</w:t>
      </w:r>
      <w:r w:rsidR="007F0A57" w:rsidRPr="000B6F76">
        <w:rPr>
          <w:sz w:val="22"/>
          <w:szCs w:val="22"/>
          <w:lang w:val="hu-HU"/>
        </w:rPr>
        <w:t xml:space="preserve">gyel </w:t>
      </w:r>
      <w:r w:rsidRPr="000B6F76">
        <w:rPr>
          <w:sz w:val="22"/>
          <w:szCs w:val="22"/>
          <w:lang w:val="hu-HU"/>
        </w:rPr>
        <w:t xml:space="preserve">jelölt pozakonazol adását követően a radioaktivitás elsősorban a székletből volt kimutatható (az izotóppal jelölt dózis 77%-a), aminek a fő összetevője az anyavegyület volt (az izotóppal jelölt dózis 66%-a). A vesén keresztül történő kiválasztás alárendelt jelentőségű, az izotóppal jelölt dózis 14%-a ürül ki a vizelettel (az izotóppal jelölt dózis </w:t>
      </w:r>
      <w:r w:rsidR="007F0A57" w:rsidRPr="000B6F76">
        <w:rPr>
          <w:sz w:val="22"/>
          <w:szCs w:val="22"/>
          <w:lang w:val="hu-HU"/>
        </w:rPr>
        <w:t>&lt; </w:t>
      </w:r>
      <w:r w:rsidRPr="000B6F76">
        <w:rPr>
          <w:sz w:val="22"/>
          <w:szCs w:val="22"/>
          <w:lang w:val="hu-HU"/>
        </w:rPr>
        <w:t xml:space="preserve">0,2%-a az anyavegyület). A dinamikus egyensúlyi állapot </w:t>
      </w:r>
      <w:r w:rsidRPr="000B6F76">
        <w:rPr>
          <w:sz w:val="22"/>
          <w:szCs w:val="22"/>
          <w:lang w:val="hu-HU"/>
        </w:rPr>
        <w:lastRenderedPageBreak/>
        <w:t>plazmakoncentrációja 300 mg adag mellett (naponta egyszer adva, az első napon naponta kétszer történő kezdő adag alkalmazása után)</w:t>
      </w:r>
      <w:r w:rsidR="007F0A57" w:rsidRPr="000B6F76">
        <w:rPr>
          <w:sz w:val="22"/>
          <w:szCs w:val="22"/>
          <w:lang w:val="hu-HU"/>
        </w:rPr>
        <w:t xml:space="preserve"> a 6. napra érhető el.</w:t>
      </w:r>
    </w:p>
    <w:p w14:paraId="38B2A45C" w14:textId="77777777" w:rsidR="00F54C0D" w:rsidRPr="000B6F76" w:rsidRDefault="00F54C0D" w:rsidP="00F54C0D">
      <w:pPr>
        <w:pStyle w:val="BodyText"/>
        <w:tabs>
          <w:tab w:val="left" w:pos="567"/>
        </w:tabs>
        <w:kinsoku w:val="0"/>
        <w:overflowPunct w:val="0"/>
        <w:ind w:left="0"/>
        <w:rPr>
          <w:sz w:val="22"/>
          <w:szCs w:val="22"/>
          <w:lang w:val="hu-HU"/>
        </w:rPr>
      </w:pPr>
    </w:p>
    <w:p w14:paraId="385840ED"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Farmakokinetika különleges betegcsoportokban</w:t>
      </w:r>
    </w:p>
    <w:p w14:paraId="2CBFA655" w14:textId="77777777" w:rsidR="00F54C0D" w:rsidRPr="000B6F76" w:rsidRDefault="00F54C0D" w:rsidP="00F54C0D">
      <w:pPr>
        <w:pStyle w:val="BodyText"/>
        <w:tabs>
          <w:tab w:val="left" w:pos="567"/>
        </w:tabs>
        <w:kinsoku w:val="0"/>
        <w:overflowPunct w:val="0"/>
        <w:ind w:left="0"/>
        <w:rPr>
          <w:sz w:val="22"/>
          <w:szCs w:val="22"/>
          <w:lang w:val="hu-HU"/>
        </w:rPr>
      </w:pPr>
    </w:p>
    <w:p w14:paraId="4F5CC360" w14:textId="5C22808A" w:rsidR="00D9332A" w:rsidRPr="000B6F76" w:rsidRDefault="00D9332A" w:rsidP="00D9332A">
      <w:pPr>
        <w:pStyle w:val="Body"/>
        <w:ind w:firstLine="0"/>
        <w:jc w:val="left"/>
        <w:rPr>
          <w:rFonts w:ascii="Times New Roman" w:hAnsi="Times New Roman"/>
          <w:sz w:val="22"/>
          <w:szCs w:val="22"/>
          <w:lang w:val="hu-HU"/>
        </w:rPr>
      </w:pPr>
      <w:bookmarkStart w:id="4" w:name="_Hlk46248238"/>
      <w:r w:rsidRPr="000B6F76">
        <w:rPr>
          <w:rFonts w:ascii="Times New Roman" w:hAnsi="Times New Roman"/>
          <w:sz w:val="22"/>
          <w:szCs w:val="22"/>
          <w:lang w:val="hu-HU"/>
        </w:rPr>
        <w:t xml:space="preserve">A dinamikus egyensúlyi állapotban mért </w:t>
      </w:r>
      <w:r w:rsidR="00D33A2C" w:rsidRPr="000B6F76">
        <w:rPr>
          <w:rFonts w:ascii="Times New Roman" w:hAnsi="Times New Roman"/>
          <w:sz w:val="22"/>
          <w:szCs w:val="22"/>
          <w:lang w:val="hu-HU"/>
        </w:rPr>
        <w:t>plazma</w:t>
      </w:r>
      <w:r w:rsidRPr="000B6F76">
        <w:rPr>
          <w:rFonts w:ascii="Times New Roman" w:hAnsi="Times New Roman"/>
          <w:sz w:val="22"/>
          <w:szCs w:val="22"/>
          <w:lang w:val="hu-HU"/>
        </w:rPr>
        <w:t>koncentráció</w:t>
      </w:r>
      <w:r w:rsidR="00D33A2C" w:rsidRPr="000B6F76">
        <w:rPr>
          <w:rFonts w:ascii="Times New Roman" w:hAnsi="Times New Roman"/>
          <w:sz w:val="22"/>
          <w:szCs w:val="22"/>
          <w:lang w:val="hu-HU"/>
        </w:rPr>
        <w:t>ka</w:t>
      </w:r>
      <w:r w:rsidRPr="000B6F76">
        <w:rPr>
          <w:rFonts w:ascii="Times New Roman" w:hAnsi="Times New Roman"/>
          <w:sz w:val="22"/>
          <w:szCs w:val="22"/>
          <w:lang w:val="hu-HU"/>
        </w:rPr>
        <w:t>t egy, a pozakonazol farmakokinetikáját értékelő populációs farmakokinetikai modell alapján becsülték meg olyan betegek esetében, akik invazív aspergillosis kezelésére és invazív gombafertőzések profilaktikus kezelésére – az első napon naponta kétszer, a továbbiakban naponta egyszer – részesültek 300 mg dózisban pozakonazol-kezelésben, koncentrátum oldatos infúzióhoz vagy tabletta gyógyszerformában.</w:t>
      </w:r>
    </w:p>
    <w:p w14:paraId="34C01211" w14:textId="77777777" w:rsidR="00D9332A" w:rsidRPr="000B6F76" w:rsidRDefault="00D9332A" w:rsidP="00D9332A">
      <w:pPr>
        <w:pStyle w:val="Body"/>
        <w:ind w:firstLine="0"/>
        <w:jc w:val="left"/>
        <w:rPr>
          <w:rFonts w:ascii="Times New Roman" w:hAnsi="Times New Roman"/>
          <w:sz w:val="22"/>
          <w:szCs w:val="22"/>
          <w:lang w:val="hu-HU"/>
        </w:rPr>
      </w:pPr>
    </w:p>
    <w:p w14:paraId="4781E7FF" w14:textId="77777777" w:rsidR="00D9332A" w:rsidRPr="000B6F76" w:rsidRDefault="00D9332A" w:rsidP="00D9332A">
      <w:pPr>
        <w:pStyle w:val="Body"/>
        <w:ind w:firstLine="0"/>
        <w:jc w:val="left"/>
        <w:rPr>
          <w:rFonts w:ascii="Times New Roman" w:hAnsi="Times New Roman"/>
          <w:sz w:val="22"/>
          <w:szCs w:val="22"/>
          <w:lang w:val="hu-HU"/>
        </w:rPr>
      </w:pPr>
      <w:r w:rsidRPr="000B6F76">
        <w:rPr>
          <w:rFonts w:ascii="Times New Roman" w:hAnsi="Times New Roman"/>
          <w:b/>
          <w:bCs/>
          <w:sz w:val="22"/>
          <w:szCs w:val="22"/>
          <w:lang w:val="hu-HU"/>
        </w:rPr>
        <w:t>9. táblázat:</w:t>
      </w:r>
      <w:r w:rsidRPr="000B6F76">
        <w:rPr>
          <w:rFonts w:ascii="Times New Roman" w:hAnsi="Times New Roman"/>
          <w:sz w:val="22"/>
          <w:szCs w:val="22"/>
          <w:lang w:val="hu-HU"/>
        </w:rPr>
        <w:t xml:space="preserve"> A pozakonazol dinamikus egyensúlyi állapotban mért koncentrációinak populáció szerint becsült medián (10. percentilis, 90. percentilis) értékei olyan betegeknél, akik naponta egyszer (az első napon naponta kétszer) pozakonazol-kezelésben részesültek, koncentrátum oldatos infúzióhoz vagy tabletta gyógyszerformában</w:t>
      </w:r>
    </w:p>
    <w:tbl>
      <w:tblPr>
        <w:tblW w:w="7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710"/>
        <w:gridCol w:w="1843"/>
        <w:gridCol w:w="2268"/>
      </w:tblGrid>
      <w:tr w:rsidR="00D9332A" w:rsidRPr="002B3485" w14:paraId="60E70196" w14:textId="77777777" w:rsidTr="00D617EC">
        <w:trPr>
          <w:trHeight w:val="48"/>
        </w:trPr>
        <w:tc>
          <w:tcPr>
            <w:tcW w:w="1773" w:type="dxa"/>
            <w:shd w:val="clear" w:color="auto" w:fill="auto"/>
            <w:noWrap/>
            <w:hideMark/>
          </w:tcPr>
          <w:p w14:paraId="5DAE08F6" w14:textId="77777777" w:rsidR="00D9332A" w:rsidRPr="000B6F76" w:rsidRDefault="00D9332A" w:rsidP="00D617EC">
            <w:pPr>
              <w:pStyle w:val="Body"/>
              <w:ind w:firstLine="0"/>
              <w:jc w:val="left"/>
              <w:rPr>
                <w:rFonts w:ascii="Times New Roman" w:hAnsi="Times New Roman"/>
                <w:b/>
                <w:bCs/>
                <w:sz w:val="22"/>
                <w:szCs w:val="22"/>
              </w:rPr>
            </w:pPr>
            <w:proofErr w:type="spellStart"/>
            <w:r w:rsidRPr="000B6F76">
              <w:rPr>
                <w:rFonts w:ascii="Times New Roman" w:hAnsi="Times New Roman"/>
                <w:b/>
                <w:bCs/>
                <w:sz w:val="22"/>
                <w:szCs w:val="22"/>
              </w:rPr>
              <w:t>Kezelési</w:t>
            </w:r>
            <w:proofErr w:type="spellEnd"/>
            <w:r w:rsidRPr="000B6F76">
              <w:rPr>
                <w:rFonts w:ascii="Times New Roman" w:hAnsi="Times New Roman"/>
                <w:b/>
                <w:bCs/>
                <w:sz w:val="22"/>
                <w:szCs w:val="22"/>
              </w:rPr>
              <w:t xml:space="preserve"> rend</w:t>
            </w:r>
          </w:p>
        </w:tc>
        <w:tc>
          <w:tcPr>
            <w:tcW w:w="1710" w:type="dxa"/>
            <w:shd w:val="clear" w:color="auto" w:fill="auto"/>
          </w:tcPr>
          <w:p w14:paraId="789AB1B6" w14:textId="77777777" w:rsidR="00D9332A" w:rsidRPr="000B6F76" w:rsidRDefault="00D9332A" w:rsidP="00D617EC">
            <w:pPr>
              <w:pStyle w:val="Body"/>
              <w:ind w:firstLine="0"/>
              <w:jc w:val="left"/>
              <w:rPr>
                <w:rFonts w:ascii="Times New Roman" w:hAnsi="Times New Roman"/>
                <w:b/>
                <w:sz w:val="22"/>
                <w:szCs w:val="22"/>
              </w:rPr>
            </w:pPr>
            <w:proofErr w:type="spellStart"/>
            <w:r w:rsidRPr="000B6F76">
              <w:rPr>
                <w:rFonts w:ascii="Times New Roman" w:hAnsi="Times New Roman"/>
                <w:b/>
                <w:sz w:val="22"/>
                <w:szCs w:val="22"/>
              </w:rPr>
              <w:t>Populáció</w:t>
            </w:r>
            <w:proofErr w:type="spellEnd"/>
          </w:p>
        </w:tc>
        <w:tc>
          <w:tcPr>
            <w:tcW w:w="1843" w:type="dxa"/>
            <w:shd w:val="clear" w:color="auto" w:fill="auto"/>
            <w:noWrap/>
            <w:hideMark/>
          </w:tcPr>
          <w:p w14:paraId="61A085FB" w14:textId="77777777" w:rsidR="00D9332A" w:rsidRPr="000B6F76" w:rsidRDefault="00D9332A" w:rsidP="00D617EC">
            <w:pPr>
              <w:pStyle w:val="Body"/>
              <w:ind w:firstLine="0"/>
              <w:jc w:val="left"/>
              <w:rPr>
                <w:rFonts w:ascii="Times New Roman" w:hAnsi="Times New Roman"/>
                <w:b/>
                <w:sz w:val="22"/>
                <w:szCs w:val="22"/>
              </w:rPr>
            </w:pPr>
            <w:r w:rsidRPr="000B6F76">
              <w:rPr>
                <w:rFonts w:ascii="Times New Roman" w:hAnsi="Times New Roman"/>
                <w:b/>
                <w:sz w:val="22"/>
                <w:szCs w:val="22"/>
              </w:rPr>
              <w:t>C</w:t>
            </w:r>
            <w:r w:rsidRPr="000B6F76">
              <w:rPr>
                <w:rFonts w:ascii="Times New Roman Bold" w:hAnsi="Times New Roman Bold"/>
                <w:b/>
                <w:sz w:val="22"/>
                <w:szCs w:val="22"/>
                <w:vertAlign w:val="subscript"/>
              </w:rPr>
              <w:t>av</w:t>
            </w:r>
            <w:r w:rsidRPr="000B6F76">
              <w:rPr>
                <w:rFonts w:ascii="Times New Roman" w:hAnsi="Times New Roman"/>
                <w:b/>
                <w:sz w:val="22"/>
                <w:szCs w:val="22"/>
              </w:rPr>
              <w:t xml:space="preserve"> (ng/ml)</w:t>
            </w:r>
          </w:p>
        </w:tc>
        <w:tc>
          <w:tcPr>
            <w:tcW w:w="2268" w:type="dxa"/>
            <w:shd w:val="clear" w:color="auto" w:fill="auto"/>
            <w:noWrap/>
            <w:hideMark/>
          </w:tcPr>
          <w:p w14:paraId="6640D98E" w14:textId="77777777" w:rsidR="00D9332A" w:rsidRPr="000B6F76" w:rsidRDefault="00D9332A" w:rsidP="00D617EC">
            <w:pPr>
              <w:pStyle w:val="Body"/>
              <w:ind w:firstLine="0"/>
              <w:jc w:val="left"/>
              <w:rPr>
                <w:rFonts w:ascii="Times New Roman" w:hAnsi="Times New Roman"/>
                <w:b/>
                <w:sz w:val="22"/>
                <w:szCs w:val="22"/>
              </w:rPr>
            </w:pPr>
            <w:proofErr w:type="spellStart"/>
            <w:r w:rsidRPr="000B6F76">
              <w:rPr>
                <w:rFonts w:ascii="Times New Roman" w:hAnsi="Times New Roman"/>
                <w:b/>
                <w:sz w:val="22"/>
                <w:szCs w:val="22"/>
              </w:rPr>
              <w:t>C</w:t>
            </w:r>
            <w:r w:rsidRPr="000B6F76">
              <w:rPr>
                <w:rFonts w:ascii="Times New Roman Bold" w:hAnsi="Times New Roman Bold"/>
                <w:b/>
                <w:sz w:val="22"/>
                <w:szCs w:val="22"/>
                <w:vertAlign w:val="subscript"/>
              </w:rPr>
              <w:t>min</w:t>
            </w:r>
            <w:proofErr w:type="spellEnd"/>
            <w:r w:rsidRPr="000B6F76">
              <w:rPr>
                <w:rFonts w:ascii="Times New Roman" w:hAnsi="Times New Roman"/>
                <w:b/>
                <w:sz w:val="22"/>
                <w:szCs w:val="22"/>
              </w:rPr>
              <w:t xml:space="preserve"> (ng/ml)</w:t>
            </w:r>
          </w:p>
        </w:tc>
      </w:tr>
      <w:tr w:rsidR="00D9332A" w:rsidRPr="002B3485" w14:paraId="6E8DAD09" w14:textId="77777777" w:rsidTr="00D617EC">
        <w:trPr>
          <w:trHeight w:val="48"/>
        </w:trPr>
        <w:tc>
          <w:tcPr>
            <w:tcW w:w="1773" w:type="dxa"/>
            <w:vMerge w:val="restart"/>
            <w:shd w:val="clear" w:color="auto" w:fill="auto"/>
            <w:noWrap/>
            <w:vAlign w:val="center"/>
          </w:tcPr>
          <w:p w14:paraId="1934D201" w14:textId="77777777" w:rsidR="00D9332A" w:rsidRPr="000B6F76" w:rsidRDefault="00D9332A" w:rsidP="00D617EC">
            <w:pPr>
              <w:pStyle w:val="Body"/>
              <w:ind w:firstLine="0"/>
              <w:jc w:val="left"/>
              <w:rPr>
                <w:rFonts w:ascii="Times New Roman" w:hAnsi="Times New Roman"/>
                <w:sz w:val="22"/>
                <w:szCs w:val="22"/>
                <w:highlight w:val="yellow"/>
              </w:rPr>
            </w:pPr>
            <w:proofErr w:type="spellStart"/>
            <w:r w:rsidRPr="000B6F76">
              <w:rPr>
                <w:rFonts w:ascii="Times New Roman" w:hAnsi="Times New Roman"/>
                <w:sz w:val="22"/>
                <w:szCs w:val="22"/>
              </w:rPr>
              <w:t>Tabletta</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éhomi</w:t>
            </w:r>
            <w:proofErr w:type="spellEnd"/>
            <w:r w:rsidRPr="000B6F76">
              <w:rPr>
                <w:rFonts w:ascii="Times New Roman" w:hAnsi="Times New Roman"/>
                <w:sz w:val="22"/>
                <w:szCs w:val="22"/>
              </w:rPr>
              <w:t>)</w:t>
            </w:r>
          </w:p>
        </w:tc>
        <w:tc>
          <w:tcPr>
            <w:tcW w:w="1710" w:type="dxa"/>
            <w:shd w:val="clear" w:color="auto" w:fill="auto"/>
          </w:tcPr>
          <w:p w14:paraId="1A69232B" w14:textId="77777777" w:rsidR="00D9332A" w:rsidRPr="000B6F76" w:rsidRDefault="00D9332A" w:rsidP="00D617EC">
            <w:pPr>
              <w:pStyle w:val="Body"/>
              <w:ind w:firstLine="0"/>
              <w:jc w:val="left"/>
              <w:rPr>
                <w:rFonts w:ascii="Times New Roman" w:hAnsi="Times New Roman"/>
                <w:sz w:val="22"/>
                <w:szCs w:val="22"/>
              </w:rPr>
            </w:pPr>
            <w:proofErr w:type="spellStart"/>
            <w:r w:rsidRPr="000B6F76">
              <w:rPr>
                <w:rFonts w:ascii="Times New Roman" w:hAnsi="Times New Roman"/>
                <w:sz w:val="22"/>
                <w:szCs w:val="22"/>
              </w:rPr>
              <w:t>Profilaxis</w:t>
            </w:r>
            <w:proofErr w:type="spellEnd"/>
          </w:p>
        </w:tc>
        <w:tc>
          <w:tcPr>
            <w:tcW w:w="1843" w:type="dxa"/>
            <w:shd w:val="clear" w:color="auto" w:fill="auto"/>
            <w:noWrap/>
            <w:vAlign w:val="bottom"/>
            <w:hideMark/>
          </w:tcPr>
          <w:p w14:paraId="4E76E1F1"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1550</w:t>
            </w:r>
          </w:p>
          <w:p w14:paraId="41C6B2AB"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(874; 2690)</w:t>
            </w:r>
          </w:p>
        </w:tc>
        <w:tc>
          <w:tcPr>
            <w:tcW w:w="2268" w:type="dxa"/>
            <w:shd w:val="clear" w:color="auto" w:fill="auto"/>
            <w:noWrap/>
            <w:vAlign w:val="bottom"/>
            <w:hideMark/>
          </w:tcPr>
          <w:p w14:paraId="7EC114F9"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1330</w:t>
            </w:r>
          </w:p>
          <w:p w14:paraId="504E7FE7"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(667; 2400)</w:t>
            </w:r>
          </w:p>
        </w:tc>
      </w:tr>
      <w:tr w:rsidR="00D9332A" w:rsidRPr="002B3485" w14:paraId="2D0D145F" w14:textId="77777777" w:rsidTr="00D617EC">
        <w:trPr>
          <w:trHeight w:val="48"/>
        </w:trPr>
        <w:tc>
          <w:tcPr>
            <w:tcW w:w="1773" w:type="dxa"/>
            <w:vMerge/>
            <w:shd w:val="clear" w:color="auto" w:fill="auto"/>
            <w:noWrap/>
            <w:vAlign w:val="center"/>
          </w:tcPr>
          <w:p w14:paraId="4C343698" w14:textId="77777777" w:rsidR="00D9332A" w:rsidRPr="000B6F76" w:rsidRDefault="00D9332A" w:rsidP="00D617EC">
            <w:pPr>
              <w:pStyle w:val="Body"/>
              <w:ind w:firstLine="0"/>
              <w:jc w:val="left"/>
              <w:rPr>
                <w:rFonts w:ascii="Times New Roman" w:hAnsi="Times New Roman"/>
                <w:sz w:val="22"/>
                <w:szCs w:val="22"/>
                <w:highlight w:val="yellow"/>
              </w:rPr>
            </w:pPr>
          </w:p>
        </w:tc>
        <w:tc>
          <w:tcPr>
            <w:tcW w:w="1710" w:type="dxa"/>
            <w:shd w:val="clear" w:color="auto" w:fill="auto"/>
          </w:tcPr>
          <w:p w14:paraId="0A1F36AB" w14:textId="77777777" w:rsidR="00D9332A" w:rsidRPr="000B6F76" w:rsidRDefault="00D9332A" w:rsidP="00D617EC">
            <w:pPr>
              <w:pStyle w:val="Body"/>
              <w:ind w:firstLine="0"/>
              <w:jc w:val="left"/>
              <w:rPr>
                <w:rFonts w:ascii="Times New Roman" w:hAnsi="Times New Roman"/>
                <w:sz w:val="22"/>
                <w:szCs w:val="22"/>
              </w:rPr>
            </w:pPr>
            <w:proofErr w:type="spellStart"/>
            <w:r w:rsidRPr="000B6F76">
              <w:rPr>
                <w:rFonts w:ascii="Times New Roman" w:hAnsi="Times New Roman"/>
                <w:sz w:val="22"/>
                <w:szCs w:val="22"/>
              </w:rPr>
              <w:t>Invazív</w:t>
            </w:r>
            <w:proofErr w:type="spellEnd"/>
            <w:r w:rsidRPr="000B6F76">
              <w:rPr>
                <w:rFonts w:ascii="Times New Roman" w:hAnsi="Times New Roman"/>
                <w:sz w:val="22"/>
                <w:szCs w:val="22"/>
              </w:rPr>
              <w:t xml:space="preserve"> aspergillosis </w:t>
            </w:r>
            <w:proofErr w:type="spellStart"/>
            <w:r w:rsidRPr="000B6F76">
              <w:rPr>
                <w:rFonts w:ascii="Times New Roman" w:hAnsi="Times New Roman"/>
                <w:sz w:val="22"/>
                <w:szCs w:val="22"/>
              </w:rPr>
              <w:t>kezelése</w:t>
            </w:r>
            <w:proofErr w:type="spellEnd"/>
          </w:p>
        </w:tc>
        <w:tc>
          <w:tcPr>
            <w:tcW w:w="1843" w:type="dxa"/>
            <w:shd w:val="clear" w:color="auto" w:fill="auto"/>
            <w:noWrap/>
            <w:vAlign w:val="bottom"/>
            <w:hideMark/>
          </w:tcPr>
          <w:p w14:paraId="6A81029A"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1780</w:t>
            </w:r>
          </w:p>
          <w:p w14:paraId="724DCEE5"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(879; 3540)</w:t>
            </w:r>
          </w:p>
        </w:tc>
        <w:tc>
          <w:tcPr>
            <w:tcW w:w="2268" w:type="dxa"/>
            <w:shd w:val="clear" w:color="auto" w:fill="auto"/>
            <w:noWrap/>
            <w:vAlign w:val="bottom"/>
            <w:hideMark/>
          </w:tcPr>
          <w:p w14:paraId="2E07182F"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1490</w:t>
            </w:r>
          </w:p>
          <w:p w14:paraId="6137999D"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(663; 3230)</w:t>
            </w:r>
          </w:p>
        </w:tc>
      </w:tr>
      <w:tr w:rsidR="00D9332A" w:rsidRPr="002B3485" w14:paraId="31CC647C" w14:textId="77777777" w:rsidTr="00D617EC">
        <w:trPr>
          <w:trHeight w:val="74"/>
        </w:trPr>
        <w:tc>
          <w:tcPr>
            <w:tcW w:w="1773" w:type="dxa"/>
            <w:vMerge w:val="restart"/>
            <w:shd w:val="clear" w:color="auto" w:fill="auto"/>
            <w:noWrap/>
            <w:vAlign w:val="center"/>
          </w:tcPr>
          <w:p w14:paraId="69D34F69" w14:textId="77777777" w:rsidR="00D9332A" w:rsidRPr="000B6F76" w:rsidRDefault="00D9332A" w:rsidP="00D617EC">
            <w:pPr>
              <w:pStyle w:val="Body"/>
              <w:ind w:firstLine="0"/>
              <w:jc w:val="left"/>
              <w:rPr>
                <w:rFonts w:ascii="Times New Roman" w:hAnsi="Times New Roman"/>
                <w:sz w:val="22"/>
                <w:szCs w:val="22"/>
                <w:highlight w:val="yellow"/>
              </w:rPr>
            </w:pPr>
            <w:proofErr w:type="spellStart"/>
            <w:r w:rsidRPr="000B6F76">
              <w:rPr>
                <w:rFonts w:ascii="Times New Roman" w:hAnsi="Times New Roman"/>
                <w:sz w:val="22"/>
                <w:szCs w:val="22"/>
              </w:rPr>
              <w:t>Koncentrátum</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oldatos</w:t>
            </w:r>
            <w:proofErr w:type="spellEnd"/>
            <w:r w:rsidRPr="000B6F76">
              <w:rPr>
                <w:rFonts w:ascii="Times New Roman" w:hAnsi="Times New Roman"/>
                <w:sz w:val="22"/>
                <w:szCs w:val="22"/>
              </w:rPr>
              <w:t xml:space="preserve"> </w:t>
            </w:r>
            <w:proofErr w:type="spellStart"/>
            <w:r w:rsidRPr="000B6F76">
              <w:rPr>
                <w:rFonts w:ascii="Times New Roman" w:hAnsi="Times New Roman"/>
                <w:sz w:val="22"/>
                <w:szCs w:val="22"/>
              </w:rPr>
              <w:t>infúzióhoz</w:t>
            </w:r>
            <w:proofErr w:type="spellEnd"/>
          </w:p>
        </w:tc>
        <w:tc>
          <w:tcPr>
            <w:tcW w:w="1710" w:type="dxa"/>
            <w:shd w:val="clear" w:color="auto" w:fill="auto"/>
          </w:tcPr>
          <w:p w14:paraId="6A9A533F" w14:textId="77777777" w:rsidR="00D9332A" w:rsidRPr="000B6F76" w:rsidRDefault="00D9332A" w:rsidP="00D617EC">
            <w:pPr>
              <w:pStyle w:val="Body"/>
              <w:ind w:firstLine="0"/>
              <w:jc w:val="left"/>
              <w:rPr>
                <w:rFonts w:ascii="Times New Roman" w:hAnsi="Times New Roman"/>
                <w:sz w:val="22"/>
                <w:szCs w:val="22"/>
              </w:rPr>
            </w:pPr>
            <w:proofErr w:type="spellStart"/>
            <w:r w:rsidRPr="000B6F76">
              <w:rPr>
                <w:rFonts w:ascii="Times New Roman" w:hAnsi="Times New Roman"/>
                <w:sz w:val="22"/>
                <w:szCs w:val="22"/>
              </w:rPr>
              <w:t>Profilaxis</w:t>
            </w:r>
            <w:proofErr w:type="spellEnd"/>
          </w:p>
        </w:tc>
        <w:tc>
          <w:tcPr>
            <w:tcW w:w="1843" w:type="dxa"/>
            <w:shd w:val="clear" w:color="auto" w:fill="auto"/>
            <w:noWrap/>
            <w:vAlign w:val="bottom"/>
          </w:tcPr>
          <w:p w14:paraId="3D788B80"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1890</w:t>
            </w:r>
          </w:p>
          <w:p w14:paraId="548C91C1"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(1100; 3150)</w:t>
            </w:r>
          </w:p>
        </w:tc>
        <w:tc>
          <w:tcPr>
            <w:tcW w:w="2268" w:type="dxa"/>
            <w:shd w:val="clear" w:color="auto" w:fill="auto"/>
            <w:noWrap/>
            <w:vAlign w:val="bottom"/>
          </w:tcPr>
          <w:p w14:paraId="2FC0744D"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1500</w:t>
            </w:r>
          </w:p>
          <w:p w14:paraId="053A89FD"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(745; 2660)</w:t>
            </w:r>
          </w:p>
        </w:tc>
      </w:tr>
      <w:tr w:rsidR="00D9332A" w:rsidRPr="002B3485" w14:paraId="4447CD60" w14:textId="77777777" w:rsidTr="00D617EC">
        <w:trPr>
          <w:trHeight w:val="74"/>
        </w:trPr>
        <w:tc>
          <w:tcPr>
            <w:tcW w:w="1773" w:type="dxa"/>
            <w:vMerge/>
            <w:shd w:val="clear" w:color="auto" w:fill="auto"/>
            <w:noWrap/>
            <w:vAlign w:val="center"/>
          </w:tcPr>
          <w:p w14:paraId="0937BE05" w14:textId="77777777" w:rsidR="00D9332A" w:rsidRPr="000B6F76" w:rsidRDefault="00D9332A" w:rsidP="00D617EC">
            <w:pPr>
              <w:pStyle w:val="Body"/>
              <w:ind w:firstLine="0"/>
              <w:jc w:val="left"/>
              <w:rPr>
                <w:rFonts w:ascii="Times New Roman" w:hAnsi="Times New Roman"/>
                <w:sz w:val="22"/>
                <w:szCs w:val="22"/>
              </w:rPr>
            </w:pPr>
          </w:p>
        </w:tc>
        <w:tc>
          <w:tcPr>
            <w:tcW w:w="1710" w:type="dxa"/>
            <w:shd w:val="clear" w:color="auto" w:fill="auto"/>
          </w:tcPr>
          <w:p w14:paraId="3A81788B" w14:textId="77777777" w:rsidR="00D9332A" w:rsidRPr="000B6F76" w:rsidRDefault="00D9332A" w:rsidP="00D617EC">
            <w:pPr>
              <w:pStyle w:val="Body"/>
              <w:ind w:firstLine="0"/>
              <w:jc w:val="left"/>
              <w:rPr>
                <w:rFonts w:ascii="Times New Roman" w:hAnsi="Times New Roman"/>
                <w:sz w:val="22"/>
                <w:szCs w:val="22"/>
              </w:rPr>
            </w:pPr>
            <w:proofErr w:type="spellStart"/>
            <w:r w:rsidRPr="000B6F76">
              <w:rPr>
                <w:rFonts w:ascii="Times New Roman" w:hAnsi="Times New Roman"/>
                <w:sz w:val="22"/>
                <w:szCs w:val="22"/>
              </w:rPr>
              <w:t>Invazív</w:t>
            </w:r>
            <w:proofErr w:type="spellEnd"/>
            <w:r w:rsidRPr="000B6F76">
              <w:rPr>
                <w:rFonts w:ascii="Times New Roman" w:hAnsi="Times New Roman"/>
                <w:sz w:val="22"/>
                <w:szCs w:val="22"/>
              </w:rPr>
              <w:t xml:space="preserve"> aspergillosis </w:t>
            </w:r>
            <w:proofErr w:type="spellStart"/>
            <w:r w:rsidRPr="000B6F76">
              <w:rPr>
                <w:rFonts w:ascii="Times New Roman" w:hAnsi="Times New Roman"/>
                <w:sz w:val="22"/>
                <w:szCs w:val="22"/>
              </w:rPr>
              <w:t>kezelése</w:t>
            </w:r>
            <w:proofErr w:type="spellEnd"/>
          </w:p>
        </w:tc>
        <w:tc>
          <w:tcPr>
            <w:tcW w:w="1843" w:type="dxa"/>
            <w:shd w:val="clear" w:color="auto" w:fill="auto"/>
            <w:noWrap/>
            <w:vAlign w:val="bottom"/>
          </w:tcPr>
          <w:p w14:paraId="13FA4537"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2240</w:t>
            </w:r>
          </w:p>
          <w:p w14:paraId="033E04DC"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(1230; 4160)</w:t>
            </w:r>
          </w:p>
        </w:tc>
        <w:tc>
          <w:tcPr>
            <w:tcW w:w="2268" w:type="dxa"/>
            <w:shd w:val="clear" w:color="auto" w:fill="auto"/>
            <w:noWrap/>
            <w:vAlign w:val="bottom"/>
          </w:tcPr>
          <w:p w14:paraId="7D4D1009"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1780</w:t>
            </w:r>
          </w:p>
          <w:p w14:paraId="106D183E" w14:textId="77777777" w:rsidR="00D9332A" w:rsidRPr="000B6F76" w:rsidRDefault="00D9332A" w:rsidP="00D617EC">
            <w:pPr>
              <w:pStyle w:val="Body"/>
              <w:ind w:firstLine="0"/>
              <w:jc w:val="left"/>
              <w:rPr>
                <w:rFonts w:ascii="Times New Roman" w:hAnsi="Times New Roman"/>
                <w:sz w:val="22"/>
                <w:szCs w:val="22"/>
              </w:rPr>
            </w:pPr>
            <w:r w:rsidRPr="000B6F76">
              <w:rPr>
                <w:rFonts w:ascii="Times New Roman" w:hAnsi="Times New Roman"/>
                <w:sz w:val="22"/>
                <w:szCs w:val="22"/>
              </w:rPr>
              <w:t>(874; 3620)</w:t>
            </w:r>
          </w:p>
        </w:tc>
      </w:tr>
    </w:tbl>
    <w:p w14:paraId="119EC753" w14:textId="77777777" w:rsidR="00D9332A" w:rsidRPr="000B6F76" w:rsidRDefault="00D9332A" w:rsidP="00D9332A">
      <w:pPr>
        <w:rPr>
          <w:iCs/>
          <w:sz w:val="22"/>
          <w:szCs w:val="22"/>
        </w:rPr>
      </w:pPr>
    </w:p>
    <w:bookmarkEnd w:id="4"/>
    <w:p w14:paraId="135180C4" w14:textId="77777777" w:rsidR="00D9332A" w:rsidRPr="000B6F76" w:rsidRDefault="00D9332A" w:rsidP="00D9332A">
      <w:pPr>
        <w:keepNext/>
        <w:keepLines/>
        <w:rPr>
          <w:iCs/>
          <w:sz w:val="22"/>
          <w:szCs w:val="22"/>
        </w:rPr>
      </w:pPr>
      <w:r w:rsidRPr="000B6F76">
        <w:rPr>
          <w:iCs/>
          <w:sz w:val="22"/>
          <w:szCs w:val="22"/>
        </w:rPr>
        <w:t xml:space="preserve">A </w:t>
      </w:r>
      <w:proofErr w:type="spellStart"/>
      <w:r w:rsidRPr="000B6F76">
        <w:rPr>
          <w:iCs/>
          <w:sz w:val="22"/>
          <w:szCs w:val="22"/>
        </w:rPr>
        <w:t>pozakonazol</w:t>
      </w:r>
      <w:proofErr w:type="spellEnd"/>
      <w:r w:rsidRPr="000B6F76">
        <w:rPr>
          <w:iCs/>
          <w:sz w:val="22"/>
          <w:szCs w:val="22"/>
        </w:rPr>
        <w:t xml:space="preserve"> </w:t>
      </w:r>
      <w:proofErr w:type="spellStart"/>
      <w:r w:rsidRPr="000B6F76">
        <w:rPr>
          <w:iCs/>
          <w:sz w:val="22"/>
          <w:szCs w:val="22"/>
        </w:rPr>
        <w:t>betegekre</w:t>
      </w:r>
      <w:proofErr w:type="spellEnd"/>
      <w:r w:rsidRPr="000B6F76">
        <w:rPr>
          <w:iCs/>
          <w:sz w:val="22"/>
          <w:szCs w:val="22"/>
        </w:rPr>
        <w:t xml:space="preserve"> </w:t>
      </w:r>
      <w:proofErr w:type="spellStart"/>
      <w:r w:rsidRPr="000B6F76">
        <w:rPr>
          <w:iCs/>
          <w:sz w:val="22"/>
          <w:szCs w:val="22"/>
        </w:rPr>
        <w:t>vonatkoztatott</w:t>
      </w:r>
      <w:proofErr w:type="spellEnd"/>
      <w:r w:rsidRPr="000B6F76">
        <w:rPr>
          <w:iCs/>
          <w:sz w:val="22"/>
          <w:szCs w:val="22"/>
        </w:rPr>
        <w:t xml:space="preserve"> </w:t>
      </w:r>
      <w:proofErr w:type="spellStart"/>
      <w:r w:rsidRPr="000B6F76">
        <w:rPr>
          <w:iCs/>
          <w:sz w:val="22"/>
          <w:szCs w:val="22"/>
        </w:rPr>
        <w:t>populációs</w:t>
      </w:r>
      <w:proofErr w:type="spellEnd"/>
      <w:r w:rsidRPr="000B6F76">
        <w:rPr>
          <w:iCs/>
          <w:sz w:val="22"/>
          <w:szCs w:val="22"/>
        </w:rPr>
        <w:t xml:space="preserve"> </w:t>
      </w:r>
      <w:proofErr w:type="spellStart"/>
      <w:r w:rsidRPr="000B6F76">
        <w:rPr>
          <w:iCs/>
          <w:sz w:val="22"/>
          <w:szCs w:val="22"/>
        </w:rPr>
        <w:t>farmakokinetikai</w:t>
      </w:r>
      <w:proofErr w:type="spellEnd"/>
      <w:r w:rsidRPr="000B6F76">
        <w:rPr>
          <w:iCs/>
          <w:sz w:val="22"/>
          <w:szCs w:val="22"/>
        </w:rPr>
        <w:t xml:space="preserve"> </w:t>
      </w:r>
      <w:proofErr w:type="spellStart"/>
      <w:r w:rsidRPr="000B6F76">
        <w:rPr>
          <w:iCs/>
          <w:sz w:val="22"/>
          <w:szCs w:val="22"/>
        </w:rPr>
        <w:t>elemzése</w:t>
      </w:r>
      <w:proofErr w:type="spellEnd"/>
      <w:r w:rsidRPr="000B6F76">
        <w:rPr>
          <w:iCs/>
          <w:sz w:val="22"/>
          <w:szCs w:val="22"/>
        </w:rPr>
        <w:t xml:space="preserve"> </w:t>
      </w:r>
      <w:proofErr w:type="spellStart"/>
      <w:r w:rsidRPr="000B6F76">
        <w:rPr>
          <w:iCs/>
          <w:sz w:val="22"/>
          <w:szCs w:val="22"/>
        </w:rPr>
        <w:t>azt</w:t>
      </w:r>
      <w:proofErr w:type="spellEnd"/>
      <w:r w:rsidRPr="000B6F76">
        <w:rPr>
          <w:iCs/>
          <w:sz w:val="22"/>
          <w:szCs w:val="22"/>
        </w:rPr>
        <w:t xml:space="preserve"> </w:t>
      </w:r>
      <w:proofErr w:type="spellStart"/>
      <w:r w:rsidRPr="000B6F76">
        <w:rPr>
          <w:iCs/>
          <w:sz w:val="22"/>
          <w:szCs w:val="22"/>
        </w:rPr>
        <w:t>mutatja</w:t>
      </w:r>
      <w:proofErr w:type="spellEnd"/>
      <w:r w:rsidRPr="000B6F76">
        <w:rPr>
          <w:iCs/>
          <w:sz w:val="22"/>
          <w:szCs w:val="22"/>
        </w:rPr>
        <w:t xml:space="preserve">, </w:t>
      </w:r>
      <w:proofErr w:type="spellStart"/>
      <w:r w:rsidRPr="000B6F76">
        <w:rPr>
          <w:iCs/>
          <w:sz w:val="22"/>
          <w:szCs w:val="22"/>
        </w:rPr>
        <w:t>hogy</w:t>
      </w:r>
      <w:proofErr w:type="spellEnd"/>
      <w:r w:rsidRPr="000B6F76">
        <w:rPr>
          <w:iCs/>
          <w:sz w:val="22"/>
          <w:szCs w:val="22"/>
        </w:rPr>
        <w:t xml:space="preserve"> a </w:t>
      </w:r>
      <w:proofErr w:type="spellStart"/>
      <w:r w:rsidRPr="000B6F76">
        <w:rPr>
          <w:iCs/>
          <w:sz w:val="22"/>
          <w:szCs w:val="22"/>
        </w:rPr>
        <w:t>rassznak</w:t>
      </w:r>
      <w:proofErr w:type="spellEnd"/>
      <w:r w:rsidRPr="000B6F76">
        <w:rPr>
          <w:iCs/>
          <w:sz w:val="22"/>
          <w:szCs w:val="22"/>
        </w:rPr>
        <w:t xml:space="preserve">, a </w:t>
      </w:r>
      <w:proofErr w:type="spellStart"/>
      <w:r w:rsidRPr="000B6F76">
        <w:rPr>
          <w:iCs/>
          <w:sz w:val="22"/>
          <w:szCs w:val="22"/>
        </w:rPr>
        <w:t>nemnek</w:t>
      </w:r>
      <w:proofErr w:type="spellEnd"/>
      <w:r w:rsidRPr="000B6F76">
        <w:rPr>
          <w:iCs/>
          <w:sz w:val="22"/>
          <w:szCs w:val="22"/>
        </w:rPr>
        <w:t xml:space="preserve">, a </w:t>
      </w:r>
      <w:proofErr w:type="spellStart"/>
      <w:r w:rsidRPr="000B6F76">
        <w:rPr>
          <w:iCs/>
          <w:sz w:val="22"/>
          <w:szCs w:val="22"/>
        </w:rPr>
        <w:t>vesekárosodásnak</w:t>
      </w:r>
      <w:proofErr w:type="spellEnd"/>
      <w:r w:rsidRPr="000B6F76">
        <w:rPr>
          <w:iCs/>
          <w:sz w:val="22"/>
          <w:szCs w:val="22"/>
        </w:rPr>
        <w:t xml:space="preserve"> </w:t>
      </w:r>
      <w:proofErr w:type="spellStart"/>
      <w:r w:rsidRPr="000B6F76">
        <w:rPr>
          <w:iCs/>
          <w:sz w:val="22"/>
          <w:szCs w:val="22"/>
        </w:rPr>
        <w:t>és</w:t>
      </w:r>
      <w:proofErr w:type="spellEnd"/>
      <w:r w:rsidRPr="000B6F76">
        <w:rPr>
          <w:iCs/>
          <w:sz w:val="22"/>
          <w:szCs w:val="22"/>
        </w:rPr>
        <w:t xml:space="preserve"> a </w:t>
      </w:r>
      <w:proofErr w:type="spellStart"/>
      <w:r w:rsidRPr="000B6F76">
        <w:rPr>
          <w:iCs/>
          <w:sz w:val="22"/>
          <w:szCs w:val="22"/>
        </w:rPr>
        <w:t>betegség</w:t>
      </w:r>
      <w:proofErr w:type="spellEnd"/>
      <w:r w:rsidRPr="000B6F76">
        <w:rPr>
          <w:iCs/>
          <w:sz w:val="22"/>
          <w:szCs w:val="22"/>
        </w:rPr>
        <w:t xml:space="preserve"> </w:t>
      </w:r>
      <w:proofErr w:type="spellStart"/>
      <w:r w:rsidRPr="000B6F76">
        <w:rPr>
          <w:iCs/>
          <w:sz w:val="22"/>
          <w:szCs w:val="22"/>
        </w:rPr>
        <w:t>jellegének</w:t>
      </w:r>
      <w:proofErr w:type="spellEnd"/>
      <w:r w:rsidRPr="000B6F76">
        <w:rPr>
          <w:iCs/>
          <w:sz w:val="22"/>
          <w:szCs w:val="22"/>
        </w:rPr>
        <w:t xml:space="preserve"> (</w:t>
      </w:r>
      <w:proofErr w:type="spellStart"/>
      <w:r w:rsidRPr="000B6F76">
        <w:rPr>
          <w:iCs/>
          <w:sz w:val="22"/>
          <w:szCs w:val="22"/>
        </w:rPr>
        <w:t>profilaktikus</w:t>
      </w:r>
      <w:proofErr w:type="spellEnd"/>
      <w:r w:rsidRPr="000B6F76">
        <w:rPr>
          <w:iCs/>
          <w:sz w:val="22"/>
          <w:szCs w:val="22"/>
        </w:rPr>
        <w:t xml:space="preserve"> </w:t>
      </w:r>
      <w:proofErr w:type="spellStart"/>
      <w:r w:rsidRPr="000B6F76">
        <w:rPr>
          <w:iCs/>
          <w:sz w:val="22"/>
          <w:szCs w:val="22"/>
        </w:rPr>
        <w:t>alkalmazás</w:t>
      </w:r>
      <w:proofErr w:type="spellEnd"/>
      <w:r w:rsidRPr="000B6F76">
        <w:rPr>
          <w:iCs/>
          <w:sz w:val="22"/>
          <w:szCs w:val="22"/>
        </w:rPr>
        <w:t xml:space="preserve"> </w:t>
      </w:r>
      <w:proofErr w:type="spellStart"/>
      <w:r w:rsidRPr="000B6F76">
        <w:rPr>
          <w:iCs/>
          <w:sz w:val="22"/>
          <w:szCs w:val="22"/>
        </w:rPr>
        <w:t>vagy</w:t>
      </w:r>
      <w:proofErr w:type="spellEnd"/>
      <w:r w:rsidRPr="000B6F76">
        <w:rPr>
          <w:iCs/>
          <w:sz w:val="22"/>
          <w:szCs w:val="22"/>
        </w:rPr>
        <w:t xml:space="preserve"> </w:t>
      </w:r>
      <w:proofErr w:type="spellStart"/>
      <w:r w:rsidRPr="000B6F76">
        <w:rPr>
          <w:iCs/>
          <w:sz w:val="22"/>
          <w:szCs w:val="22"/>
        </w:rPr>
        <w:t>kezelés</w:t>
      </w:r>
      <w:proofErr w:type="spellEnd"/>
      <w:r w:rsidRPr="000B6F76">
        <w:rPr>
          <w:iCs/>
          <w:sz w:val="22"/>
          <w:szCs w:val="22"/>
        </w:rPr>
        <w:t xml:space="preserve">) </w:t>
      </w:r>
      <w:proofErr w:type="spellStart"/>
      <w:r w:rsidRPr="000B6F76">
        <w:rPr>
          <w:iCs/>
          <w:sz w:val="22"/>
          <w:szCs w:val="22"/>
        </w:rPr>
        <w:t>nincs</w:t>
      </w:r>
      <w:proofErr w:type="spellEnd"/>
      <w:r w:rsidRPr="000B6F76">
        <w:rPr>
          <w:iCs/>
          <w:sz w:val="22"/>
          <w:szCs w:val="22"/>
        </w:rPr>
        <w:t xml:space="preserve"> </w:t>
      </w:r>
      <w:proofErr w:type="spellStart"/>
      <w:r w:rsidRPr="000B6F76">
        <w:rPr>
          <w:iCs/>
          <w:sz w:val="22"/>
          <w:szCs w:val="22"/>
        </w:rPr>
        <w:t>klinikailag</w:t>
      </w:r>
      <w:proofErr w:type="spellEnd"/>
      <w:r w:rsidRPr="000B6F76">
        <w:rPr>
          <w:iCs/>
          <w:sz w:val="22"/>
          <w:szCs w:val="22"/>
        </w:rPr>
        <w:t xml:space="preserve"> </w:t>
      </w:r>
      <w:proofErr w:type="spellStart"/>
      <w:r w:rsidRPr="000B6F76">
        <w:rPr>
          <w:iCs/>
          <w:sz w:val="22"/>
          <w:szCs w:val="22"/>
        </w:rPr>
        <w:t>jelentős</w:t>
      </w:r>
      <w:proofErr w:type="spellEnd"/>
      <w:r w:rsidRPr="000B6F76">
        <w:rPr>
          <w:iCs/>
          <w:sz w:val="22"/>
          <w:szCs w:val="22"/>
        </w:rPr>
        <w:t xml:space="preserve"> </w:t>
      </w:r>
      <w:proofErr w:type="spellStart"/>
      <w:r w:rsidRPr="000B6F76">
        <w:rPr>
          <w:iCs/>
          <w:sz w:val="22"/>
          <w:szCs w:val="22"/>
        </w:rPr>
        <w:t>hatása</w:t>
      </w:r>
      <w:proofErr w:type="spellEnd"/>
      <w:r w:rsidRPr="000B6F76">
        <w:rPr>
          <w:iCs/>
          <w:sz w:val="22"/>
          <w:szCs w:val="22"/>
        </w:rPr>
        <w:t xml:space="preserve"> a </w:t>
      </w:r>
      <w:proofErr w:type="spellStart"/>
      <w:r w:rsidRPr="000B6F76">
        <w:rPr>
          <w:iCs/>
          <w:sz w:val="22"/>
          <w:szCs w:val="22"/>
        </w:rPr>
        <w:t>pozakonazol</w:t>
      </w:r>
      <w:proofErr w:type="spellEnd"/>
      <w:r w:rsidRPr="000B6F76">
        <w:rPr>
          <w:iCs/>
          <w:sz w:val="22"/>
          <w:szCs w:val="22"/>
        </w:rPr>
        <w:t xml:space="preserve"> </w:t>
      </w:r>
      <w:proofErr w:type="spellStart"/>
      <w:r w:rsidRPr="000B6F76">
        <w:rPr>
          <w:iCs/>
          <w:sz w:val="22"/>
          <w:szCs w:val="22"/>
        </w:rPr>
        <w:t>farmakokinetikájára</w:t>
      </w:r>
      <w:proofErr w:type="spellEnd"/>
      <w:r w:rsidRPr="000B6F76">
        <w:rPr>
          <w:iCs/>
          <w:sz w:val="22"/>
          <w:szCs w:val="22"/>
        </w:rPr>
        <w:t>.</w:t>
      </w:r>
    </w:p>
    <w:p w14:paraId="38C588DD" w14:textId="77777777" w:rsidR="00D9332A" w:rsidRPr="000B6F76" w:rsidRDefault="00D9332A" w:rsidP="00F54C0D">
      <w:pPr>
        <w:pStyle w:val="BodyText"/>
        <w:tabs>
          <w:tab w:val="left" w:pos="567"/>
        </w:tabs>
        <w:kinsoku w:val="0"/>
        <w:overflowPunct w:val="0"/>
        <w:ind w:left="0"/>
        <w:rPr>
          <w:sz w:val="22"/>
          <w:szCs w:val="22"/>
          <w:lang w:val="hu-HU"/>
        </w:rPr>
      </w:pPr>
    </w:p>
    <w:p w14:paraId="0D205FD4"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Gyermekek és serdülők (</w:t>
      </w:r>
      <w:r w:rsidRPr="000B6F76">
        <w:rPr>
          <w:i/>
          <w:noProof/>
          <w:sz w:val="22"/>
          <w:szCs w:val="22"/>
          <w:lang w:val="hu-HU"/>
        </w:rPr>
        <w:t>&lt; </w:t>
      </w:r>
      <w:r w:rsidRPr="000B6F76">
        <w:rPr>
          <w:i/>
          <w:iCs/>
          <w:sz w:val="22"/>
          <w:szCs w:val="22"/>
          <w:lang w:val="hu-HU"/>
        </w:rPr>
        <w:t>18 év)</w:t>
      </w:r>
    </w:p>
    <w:p w14:paraId="2E08FDD1" w14:textId="6E545D47" w:rsidR="00F54C0D" w:rsidRPr="000B6F76" w:rsidRDefault="00D9332A" w:rsidP="00F54C0D">
      <w:pPr>
        <w:pStyle w:val="BodyText"/>
        <w:tabs>
          <w:tab w:val="left" w:pos="567"/>
        </w:tabs>
        <w:kinsoku w:val="0"/>
        <w:overflowPunct w:val="0"/>
        <w:ind w:left="0"/>
        <w:rPr>
          <w:sz w:val="22"/>
          <w:szCs w:val="22"/>
          <w:lang w:val="hu-HU"/>
        </w:rPr>
      </w:pPr>
      <w:r w:rsidRPr="000B6F76">
        <w:rPr>
          <w:sz w:val="22"/>
          <w:szCs w:val="22"/>
          <w:lang w:val="hu-HU"/>
        </w:rPr>
        <w:t>A pozakonazol tabletta gyermekgyógyászati alkalmazásával kapcsolatban korlátozott (n = 3) a tapasztalat.</w:t>
      </w:r>
    </w:p>
    <w:p w14:paraId="29FDFE7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Pozakonazol belsőleges szuszpenzió farmakokinetikáját vizsgálták gyermekgyógyászati betegek esetében.</w:t>
      </w:r>
    </w:p>
    <w:p w14:paraId="1016DB6B" w14:textId="33CB65BE"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Napi 800 mg pozakonazol belsőleges szuszpenzió több részletben történő, invazív gombafertőzés kezelésére történő adását követően az átlagos minimum plazmakoncentráció 12, </w:t>
      </w:r>
      <w:r w:rsidR="007F0A57" w:rsidRPr="000B6F76">
        <w:rPr>
          <w:sz w:val="22"/>
          <w:szCs w:val="22"/>
          <w:lang w:val="hu-HU"/>
        </w:rPr>
        <w:t>8 </w:t>
      </w:r>
      <w:r w:rsidRPr="000B6F76">
        <w:rPr>
          <w:sz w:val="22"/>
          <w:szCs w:val="22"/>
          <w:lang w:val="hu-HU"/>
        </w:rPr>
        <w:t>és 17</w:t>
      </w:r>
      <w:r w:rsidR="007F0A57" w:rsidRPr="000B6F76">
        <w:rPr>
          <w:sz w:val="22"/>
          <w:szCs w:val="22"/>
          <w:lang w:val="hu-HU"/>
        </w:rPr>
        <w:t> </w:t>
      </w:r>
      <w:r w:rsidRPr="000B6F76">
        <w:rPr>
          <w:sz w:val="22"/>
          <w:szCs w:val="22"/>
          <w:lang w:val="hu-HU"/>
        </w:rPr>
        <w:t xml:space="preserve">év közötti betegnél (776 ng/ml) hasonló volt a 194, </w:t>
      </w:r>
      <w:r w:rsidR="007F0A57" w:rsidRPr="000B6F76">
        <w:rPr>
          <w:sz w:val="22"/>
          <w:szCs w:val="22"/>
          <w:lang w:val="hu-HU"/>
        </w:rPr>
        <w:t>18 </w:t>
      </w:r>
      <w:r w:rsidRPr="000B6F76">
        <w:rPr>
          <w:sz w:val="22"/>
          <w:szCs w:val="22"/>
          <w:lang w:val="hu-HU"/>
        </w:rPr>
        <w:t>és 64</w:t>
      </w:r>
      <w:r w:rsidR="007F0A57" w:rsidRPr="000B6F76">
        <w:rPr>
          <w:sz w:val="22"/>
          <w:szCs w:val="22"/>
          <w:lang w:val="hu-HU"/>
        </w:rPr>
        <w:t> </w:t>
      </w:r>
      <w:r w:rsidRPr="000B6F76">
        <w:rPr>
          <w:sz w:val="22"/>
          <w:szCs w:val="22"/>
          <w:lang w:val="hu-HU"/>
        </w:rPr>
        <w:t xml:space="preserve">év közötti betegnél észlelthez (817 ng/ml) képest. Nem állnak rendelkezésre </w:t>
      </w:r>
      <w:r w:rsidR="007F0A57" w:rsidRPr="000B6F76">
        <w:rPr>
          <w:sz w:val="22"/>
          <w:szCs w:val="22"/>
          <w:lang w:val="hu-HU"/>
        </w:rPr>
        <w:t>8 </w:t>
      </w:r>
      <w:r w:rsidRPr="000B6F76">
        <w:rPr>
          <w:sz w:val="22"/>
          <w:szCs w:val="22"/>
          <w:lang w:val="hu-HU"/>
        </w:rPr>
        <w:t>évesnél fiatalabb gyermekgyógyászati betegekre vonatkozó farmakokinetikai adatok. Úgyszintén, a profilaktikus vizsgálatokban a pozakonazol egyensúlyi, átlagos koncentrációja (C</w:t>
      </w:r>
      <w:r w:rsidRPr="000B6F76">
        <w:rPr>
          <w:sz w:val="22"/>
          <w:szCs w:val="22"/>
          <w:vertAlign w:val="subscript"/>
          <w:lang w:val="hu-HU"/>
        </w:rPr>
        <w:t>av</w:t>
      </w:r>
      <w:r w:rsidRPr="000B6F76">
        <w:rPr>
          <w:sz w:val="22"/>
          <w:szCs w:val="22"/>
          <w:lang w:val="hu-HU"/>
        </w:rPr>
        <w:t>) hasonló volt a tíz serdülőnél (13</w:t>
      </w:r>
      <w:r w:rsidR="007F0A57" w:rsidRPr="000B6F76">
        <w:rPr>
          <w:sz w:val="22"/>
          <w:szCs w:val="22"/>
          <w:lang w:val="hu-HU"/>
        </w:rPr>
        <w:t>–</w:t>
      </w:r>
      <w:r w:rsidRPr="000B6F76">
        <w:rPr>
          <w:sz w:val="22"/>
          <w:szCs w:val="22"/>
          <w:lang w:val="hu-HU"/>
        </w:rPr>
        <w:t xml:space="preserve">17 éves) a felnőttekben </w:t>
      </w:r>
      <w:r w:rsidR="007F0A57" w:rsidRPr="000B6F76">
        <w:rPr>
          <w:sz w:val="22"/>
          <w:szCs w:val="22"/>
          <w:lang w:val="hu-HU"/>
        </w:rPr>
        <w:t>(≥ </w:t>
      </w:r>
      <w:r w:rsidRPr="000B6F76">
        <w:rPr>
          <w:sz w:val="22"/>
          <w:szCs w:val="22"/>
          <w:lang w:val="hu-HU"/>
        </w:rPr>
        <w:t>18</w:t>
      </w:r>
      <w:r w:rsidR="007F0A57" w:rsidRPr="000B6F76">
        <w:rPr>
          <w:sz w:val="22"/>
          <w:szCs w:val="22"/>
          <w:lang w:val="hu-HU"/>
        </w:rPr>
        <w:t> </w:t>
      </w:r>
      <w:r w:rsidRPr="000B6F76">
        <w:rPr>
          <w:sz w:val="22"/>
          <w:szCs w:val="22"/>
          <w:lang w:val="hu-HU"/>
        </w:rPr>
        <w:t>éves) tapasztaltakéhoz.</w:t>
      </w:r>
    </w:p>
    <w:p w14:paraId="57EC4B58" w14:textId="77777777" w:rsidR="00F54C0D" w:rsidRPr="000B6F76" w:rsidRDefault="00F54C0D" w:rsidP="00F54C0D">
      <w:pPr>
        <w:pStyle w:val="BodyText"/>
        <w:tabs>
          <w:tab w:val="left" w:pos="567"/>
        </w:tabs>
        <w:kinsoku w:val="0"/>
        <w:overflowPunct w:val="0"/>
        <w:ind w:left="0"/>
        <w:rPr>
          <w:sz w:val="22"/>
          <w:szCs w:val="22"/>
          <w:lang w:val="hu-HU"/>
        </w:rPr>
      </w:pPr>
    </w:p>
    <w:p w14:paraId="1F136702"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Nem</w:t>
      </w:r>
    </w:p>
    <w:p w14:paraId="46636AC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tabletta farmakokinetikája hasonló férfiakban és nőkben.</w:t>
      </w:r>
    </w:p>
    <w:p w14:paraId="6F033C56" w14:textId="77777777" w:rsidR="00F54C0D" w:rsidRPr="000B6F76" w:rsidRDefault="00F54C0D" w:rsidP="00F54C0D">
      <w:pPr>
        <w:pStyle w:val="BodyText"/>
        <w:tabs>
          <w:tab w:val="left" w:pos="567"/>
        </w:tabs>
        <w:kinsoku w:val="0"/>
        <w:overflowPunct w:val="0"/>
        <w:ind w:left="0"/>
        <w:rPr>
          <w:sz w:val="22"/>
          <w:szCs w:val="22"/>
          <w:lang w:val="hu-HU"/>
        </w:rPr>
      </w:pPr>
    </w:p>
    <w:p w14:paraId="6A2EA15B"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Idősek</w:t>
      </w:r>
    </w:p>
    <w:p w14:paraId="19F1127A" w14:textId="3C779749" w:rsidR="00F54C0D" w:rsidRDefault="00F54C0D" w:rsidP="00F54C0D">
      <w:pPr>
        <w:pStyle w:val="BodyText"/>
        <w:tabs>
          <w:tab w:val="left" w:pos="567"/>
        </w:tabs>
        <w:kinsoku w:val="0"/>
        <w:overflowPunct w:val="0"/>
        <w:ind w:left="0"/>
        <w:rPr>
          <w:sz w:val="22"/>
          <w:szCs w:val="22"/>
          <w:lang w:val="hu-HU"/>
        </w:rPr>
      </w:pPr>
      <w:r w:rsidRPr="000B6F76">
        <w:rPr>
          <w:sz w:val="22"/>
          <w:szCs w:val="22"/>
          <w:lang w:val="hu-HU"/>
        </w:rPr>
        <w:t>Általánosságban semmiféle gyógyszerbiztonsággal kapcsolatos különbséget nem észleltek a fiatal és az idős betegek esetében.</w:t>
      </w:r>
    </w:p>
    <w:p w14:paraId="07876FFC" w14:textId="77777777" w:rsidR="002B3485" w:rsidRPr="000B6F76" w:rsidRDefault="002B3485" w:rsidP="00F54C0D">
      <w:pPr>
        <w:pStyle w:val="BodyText"/>
        <w:tabs>
          <w:tab w:val="left" w:pos="567"/>
        </w:tabs>
        <w:kinsoku w:val="0"/>
        <w:overflowPunct w:val="0"/>
        <w:ind w:left="0"/>
        <w:rPr>
          <w:sz w:val="22"/>
          <w:szCs w:val="22"/>
          <w:lang w:val="hu-HU"/>
        </w:rPr>
      </w:pPr>
    </w:p>
    <w:p w14:paraId="505E93CF" w14:textId="77777777" w:rsidR="00D9332A" w:rsidRPr="000B6F76" w:rsidRDefault="00D9332A" w:rsidP="00D9332A">
      <w:pPr>
        <w:pStyle w:val="BodyText2"/>
        <w:ind w:firstLine="0"/>
        <w:rPr>
          <w:rStyle w:val="BodyChar"/>
          <w:rFonts w:ascii="Times New Roman" w:hAnsi="Times New Roman"/>
          <w:sz w:val="22"/>
          <w:szCs w:val="22"/>
          <w:lang w:val="hu-HU"/>
        </w:rPr>
      </w:pPr>
      <w:r w:rsidRPr="000B6F76">
        <w:rPr>
          <w:rStyle w:val="BodyChar"/>
          <w:rFonts w:ascii="Times New Roman" w:hAnsi="Times New Roman"/>
          <w:sz w:val="22"/>
          <w:szCs w:val="22"/>
          <w:lang w:val="hu-HU"/>
        </w:rPr>
        <w:t xml:space="preserve">A pozakonazol </w:t>
      </w:r>
      <w:r w:rsidRPr="000B6F76">
        <w:rPr>
          <w:rFonts w:ascii="Times New Roman" w:hAnsi="Times New Roman"/>
          <w:sz w:val="22"/>
          <w:szCs w:val="22"/>
          <w:lang w:val="hu-HU"/>
        </w:rPr>
        <w:t>koncentrátum oldatos infúzióhoz és tabletta populációs farmakokinetikai modellje azt mutatja, hogy a pozakonazol clearance</w:t>
      </w:r>
      <w:r w:rsidRPr="000B6F76">
        <w:rPr>
          <w:rFonts w:ascii="Times New Roman" w:hAnsi="Times New Roman"/>
          <w:sz w:val="22"/>
          <w:szCs w:val="22"/>
          <w:lang w:val="hu-HU"/>
        </w:rPr>
        <w:noBreakHyphen/>
        <w:t xml:space="preserve">e összefüggésben van az életkorral. A pozakonazol </w:t>
      </w:r>
      <w:r w:rsidRPr="000B6F76">
        <w:rPr>
          <w:rStyle w:val="BodyChar"/>
          <w:rFonts w:ascii="Times New Roman" w:hAnsi="Times New Roman"/>
          <w:sz w:val="22"/>
          <w:szCs w:val="22"/>
          <w:lang w:val="hu-HU"/>
        </w:rPr>
        <w:t>C</w:t>
      </w:r>
      <w:r w:rsidRPr="000B6F76">
        <w:rPr>
          <w:rStyle w:val="BodyChar"/>
          <w:rFonts w:ascii="Times New Roman" w:hAnsi="Times New Roman"/>
          <w:sz w:val="22"/>
          <w:szCs w:val="22"/>
          <w:vertAlign w:val="subscript"/>
          <w:lang w:val="hu-HU"/>
        </w:rPr>
        <w:t>av</w:t>
      </w:r>
      <w:r w:rsidRPr="000B6F76">
        <w:rPr>
          <w:rStyle w:val="BodyChar"/>
          <w:rFonts w:ascii="Times New Roman" w:hAnsi="Times New Roman"/>
          <w:sz w:val="22"/>
          <w:szCs w:val="22"/>
          <w:lang w:val="hu-HU"/>
        </w:rPr>
        <w:noBreakHyphen/>
        <w:t>értéke a fiatal és az idős (≥ 65 éves) betegeknél általában hasonló; azonban a nagyon időseknél (≥ 80 éves) a C</w:t>
      </w:r>
      <w:r w:rsidRPr="000B6F76">
        <w:rPr>
          <w:rStyle w:val="BodyChar"/>
          <w:rFonts w:ascii="Times New Roman" w:hAnsi="Times New Roman"/>
          <w:sz w:val="22"/>
          <w:szCs w:val="22"/>
          <w:vertAlign w:val="subscript"/>
          <w:lang w:val="hu-HU"/>
        </w:rPr>
        <w:t>av</w:t>
      </w:r>
      <w:r w:rsidRPr="000B6F76">
        <w:rPr>
          <w:rStyle w:val="BodyChar"/>
          <w:rFonts w:ascii="Times New Roman" w:hAnsi="Times New Roman"/>
          <w:sz w:val="22"/>
          <w:szCs w:val="22"/>
          <w:lang w:val="hu-HU"/>
        </w:rPr>
        <w:noBreakHyphen/>
        <w:t>érték 11%</w:t>
      </w:r>
      <w:r w:rsidRPr="000B6F76">
        <w:rPr>
          <w:rStyle w:val="BodyChar"/>
          <w:rFonts w:ascii="Times New Roman" w:hAnsi="Times New Roman"/>
          <w:sz w:val="22"/>
          <w:szCs w:val="22"/>
          <w:lang w:val="hu-HU"/>
        </w:rPr>
        <w:noBreakHyphen/>
        <w:t xml:space="preserve">kal nő. </w:t>
      </w:r>
      <w:bookmarkStart w:id="5" w:name="_Hlk77845877"/>
      <w:r w:rsidRPr="000B6F76">
        <w:rPr>
          <w:rStyle w:val="BodyChar"/>
          <w:rFonts w:ascii="Times New Roman" w:hAnsi="Times New Roman"/>
          <w:sz w:val="22"/>
          <w:szCs w:val="22"/>
          <w:lang w:val="hu-HU"/>
        </w:rPr>
        <w:t>Emiatt a nagyon idős (≥ 80 éves) betegek szoros monitorozása javasolt a nemkívánatos események tekintetében.</w:t>
      </w:r>
      <w:bookmarkEnd w:id="5"/>
    </w:p>
    <w:p w14:paraId="57593C99" w14:textId="77777777" w:rsidR="00F54C0D" w:rsidRPr="000B6F76" w:rsidRDefault="00F54C0D" w:rsidP="00F54C0D">
      <w:pPr>
        <w:pStyle w:val="BodyText"/>
        <w:tabs>
          <w:tab w:val="left" w:pos="567"/>
        </w:tabs>
        <w:kinsoku w:val="0"/>
        <w:overflowPunct w:val="0"/>
        <w:ind w:left="0"/>
        <w:rPr>
          <w:sz w:val="22"/>
          <w:szCs w:val="22"/>
          <w:lang w:val="hu-HU"/>
        </w:rPr>
      </w:pPr>
    </w:p>
    <w:p w14:paraId="15768F9A" w14:textId="1D0AE898" w:rsidR="00D9332A" w:rsidRPr="000B6F76" w:rsidRDefault="00D9332A" w:rsidP="00D9332A">
      <w:pPr>
        <w:pStyle w:val="BodyText2"/>
        <w:ind w:firstLine="0"/>
        <w:rPr>
          <w:rStyle w:val="BodyChar"/>
          <w:rFonts w:ascii="Times New Roman" w:hAnsi="Times New Roman"/>
          <w:sz w:val="22"/>
          <w:szCs w:val="22"/>
          <w:lang w:val="hu-HU"/>
        </w:rPr>
      </w:pPr>
      <w:r w:rsidRPr="000B6F76">
        <w:rPr>
          <w:rStyle w:val="BodyChar"/>
          <w:rFonts w:ascii="Times New Roman" w:hAnsi="Times New Roman"/>
          <w:sz w:val="22"/>
          <w:szCs w:val="22"/>
          <w:lang w:val="hu-HU"/>
        </w:rPr>
        <w:lastRenderedPageBreak/>
        <w:t xml:space="preserve">A pozakonazol tabletta farmakokinetikája a fiatal és az idős (≥ 65 éves) </w:t>
      </w:r>
      <w:r w:rsidR="00B66959" w:rsidRPr="000B6F76">
        <w:rPr>
          <w:rStyle w:val="BodyChar"/>
          <w:rFonts w:ascii="Times New Roman" w:hAnsi="Times New Roman"/>
          <w:sz w:val="22"/>
          <w:szCs w:val="22"/>
          <w:lang w:val="hu-HU"/>
        </w:rPr>
        <w:t xml:space="preserve">vizsgálati alanyoknál </w:t>
      </w:r>
      <w:r w:rsidRPr="000B6F76">
        <w:rPr>
          <w:rStyle w:val="BodyChar"/>
          <w:rFonts w:ascii="Times New Roman" w:hAnsi="Times New Roman"/>
          <w:sz w:val="22"/>
          <w:szCs w:val="22"/>
          <w:lang w:val="hu-HU"/>
        </w:rPr>
        <w:t>hasonló.</w:t>
      </w:r>
    </w:p>
    <w:p w14:paraId="006FCE82" w14:textId="77777777" w:rsidR="00D9332A" w:rsidRPr="000B6F76" w:rsidRDefault="00D9332A" w:rsidP="00D9332A">
      <w:pPr>
        <w:pStyle w:val="BodyText2"/>
        <w:ind w:firstLine="0"/>
        <w:rPr>
          <w:rStyle w:val="BodyChar"/>
          <w:rFonts w:ascii="Times New Roman" w:hAnsi="Times New Roman"/>
          <w:sz w:val="22"/>
          <w:szCs w:val="22"/>
          <w:lang w:val="hu-HU"/>
        </w:rPr>
      </w:pPr>
    </w:p>
    <w:p w14:paraId="5C51F03F" w14:textId="77777777" w:rsidR="00D9332A" w:rsidRPr="000B6F76" w:rsidRDefault="00D9332A" w:rsidP="00D9332A">
      <w:pPr>
        <w:pStyle w:val="BodyText2"/>
        <w:ind w:firstLine="0"/>
        <w:rPr>
          <w:rFonts w:ascii="Times New Roman" w:hAnsi="Times New Roman"/>
          <w:i/>
          <w:sz w:val="22"/>
          <w:szCs w:val="22"/>
          <w:lang w:val="hu-HU" w:eastAsia="ja-JP"/>
        </w:rPr>
      </w:pPr>
      <w:r w:rsidRPr="000B6F76">
        <w:rPr>
          <w:rStyle w:val="BodyChar"/>
          <w:rFonts w:ascii="Times New Roman" w:hAnsi="Times New Roman"/>
          <w:sz w:val="22"/>
          <w:szCs w:val="22"/>
          <w:lang w:val="hu-HU"/>
        </w:rPr>
        <w:t>Az életkor szerinti farmakokinetikai különbségek nem tekinthetőek klinikailag relevánsnak, így dózismódosításra nincs szükség.</w:t>
      </w:r>
    </w:p>
    <w:p w14:paraId="4E7A825E" w14:textId="77777777" w:rsidR="00D9332A" w:rsidRPr="000B6F76" w:rsidRDefault="00D9332A" w:rsidP="00F54C0D">
      <w:pPr>
        <w:pStyle w:val="BodyText"/>
        <w:tabs>
          <w:tab w:val="left" w:pos="567"/>
        </w:tabs>
        <w:kinsoku w:val="0"/>
        <w:overflowPunct w:val="0"/>
        <w:ind w:left="0"/>
        <w:rPr>
          <w:sz w:val="22"/>
          <w:szCs w:val="22"/>
          <w:lang w:val="hu-HU"/>
        </w:rPr>
      </w:pPr>
    </w:p>
    <w:p w14:paraId="4CE84184"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Rassz</w:t>
      </w:r>
    </w:p>
    <w:p w14:paraId="052637F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Nem áll rendelkezésre elegendő adat a pozakonazol tablettával kapcsolatosan a különböző rasszokra vonatkozólag.</w:t>
      </w:r>
    </w:p>
    <w:p w14:paraId="263E2F30" w14:textId="77777777" w:rsidR="00F54C0D" w:rsidRPr="000B6F76" w:rsidRDefault="00F54C0D" w:rsidP="00F54C0D">
      <w:pPr>
        <w:pStyle w:val="BodyText"/>
        <w:tabs>
          <w:tab w:val="left" w:pos="567"/>
        </w:tabs>
        <w:kinsoku w:val="0"/>
        <w:overflowPunct w:val="0"/>
        <w:ind w:left="0"/>
        <w:rPr>
          <w:sz w:val="22"/>
          <w:szCs w:val="22"/>
          <w:lang w:val="hu-HU"/>
        </w:rPr>
      </w:pPr>
    </w:p>
    <w:p w14:paraId="3AA5153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belsőleges szuszpenzió AUC- és C</w:t>
      </w:r>
      <w:r w:rsidRPr="000B6F76">
        <w:rPr>
          <w:sz w:val="22"/>
          <w:szCs w:val="22"/>
          <w:vertAlign w:val="subscript"/>
          <w:lang w:val="hu-HU"/>
        </w:rPr>
        <w:t>max</w:t>
      </w:r>
      <w:r w:rsidRPr="000B6F76">
        <w:rPr>
          <w:sz w:val="22"/>
          <w:szCs w:val="22"/>
          <w:lang w:val="hu-HU"/>
        </w:rPr>
        <w:t>-értéke mérsékelten csökkent (16%) fekete bőrű vizsgálati alanyoknál a kaukázusiakhoz viszonyítva. Azonban a pozakonazol biztonságossági profilja a fekete bőrű és kaukázusi alanyok között hasonló volt.</w:t>
      </w:r>
    </w:p>
    <w:p w14:paraId="6A2B8B1C" w14:textId="77777777" w:rsidR="00F54C0D" w:rsidRPr="000B6F76" w:rsidRDefault="00F54C0D" w:rsidP="00F54C0D">
      <w:pPr>
        <w:pStyle w:val="BodyText"/>
        <w:tabs>
          <w:tab w:val="left" w:pos="567"/>
        </w:tabs>
        <w:kinsoku w:val="0"/>
        <w:overflowPunct w:val="0"/>
        <w:ind w:left="0"/>
        <w:rPr>
          <w:sz w:val="22"/>
          <w:szCs w:val="22"/>
          <w:lang w:val="hu-HU"/>
        </w:rPr>
      </w:pPr>
    </w:p>
    <w:p w14:paraId="2384B0DA"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Testtömeg</w:t>
      </w:r>
    </w:p>
    <w:p w14:paraId="34816274" w14:textId="77777777" w:rsidR="00D9332A" w:rsidRPr="000B6F76" w:rsidRDefault="00D9332A" w:rsidP="005708E3">
      <w:pPr>
        <w:pStyle w:val="BodyText2"/>
        <w:ind w:firstLine="0"/>
        <w:rPr>
          <w:rFonts w:ascii="Times New Roman" w:eastAsia="MS Mincho" w:hAnsi="Times New Roman"/>
          <w:sz w:val="22"/>
          <w:szCs w:val="22"/>
          <w:lang w:val="hu-HU" w:eastAsia="ja-JP" w:bidi="gu-IN"/>
        </w:rPr>
      </w:pPr>
      <w:r w:rsidRPr="000B6F76">
        <w:rPr>
          <w:rStyle w:val="BodyChar"/>
          <w:rFonts w:ascii="Times New Roman" w:hAnsi="Times New Roman"/>
          <w:sz w:val="22"/>
          <w:szCs w:val="22"/>
          <w:lang w:val="hu-HU"/>
        </w:rPr>
        <w:t xml:space="preserve">A pozakonazol </w:t>
      </w:r>
      <w:r w:rsidRPr="000B6F76">
        <w:rPr>
          <w:rFonts w:ascii="Times New Roman" w:hAnsi="Times New Roman"/>
          <w:sz w:val="22"/>
          <w:szCs w:val="22"/>
          <w:lang w:val="hu-HU"/>
        </w:rPr>
        <w:t>koncentrátum oldatos infúzióhoz és tabletta populációs farmakokinetikai modellje azt mutatja, hogy a pozakonazol clearance</w:t>
      </w:r>
      <w:r w:rsidRPr="000B6F76">
        <w:rPr>
          <w:rFonts w:ascii="Times New Roman" w:hAnsi="Times New Roman"/>
          <w:sz w:val="22"/>
          <w:szCs w:val="22"/>
          <w:lang w:val="hu-HU"/>
        </w:rPr>
        <w:noBreakHyphen/>
        <w:t>e és a testtömeg között összefüggés van. A 120 kg</w:t>
      </w:r>
      <w:r w:rsidRPr="000B6F76">
        <w:rPr>
          <w:rFonts w:ascii="Times New Roman" w:hAnsi="Times New Roman"/>
          <w:sz w:val="22"/>
          <w:szCs w:val="22"/>
          <w:lang w:val="hu-HU"/>
        </w:rPr>
        <w:noBreakHyphen/>
        <w:t xml:space="preserve">nál nagyobb testtömegű betegeknél </w:t>
      </w:r>
      <w:r w:rsidRPr="000B6F76">
        <w:rPr>
          <w:rStyle w:val="BodyChar"/>
          <w:rFonts w:ascii="Times New Roman" w:hAnsi="Times New Roman"/>
          <w:sz w:val="22"/>
          <w:szCs w:val="22"/>
          <w:lang w:val="hu-HU"/>
        </w:rPr>
        <w:t>a C</w:t>
      </w:r>
      <w:r w:rsidRPr="000B6F76">
        <w:rPr>
          <w:rStyle w:val="BodyChar"/>
          <w:rFonts w:ascii="Times New Roman" w:hAnsi="Times New Roman"/>
          <w:sz w:val="22"/>
          <w:szCs w:val="22"/>
          <w:vertAlign w:val="subscript"/>
          <w:lang w:val="hu-HU"/>
        </w:rPr>
        <w:t>av</w:t>
      </w:r>
      <w:r w:rsidRPr="000B6F76">
        <w:rPr>
          <w:rStyle w:val="BodyChar"/>
          <w:rFonts w:ascii="Times New Roman" w:hAnsi="Times New Roman"/>
          <w:sz w:val="22"/>
          <w:szCs w:val="22"/>
          <w:lang w:val="hu-HU"/>
        </w:rPr>
        <w:noBreakHyphen/>
        <w:t>érték 25%</w:t>
      </w:r>
      <w:r w:rsidRPr="000B6F76">
        <w:rPr>
          <w:rStyle w:val="BodyChar"/>
          <w:rFonts w:ascii="Times New Roman" w:hAnsi="Times New Roman"/>
          <w:sz w:val="22"/>
          <w:szCs w:val="22"/>
          <w:lang w:val="hu-HU"/>
        </w:rPr>
        <w:noBreakHyphen/>
        <w:t>kal csökkent, valamint az 50 kg</w:t>
      </w:r>
      <w:r w:rsidRPr="000B6F76">
        <w:rPr>
          <w:rStyle w:val="BodyChar"/>
          <w:rFonts w:ascii="Times New Roman" w:hAnsi="Times New Roman"/>
          <w:sz w:val="22"/>
          <w:szCs w:val="22"/>
          <w:lang w:val="hu-HU"/>
        </w:rPr>
        <w:noBreakHyphen/>
        <w:t>nál kisebb testtömegű betegeknél a C</w:t>
      </w:r>
      <w:r w:rsidRPr="000B6F76">
        <w:rPr>
          <w:rStyle w:val="BodyChar"/>
          <w:rFonts w:ascii="Times New Roman" w:hAnsi="Times New Roman"/>
          <w:sz w:val="22"/>
          <w:szCs w:val="22"/>
          <w:vertAlign w:val="subscript"/>
          <w:lang w:val="hu-HU"/>
        </w:rPr>
        <w:t>av</w:t>
      </w:r>
      <w:r w:rsidRPr="000B6F76">
        <w:rPr>
          <w:rStyle w:val="BodyChar"/>
          <w:rFonts w:ascii="Times New Roman" w:hAnsi="Times New Roman"/>
          <w:sz w:val="22"/>
          <w:szCs w:val="22"/>
          <w:lang w:val="hu-HU"/>
        </w:rPr>
        <w:noBreakHyphen/>
        <w:t>érték 19%</w:t>
      </w:r>
      <w:r w:rsidRPr="000B6F76">
        <w:rPr>
          <w:rStyle w:val="BodyChar"/>
          <w:rFonts w:ascii="Times New Roman" w:hAnsi="Times New Roman"/>
          <w:sz w:val="22"/>
          <w:szCs w:val="22"/>
          <w:lang w:val="hu-HU"/>
        </w:rPr>
        <w:noBreakHyphen/>
        <w:t xml:space="preserve">kal emelkedett. </w:t>
      </w:r>
      <w:r w:rsidRPr="000B6F76">
        <w:rPr>
          <w:rFonts w:ascii="Times New Roman" w:eastAsia="MS Mincho" w:hAnsi="Times New Roman"/>
          <w:sz w:val="22"/>
          <w:szCs w:val="22"/>
          <w:lang w:val="hu-HU" w:eastAsia="ja-JP" w:bidi="gu-IN"/>
        </w:rPr>
        <w:t>Emiatt a 120 kg</w:t>
      </w:r>
      <w:r w:rsidRPr="000B6F76">
        <w:rPr>
          <w:rFonts w:ascii="Times New Roman" w:eastAsia="MS Mincho" w:hAnsi="Times New Roman"/>
          <w:sz w:val="22"/>
          <w:szCs w:val="22"/>
          <w:lang w:val="hu-HU" w:eastAsia="ja-JP" w:bidi="gu-IN"/>
        </w:rPr>
        <w:noBreakHyphen/>
        <w:t>nál nagyobb testtömegű betegeknél az áttöréses gombafertőzések észlelése érdekében szoros monitorozás javasolt.</w:t>
      </w:r>
    </w:p>
    <w:p w14:paraId="62AACC03" w14:textId="77777777" w:rsidR="00D9332A" w:rsidRPr="000B6F76" w:rsidRDefault="00D9332A" w:rsidP="004E1415">
      <w:pPr>
        <w:pStyle w:val="BodyText2"/>
        <w:ind w:firstLine="0"/>
        <w:rPr>
          <w:sz w:val="22"/>
          <w:szCs w:val="22"/>
          <w:lang w:val="hu-HU"/>
        </w:rPr>
      </w:pPr>
    </w:p>
    <w:p w14:paraId="39219FD2" w14:textId="4689C188" w:rsidR="00F54C0D" w:rsidRPr="000B6F76" w:rsidRDefault="000622E0" w:rsidP="00F54C0D">
      <w:pPr>
        <w:pStyle w:val="BodyText"/>
        <w:tabs>
          <w:tab w:val="left" w:pos="567"/>
        </w:tabs>
        <w:kinsoku w:val="0"/>
        <w:overflowPunct w:val="0"/>
        <w:ind w:left="0"/>
        <w:rPr>
          <w:sz w:val="22"/>
          <w:szCs w:val="22"/>
          <w:lang w:val="hu-HU"/>
        </w:rPr>
      </w:pPr>
      <w:r w:rsidRPr="000B6F76">
        <w:rPr>
          <w:i/>
          <w:iCs/>
          <w:sz w:val="22"/>
          <w:szCs w:val="22"/>
          <w:lang w:val="hu-HU"/>
        </w:rPr>
        <w:t>Vesekárosodás</w:t>
      </w:r>
    </w:p>
    <w:p w14:paraId="5B575939" w14:textId="53C80AD1"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Egyetlen dózis pozakonazol belsőleges szuszpenzió adását követően az enyhe és </w:t>
      </w:r>
      <w:r w:rsidR="003619F2" w:rsidRPr="000B6F76">
        <w:rPr>
          <w:sz w:val="22"/>
          <w:szCs w:val="22"/>
          <w:lang w:val="hu-HU"/>
        </w:rPr>
        <w:t>a közepesen súlyos vesekárosodás</w:t>
      </w:r>
      <w:r w:rsidRPr="000B6F76">
        <w:rPr>
          <w:sz w:val="22"/>
          <w:szCs w:val="22"/>
          <w:lang w:val="hu-HU"/>
        </w:rPr>
        <w:t xml:space="preserve"> (n=18, Cl</w:t>
      </w:r>
      <w:r w:rsidRPr="000B6F76">
        <w:rPr>
          <w:sz w:val="22"/>
          <w:szCs w:val="22"/>
          <w:vertAlign w:val="subscript"/>
          <w:lang w:val="hu-HU"/>
        </w:rPr>
        <w:t>cr</w:t>
      </w:r>
      <w:r w:rsidRPr="000B6F76">
        <w:rPr>
          <w:sz w:val="22"/>
          <w:szCs w:val="22"/>
          <w:lang w:val="hu-HU"/>
        </w:rPr>
        <w:t xml:space="preserve"> ≥ 20 ml/perc/1,73 m</w:t>
      </w:r>
      <w:r w:rsidRPr="000B6F76">
        <w:rPr>
          <w:sz w:val="22"/>
          <w:szCs w:val="22"/>
          <w:vertAlign w:val="superscript"/>
          <w:lang w:val="hu-HU"/>
        </w:rPr>
        <w:t>2</w:t>
      </w:r>
      <w:r w:rsidRPr="000B6F76">
        <w:rPr>
          <w:sz w:val="22"/>
          <w:szCs w:val="22"/>
          <w:lang w:val="hu-HU"/>
        </w:rPr>
        <w:t>) nem befolyásolta a pozakonazol farmakokinetikáját; így dózismódosítás nem szükséges. Súlyos mértékben károsodott veseműködésű alanyoknál (n=6, Cl</w:t>
      </w:r>
      <w:r w:rsidRPr="000B6F76">
        <w:rPr>
          <w:sz w:val="22"/>
          <w:szCs w:val="22"/>
          <w:vertAlign w:val="subscript"/>
          <w:lang w:val="hu-HU"/>
        </w:rPr>
        <w:t>cr</w:t>
      </w:r>
      <w:r w:rsidRPr="000B6F76">
        <w:rPr>
          <w:sz w:val="22"/>
          <w:szCs w:val="22"/>
          <w:lang w:val="hu-HU"/>
        </w:rPr>
        <w:t xml:space="preserve"> </w:t>
      </w:r>
      <w:r w:rsidR="000622E0" w:rsidRPr="000B6F76">
        <w:rPr>
          <w:sz w:val="22"/>
          <w:szCs w:val="22"/>
          <w:lang w:val="hu-HU"/>
        </w:rPr>
        <w:t>&lt; </w:t>
      </w:r>
      <w:r w:rsidRPr="000B6F76">
        <w:rPr>
          <w:sz w:val="22"/>
          <w:szCs w:val="22"/>
          <w:lang w:val="hu-HU"/>
        </w:rPr>
        <w:t>20 ml/perc/1,73 m</w:t>
      </w:r>
      <w:r w:rsidRPr="000B6F76">
        <w:rPr>
          <w:sz w:val="22"/>
          <w:szCs w:val="22"/>
          <w:vertAlign w:val="superscript"/>
          <w:lang w:val="hu-HU"/>
        </w:rPr>
        <w:t>2</w:t>
      </w:r>
      <w:r w:rsidRPr="000B6F76">
        <w:rPr>
          <w:sz w:val="22"/>
          <w:szCs w:val="22"/>
          <w:lang w:val="hu-HU"/>
        </w:rPr>
        <w:t>) a pozakonazol AUC-je nagymértékben variábilis volt</w:t>
      </w:r>
      <w:r w:rsidR="000622E0" w:rsidRPr="000B6F76">
        <w:rPr>
          <w:sz w:val="22"/>
          <w:szCs w:val="22"/>
          <w:lang w:val="hu-HU"/>
        </w:rPr>
        <w:t xml:space="preserve"> [&gt; </w:t>
      </w:r>
      <w:r w:rsidRPr="000B6F76">
        <w:rPr>
          <w:sz w:val="22"/>
          <w:szCs w:val="22"/>
          <w:lang w:val="hu-HU"/>
        </w:rPr>
        <w:t xml:space="preserve">96% CV (variancia-koefficiens)] az egyéb </w:t>
      </w:r>
      <w:r w:rsidR="003619F2" w:rsidRPr="000B6F76">
        <w:rPr>
          <w:sz w:val="22"/>
          <w:szCs w:val="22"/>
          <w:lang w:val="hu-HU"/>
        </w:rPr>
        <w:t xml:space="preserve">fokú vesekárosodásban szenvedő </w:t>
      </w:r>
      <w:r w:rsidRPr="000B6F76">
        <w:rPr>
          <w:sz w:val="22"/>
          <w:szCs w:val="22"/>
          <w:lang w:val="hu-HU"/>
        </w:rPr>
        <w:t xml:space="preserve">csoportokkal összehasonlítva </w:t>
      </w:r>
      <w:r w:rsidR="000622E0" w:rsidRPr="000B6F76">
        <w:rPr>
          <w:sz w:val="22"/>
          <w:szCs w:val="22"/>
          <w:lang w:val="hu-HU"/>
        </w:rPr>
        <w:t>[&lt; </w:t>
      </w:r>
      <w:r w:rsidRPr="000B6F76">
        <w:rPr>
          <w:sz w:val="22"/>
          <w:szCs w:val="22"/>
          <w:lang w:val="hu-HU"/>
        </w:rPr>
        <w:t>40% CV]. Mivel azonban a pozakonazol nem választódik ki a vesén keresztül jelentős mértékben, a súlyos vese</w:t>
      </w:r>
      <w:r w:rsidR="003619F2" w:rsidRPr="000B6F76">
        <w:rPr>
          <w:sz w:val="22"/>
          <w:szCs w:val="22"/>
          <w:lang w:val="hu-HU"/>
        </w:rPr>
        <w:t>károsodás</w:t>
      </w:r>
      <w:r w:rsidRPr="000B6F76">
        <w:rPr>
          <w:sz w:val="22"/>
          <w:szCs w:val="22"/>
          <w:lang w:val="hu-HU"/>
        </w:rPr>
        <w:t xml:space="preserve"> várhatóan nem hat a pozakonazol farmakokinetikájára, így a dózis módosítása nem javasolt. A pozakonazol nem távolítható el hemodialízissel.</w:t>
      </w:r>
    </w:p>
    <w:p w14:paraId="4106BC2B" w14:textId="77777777" w:rsidR="00F54C0D" w:rsidRPr="000B6F76" w:rsidRDefault="00F54C0D" w:rsidP="00F54C0D">
      <w:pPr>
        <w:pStyle w:val="BodyText"/>
        <w:tabs>
          <w:tab w:val="left" w:pos="567"/>
        </w:tabs>
        <w:kinsoku w:val="0"/>
        <w:overflowPunct w:val="0"/>
        <w:ind w:left="0"/>
        <w:rPr>
          <w:sz w:val="22"/>
          <w:szCs w:val="22"/>
          <w:lang w:val="hu-HU"/>
        </w:rPr>
      </w:pPr>
    </w:p>
    <w:p w14:paraId="3A6D9D0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tablettára hasonló ajánlások vonatkoznak, a pozakonazol tablettával specifikus vizsgálatot azonban nem végeztek.</w:t>
      </w:r>
    </w:p>
    <w:p w14:paraId="1A2D11F9" w14:textId="77777777" w:rsidR="00F54C0D" w:rsidRPr="000B6F76" w:rsidRDefault="00F54C0D" w:rsidP="00F54C0D">
      <w:pPr>
        <w:pStyle w:val="BodyText"/>
        <w:tabs>
          <w:tab w:val="left" w:pos="567"/>
        </w:tabs>
        <w:kinsoku w:val="0"/>
        <w:overflowPunct w:val="0"/>
        <w:ind w:left="0"/>
        <w:rPr>
          <w:sz w:val="22"/>
          <w:szCs w:val="22"/>
          <w:lang w:val="hu-HU"/>
        </w:rPr>
      </w:pPr>
    </w:p>
    <w:p w14:paraId="4E17326E" w14:textId="77777777" w:rsidR="00F54C0D" w:rsidRPr="000B6F76" w:rsidRDefault="00F54C0D" w:rsidP="00F54C0D">
      <w:pPr>
        <w:pStyle w:val="BodyText"/>
        <w:tabs>
          <w:tab w:val="left" w:pos="567"/>
        </w:tabs>
        <w:kinsoku w:val="0"/>
        <w:overflowPunct w:val="0"/>
        <w:ind w:left="0"/>
        <w:rPr>
          <w:sz w:val="22"/>
          <w:szCs w:val="22"/>
          <w:lang w:val="hu-HU"/>
        </w:rPr>
      </w:pPr>
      <w:r w:rsidRPr="000B6F76">
        <w:rPr>
          <w:i/>
          <w:iCs/>
          <w:sz w:val="22"/>
          <w:szCs w:val="22"/>
          <w:lang w:val="hu-HU"/>
        </w:rPr>
        <w:t>Májkárosodás</w:t>
      </w:r>
    </w:p>
    <w:p w14:paraId="6AF68FE8" w14:textId="79C6DECE"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Enyhe (Child-Pugh A stádium), közepesen súlyos (Child-Pugh B stádium) vagy súlyos (Child-Pugh C stádium) májelégtelenségben szenvedő betegeknél (csoportonként hat fő) egyetlen 400 mg-os, szájon át adott pozakonazol belsőleges szuszpenzió adagot követően az átlagos AUC 1,3–1,6-szer magasabb volt, mint a normális májfunkciójú, egyebekben hasonló tulajdonságú kontroll betegeknél. A szabad koncentrációkat nem mérték, így nem zárható ki, hogy a szabad pozakonazol-expozíció nagyobb mértékben növekedett, mint az össz-AUC esetén megfigyelt 60%-os növekedés. Az eliminációs felezési idő (</w:t>
      </w:r>
      <w:r w:rsidRPr="000B6F76">
        <w:rPr>
          <w:sz w:val="22"/>
          <w:szCs w:val="22"/>
          <w:lang w:val="hu-HU" w:eastAsia="en-US"/>
        </w:rPr>
        <w:t>t</w:t>
      </w:r>
      <w:bookmarkStart w:id="6" w:name="_Hlk76396837"/>
      <w:r w:rsidR="003C2BF2" w:rsidRPr="000B6F76">
        <w:rPr>
          <w:rFonts w:eastAsia="MS Mincho"/>
          <w:sz w:val="22"/>
          <w:szCs w:val="22"/>
          <w:vertAlign w:val="subscript"/>
          <w:lang w:eastAsia="ja-JP" w:bidi="gu-IN"/>
        </w:rPr>
        <w:t>½</w:t>
      </w:r>
      <w:bookmarkEnd w:id="6"/>
      <w:r w:rsidRPr="000B6F76">
        <w:rPr>
          <w:sz w:val="22"/>
          <w:szCs w:val="22"/>
          <w:lang w:val="hu-HU"/>
        </w:rPr>
        <w:t xml:space="preserve">) a csoportok adott sorrendjében kb. </w:t>
      </w:r>
      <w:r w:rsidR="000622E0" w:rsidRPr="000B6F76">
        <w:rPr>
          <w:sz w:val="22"/>
          <w:szCs w:val="22"/>
          <w:lang w:val="hu-HU"/>
        </w:rPr>
        <w:t>27 </w:t>
      </w:r>
      <w:r w:rsidRPr="000B6F76">
        <w:rPr>
          <w:sz w:val="22"/>
          <w:szCs w:val="22"/>
          <w:lang w:val="hu-HU"/>
        </w:rPr>
        <w:t>óráról legfeljebb ~</w:t>
      </w:r>
      <w:r w:rsidR="000622E0" w:rsidRPr="000B6F76">
        <w:rPr>
          <w:sz w:val="22"/>
          <w:szCs w:val="22"/>
          <w:lang w:val="hu-HU"/>
        </w:rPr>
        <w:t>43 </w:t>
      </w:r>
      <w:r w:rsidRPr="000B6F76">
        <w:rPr>
          <w:sz w:val="22"/>
          <w:szCs w:val="22"/>
          <w:lang w:val="hu-HU"/>
        </w:rPr>
        <w:t>órára növekedett. Az adag módosítása az enyhétől a súlyosig terjedő májelégtelenségben szenvedő betegeknél nem javasolt, de a magasabb plazmaexpozíció lehetősége miatt elővigyázatosság ajánlott.</w:t>
      </w:r>
    </w:p>
    <w:p w14:paraId="0FFBB158" w14:textId="77777777" w:rsidR="00F54C0D" w:rsidRPr="000B6F76" w:rsidRDefault="00F54C0D" w:rsidP="00F54C0D">
      <w:pPr>
        <w:pStyle w:val="BodyText"/>
        <w:tabs>
          <w:tab w:val="left" w:pos="567"/>
        </w:tabs>
        <w:kinsoku w:val="0"/>
        <w:overflowPunct w:val="0"/>
        <w:ind w:left="0"/>
        <w:rPr>
          <w:sz w:val="22"/>
          <w:szCs w:val="22"/>
          <w:lang w:val="hu-HU"/>
        </w:rPr>
      </w:pPr>
    </w:p>
    <w:p w14:paraId="45CF2C6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pozakonazol tablettára hasonló ajánlások vonatkoznak, a pozakonazol tablettával specifikus vizsgálatot azonban nem végeztek.</w:t>
      </w:r>
    </w:p>
    <w:p w14:paraId="37E71E12" w14:textId="77777777" w:rsidR="00F54C0D" w:rsidRPr="000B6F76" w:rsidRDefault="00F54C0D" w:rsidP="00F54C0D">
      <w:pPr>
        <w:pStyle w:val="BodyText"/>
        <w:tabs>
          <w:tab w:val="left" w:pos="567"/>
        </w:tabs>
        <w:kinsoku w:val="0"/>
        <w:overflowPunct w:val="0"/>
        <w:ind w:left="0"/>
        <w:rPr>
          <w:sz w:val="22"/>
          <w:szCs w:val="22"/>
          <w:lang w:val="hu-HU"/>
        </w:rPr>
      </w:pPr>
    </w:p>
    <w:p w14:paraId="38796A49"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A preklinikai biztonságossági vizsgálatok eredményei</w:t>
      </w:r>
    </w:p>
    <w:p w14:paraId="24EF52E1" w14:textId="77777777" w:rsidR="00F54C0D" w:rsidRPr="000B6F76" w:rsidRDefault="00F54C0D" w:rsidP="00F54C0D">
      <w:pPr>
        <w:pStyle w:val="BodyText"/>
        <w:tabs>
          <w:tab w:val="left" w:pos="567"/>
        </w:tabs>
        <w:kinsoku w:val="0"/>
        <w:overflowPunct w:val="0"/>
        <w:ind w:left="0"/>
        <w:rPr>
          <w:b/>
          <w:bCs/>
          <w:sz w:val="22"/>
          <w:szCs w:val="22"/>
          <w:lang w:val="hu-HU"/>
        </w:rPr>
      </w:pPr>
    </w:p>
    <w:p w14:paraId="0C4B4BD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többi azoltípusú gomba elleni szerhez hasonlóan, a szteroidhormonok szintézisének gátlásával összefüggő hatásokat észleltek a pozakonazollal végzett ismételt dózisú toxicitási vizsgálatokban. Mellékvese-szuppressziós hatásokat figyeltek meg a patkányokon és kutyákon végzett toxicitási vizsgálatokban az emberi terápiás dózisok esetén létrejövő vagy annál nagyobb expozíció esetén.</w:t>
      </w:r>
    </w:p>
    <w:p w14:paraId="3FA96999" w14:textId="77777777" w:rsidR="00F54C0D" w:rsidRPr="000B6F76" w:rsidRDefault="00F54C0D" w:rsidP="00F54C0D">
      <w:pPr>
        <w:pStyle w:val="BodyText"/>
        <w:tabs>
          <w:tab w:val="left" w:pos="567"/>
        </w:tabs>
        <w:kinsoku w:val="0"/>
        <w:overflowPunct w:val="0"/>
        <w:ind w:left="0"/>
        <w:rPr>
          <w:sz w:val="22"/>
          <w:szCs w:val="22"/>
          <w:lang w:val="hu-HU"/>
        </w:rPr>
      </w:pPr>
    </w:p>
    <w:p w14:paraId="6144DB09" w14:textId="0F61B41A"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Neuronalis phospholipidosis jelentkezett kutyáknál </w:t>
      </w:r>
      <w:r w:rsidR="000622E0" w:rsidRPr="000B6F76">
        <w:rPr>
          <w:noProof/>
          <w:sz w:val="22"/>
          <w:szCs w:val="22"/>
          <w:lang w:val="hu-HU"/>
        </w:rPr>
        <w:t>≥ </w:t>
      </w:r>
      <w:r w:rsidRPr="000B6F76">
        <w:rPr>
          <w:sz w:val="22"/>
          <w:szCs w:val="22"/>
          <w:lang w:val="hu-HU"/>
        </w:rPr>
        <w:t>3</w:t>
      </w:r>
      <w:r w:rsidR="000622E0" w:rsidRPr="000B6F76">
        <w:rPr>
          <w:sz w:val="22"/>
          <w:szCs w:val="22"/>
          <w:lang w:val="hu-HU"/>
        </w:rPr>
        <w:t> </w:t>
      </w:r>
      <w:r w:rsidRPr="000B6F76">
        <w:rPr>
          <w:sz w:val="22"/>
          <w:szCs w:val="22"/>
          <w:lang w:val="hu-HU"/>
        </w:rPr>
        <w:t xml:space="preserve">hónapos kezelés esetén, melynek során a szisztémás expozíció a humán terápiás dózisok esetén kialakuló szintnél alacsonyabb volt. Ezt az eltérést egy éven át kezelt majmoknál nem észlelték. Tizenkét hónapos, kutyákon és majmokon végzett </w:t>
      </w:r>
      <w:r w:rsidRPr="000B6F76">
        <w:rPr>
          <w:sz w:val="22"/>
          <w:szCs w:val="22"/>
          <w:lang w:val="hu-HU"/>
        </w:rPr>
        <w:lastRenderedPageBreak/>
        <w:t>neurotoxicitási vizsgálatokban nem figyeltek meg a központi vagy a perifériás idegrendszerre kifejtett funkcionális hatásokat a terápiás értéknél nagyobb szisztémás expozíció esetén.</w:t>
      </w:r>
    </w:p>
    <w:p w14:paraId="2993DAE9" w14:textId="77777777" w:rsidR="00F54C0D" w:rsidRPr="000B6F76" w:rsidRDefault="00F54C0D" w:rsidP="00F54C0D">
      <w:pPr>
        <w:pStyle w:val="BodyText"/>
        <w:tabs>
          <w:tab w:val="left" w:pos="567"/>
        </w:tabs>
        <w:kinsoku w:val="0"/>
        <w:overflowPunct w:val="0"/>
        <w:ind w:left="0"/>
        <w:rPr>
          <w:sz w:val="22"/>
          <w:szCs w:val="22"/>
          <w:lang w:val="hu-HU"/>
        </w:rPr>
      </w:pPr>
    </w:p>
    <w:p w14:paraId="2841F30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alveolusok dilatációját és obstrukcióját eredményező pulmonalis phospholipidosist figyeltek meg egy kétéves, patkányokon végzett vizsgálatban. Az eltérések alapján nem lehet feltétlenül következtetni az emberben kialakuló funkcionális változások lehetőségére.</w:t>
      </w:r>
    </w:p>
    <w:p w14:paraId="05158AAC" w14:textId="77777777" w:rsidR="00F54C0D" w:rsidRPr="000B6F76" w:rsidRDefault="00F54C0D" w:rsidP="00F54C0D">
      <w:pPr>
        <w:pStyle w:val="BodyText"/>
        <w:tabs>
          <w:tab w:val="left" w:pos="567"/>
        </w:tabs>
        <w:kinsoku w:val="0"/>
        <w:overflowPunct w:val="0"/>
        <w:ind w:left="0"/>
        <w:rPr>
          <w:sz w:val="22"/>
          <w:szCs w:val="22"/>
          <w:lang w:val="hu-HU"/>
        </w:rPr>
      </w:pPr>
    </w:p>
    <w:p w14:paraId="26759944" w14:textId="32470D55"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Nem észleltek az elektrokardiogramra kifejtett hatásokat, a QT- és QTc-intervallumot is beleértve, egy majmokon végzett, ismételt dózisú biztonságossági farmakológiai vizsgálatban az emberi terápiás dózisok esetén kialakuló koncentrációknál 8,5-szer nagyobb maximális plazmakoncentrációk esetén. Az echocardiographia nem igazolt kardiális dekompenzációt egy patkányokon végzett, ismételt dózisú biztonságossági farmakológiai vizsgálatban a terápiásan kialakulónál 2,1-szer nagyobb szisztémás expozíció esetén. Patkányoknál és majmoknál emelkedett szisztolés és artériás vérnyomást észleltek (legfeljebb </w:t>
      </w:r>
      <w:r w:rsidR="000622E0" w:rsidRPr="000B6F76">
        <w:rPr>
          <w:sz w:val="22"/>
          <w:szCs w:val="22"/>
          <w:lang w:val="hu-HU"/>
        </w:rPr>
        <w:t>29 </w:t>
      </w:r>
      <w:r w:rsidRPr="000B6F76">
        <w:rPr>
          <w:sz w:val="22"/>
          <w:szCs w:val="22"/>
          <w:lang w:val="hu-HU"/>
        </w:rPr>
        <w:t>Hgmm) a humán terápiás dózisok esetén kialakulónál 2,1-szer, illetve 8,5-szer nagyobb szisztémás expozíciók esetén.</w:t>
      </w:r>
    </w:p>
    <w:p w14:paraId="088582B3" w14:textId="77777777" w:rsidR="00F54C0D" w:rsidRPr="000B6F76" w:rsidRDefault="00F54C0D" w:rsidP="00F54C0D">
      <w:pPr>
        <w:pStyle w:val="BodyText"/>
        <w:tabs>
          <w:tab w:val="left" w:pos="567"/>
        </w:tabs>
        <w:kinsoku w:val="0"/>
        <w:overflowPunct w:val="0"/>
        <w:ind w:left="0"/>
        <w:rPr>
          <w:sz w:val="22"/>
          <w:szCs w:val="22"/>
          <w:lang w:val="hu-HU"/>
        </w:rPr>
      </w:pPr>
    </w:p>
    <w:p w14:paraId="04F3BAF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Reprodukciós, peri- és postnatalis fejlődési vizsgálatokat patkányokon végeztek. Az emberi terápiás dózisok esetén kialakulónál alacsonyabb expozíció esetén a pozakonazol csontvázeltéréseket és malformációt, dystokiát, megnyúlt vemhességet, csökkent átlagos alomméretet és postnatalis életképességet okozott. Nyulaknál a pozakonazol embriotoxikusnak bizonyult a terápiás dózisok esetén kialakulónál nagyobb expozíció mellett. A többi azoltípusú gomba elleni szerhez hasonlóan ezeket a reprodukcióra kifejtett hatásokat a kezeléssel összefüggő, a szteroid-bioszintézisre kifejtett hatásokra vezetik vissza.</w:t>
      </w:r>
    </w:p>
    <w:p w14:paraId="1558301C" w14:textId="77777777" w:rsidR="00F54C0D" w:rsidRPr="000B6F76" w:rsidRDefault="00F54C0D" w:rsidP="00F54C0D">
      <w:pPr>
        <w:pStyle w:val="BodyText"/>
        <w:tabs>
          <w:tab w:val="left" w:pos="567"/>
        </w:tabs>
        <w:kinsoku w:val="0"/>
        <w:overflowPunct w:val="0"/>
        <w:ind w:left="0"/>
        <w:rPr>
          <w:sz w:val="22"/>
          <w:szCs w:val="22"/>
          <w:lang w:val="hu-HU"/>
        </w:rPr>
      </w:pPr>
    </w:p>
    <w:p w14:paraId="733A533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pozakonazol nem volt genotoxikus az </w:t>
      </w:r>
      <w:r w:rsidRPr="000B6F76">
        <w:rPr>
          <w:i/>
          <w:iCs/>
          <w:sz w:val="22"/>
          <w:szCs w:val="22"/>
          <w:lang w:val="hu-HU"/>
        </w:rPr>
        <w:t xml:space="preserve">in vitro </w:t>
      </w:r>
      <w:r w:rsidRPr="000B6F76">
        <w:rPr>
          <w:sz w:val="22"/>
          <w:szCs w:val="22"/>
          <w:lang w:val="hu-HU"/>
        </w:rPr>
        <w:t xml:space="preserve">és </w:t>
      </w:r>
      <w:r w:rsidRPr="000B6F76">
        <w:rPr>
          <w:i/>
          <w:iCs/>
          <w:sz w:val="22"/>
          <w:szCs w:val="22"/>
          <w:lang w:val="hu-HU"/>
        </w:rPr>
        <w:t xml:space="preserve">in vivo </w:t>
      </w:r>
      <w:r w:rsidRPr="000B6F76">
        <w:rPr>
          <w:sz w:val="22"/>
          <w:szCs w:val="22"/>
          <w:lang w:val="hu-HU"/>
        </w:rPr>
        <w:t>vizsgálatokban. A karcinogenitási vizsgálatok az emberre kifejtett különös veszélyt nem igazoltak.</w:t>
      </w:r>
    </w:p>
    <w:p w14:paraId="1F98971E" w14:textId="77777777" w:rsidR="00F54C0D" w:rsidRPr="000B6F76" w:rsidRDefault="00F54C0D" w:rsidP="00F54C0D">
      <w:pPr>
        <w:pStyle w:val="BodyText"/>
        <w:tabs>
          <w:tab w:val="left" w:pos="567"/>
        </w:tabs>
        <w:kinsoku w:val="0"/>
        <w:overflowPunct w:val="0"/>
        <w:ind w:left="0"/>
        <w:rPr>
          <w:sz w:val="22"/>
          <w:szCs w:val="22"/>
          <w:lang w:val="hu-HU"/>
        </w:rPr>
      </w:pPr>
    </w:p>
    <w:p w14:paraId="3BEA1DDC" w14:textId="69C17210" w:rsidR="00F54C0D" w:rsidRPr="000B6F76" w:rsidRDefault="007035AB" w:rsidP="00F54C0D">
      <w:pPr>
        <w:pStyle w:val="BodyText"/>
        <w:tabs>
          <w:tab w:val="left" w:pos="567"/>
        </w:tabs>
        <w:kinsoku w:val="0"/>
        <w:overflowPunct w:val="0"/>
        <w:ind w:left="0"/>
        <w:rPr>
          <w:sz w:val="22"/>
          <w:szCs w:val="22"/>
          <w:lang w:val="hu-HU"/>
        </w:rPr>
      </w:pPr>
      <w:r w:rsidRPr="000B6F76">
        <w:rPr>
          <w:sz w:val="22"/>
          <w:szCs w:val="22"/>
          <w:lang w:val="hu-HU"/>
        </w:rPr>
        <w:t>Egy nem klinikai vizsgálatban,</w:t>
      </w:r>
      <w:r w:rsidR="0005166F" w:rsidRPr="000B6F76">
        <w:rPr>
          <w:sz w:val="22"/>
          <w:szCs w:val="22"/>
          <w:lang w:val="hu-HU"/>
        </w:rPr>
        <w:t xml:space="preserve"> </w:t>
      </w:r>
      <w:r w:rsidRPr="000B6F76">
        <w:rPr>
          <w:sz w:val="22"/>
          <w:szCs w:val="22"/>
          <w:lang w:val="hu-HU"/>
        </w:rPr>
        <w:t>nagyon fiatal kutyák</w:t>
      </w:r>
      <w:r w:rsidR="0005166F" w:rsidRPr="000B6F76">
        <w:rPr>
          <w:sz w:val="22"/>
          <w:szCs w:val="22"/>
          <w:lang w:val="hu-HU"/>
        </w:rPr>
        <w:t>kal</w:t>
      </w:r>
      <w:r w:rsidRPr="000B6F76">
        <w:rPr>
          <w:sz w:val="22"/>
          <w:szCs w:val="22"/>
          <w:lang w:val="hu-HU"/>
        </w:rPr>
        <w:t xml:space="preserve"> (2–8 hetes kor</w:t>
      </w:r>
      <w:r w:rsidR="0005166F" w:rsidRPr="000B6F76">
        <w:rPr>
          <w:sz w:val="22"/>
          <w:szCs w:val="22"/>
          <w:lang w:val="hu-HU"/>
        </w:rPr>
        <w:t>tól</w:t>
      </w:r>
      <w:r w:rsidRPr="000B6F76">
        <w:rPr>
          <w:sz w:val="22"/>
          <w:szCs w:val="22"/>
          <w:lang w:val="hu-HU"/>
        </w:rPr>
        <w:t xml:space="preserve"> adagolva)</w:t>
      </w:r>
      <w:r w:rsidR="0005166F" w:rsidRPr="000B6F76">
        <w:rPr>
          <w:sz w:val="22"/>
          <w:szCs w:val="22"/>
          <w:lang w:val="hu-HU"/>
        </w:rPr>
        <w:t xml:space="preserve"> végzett vizsgálatban,</w:t>
      </w:r>
      <w:r w:rsidRPr="000B6F76">
        <w:rPr>
          <w:sz w:val="22"/>
          <w:szCs w:val="22"/>
          <w:lang w:val="hu-HU"/>
        </w:rPr>
        <w:t xml:space="preserve"> </w:t>
      </w:r>
      <w:r w:rsidR="0005166F" w:rsidRPr="000B6F76">
        <w:rPr>
          <w:sz w:val="22"/>
          <w:szCs w:val="22"/>
          <w:lang w:val="hu-HU"/>
        </w:rPr>
        <w:t xml:space="preserve">a pozakonazolt </w:t>
      </w:r>
      <w:r w:rsidRPr="000B6F76">
        <w:rPr>
          <w:sz w:val="22"/>
          <w:szCs w:val="22"/>
          <w:lang w:val="hu-HU"/>
        </w:rPr>
        <w:t>intravénásan ad</w:t>
      </w:r>
      <w:r w:rsidR="0005166F" w:rsidRPr="000B6F76">
        <w:rPr>
          <w:sz w:val="22"/>
          <w:szCs w:val="22"/>
          <w:lang w:val="hu-HU"/>
        </w:rPr>
        <w:t>agolva</w:t>
      </w:r>
      <w:r w:rsidRPr="000B6F76">
        <w:rPr>
          <w:sz w:val="22"/>
          <w:szCs w:val="22"/>
          <w:lang w:val="hu-HU"/>
        </w:rPr>
        <w:t>, az agykamra</w:t>
      </w:r>
      <w:r w:rsidR="0005166F" w:rsidRPr="000B6F76">
        <w:rPr>
          <w:sz w:val="22"/>
          <w:szCs w:val="22"/>
          <w:lang w:val="hu-HU"/>
        </w:rPr>
        <w:t xml:space="preserve"> </w:t>
      </w:r>
      <w:r w:rsidRPr="000B6F76">
        <w:rPr>
          <w:sz w:val="22"/>
          <w:szCs w:val="22"/>
          <w:lang w:val="hu-HU"/>
        </w:rPr>
        <w:t>megnagyobbodás</w:t>
      </w:r>
      <w:r w:rsidR="0005166F" w:rsidRPr="000B6F76">
        <w:rPr>
          <w:sz w:val="22"/>
          <w:szCs w:val="22"/>
          <w:lang w:val="hu-HU"/>
        </w:rPr>
        <w:t>ának</w:t>
      </w:r>
      <w:r w:rsidRPr="000B6F76">
        <w:rPr>
          <w:sz w:val="22"/>
          <w:szCs w:val="22"/>
          <w:lang w:val="hu-HU"/>
        </w:rPr>
        <w:t xml:space="preserve"> </w:t>
      </w:r>
      <w:r w:rsidR="0005166F" w:rsidRPr="000B6F76">
        <w:rPr>
          <w:sz w:val="22"/>
          <w:szCs w:val="22"/>
          <w:lang w:val="hu-HU"/>
        </w:rPr>
        <w:t xml:space="preserve">magasabb </w:t>
      </w:r>
      <w:r w:rsidRPr="000B6F76">
        <w:rPr>
          <w:sz w:val="22"/>
          <w:szCs w:val="22"/>
          <w:lang w:val="hu-HU"/>
        </w:rPr>
        <w:t>előfordulás</w:t>
      </w:r>
      <w:r w:rsidR="0005166F" w:rsidRPr="000B6F76">
        <w:rPr>
          <w:sz w:val="22"/>
          <w:szCs w:val="22"/>
          <w:lang w:val="hu-HU"/>
        </w:rPr>
        <w:t>i</w:t>
      </w:r>
      <w:r w:rsidRPr="000B6F76">
        <w:rPr>
          <w:sz w:val="22"/>
          <w:szCs w:val="22"/>
          <w:lang w:val="hu-HU"/>
        </w:rPr>
        <w:t xml:space="preserve"> </w:t>
      </w:r>
      <w:r w:rsidR="0005166F" w:rsidRPr="000B6F76">
        <w:rPr>
          <w:sz w:val="22"/>
          <w:szCs w:val="22"/>
          <w:lang w:val="hu-HU"/>
        </w:rPr>
        <w:t>gyakoriságát</w:t>
      </w:r>
      <w:r w:rsidRPr="000B6F76">
        <w:rPr>
          <w:sz w:val="22"/>
          <w:szCs w:val="22"/>
          <w:lang w:val="hu-HU"/>
        </w:rPr>
        <w:t xml:space="preserve"> figyelték meg a kezelt állatok</w:t>
      </w:r>
      <w:r w:rsidR="0005166F" w:rsidRPr="000B6F76">
        <w:rPr>
          <w:sz w:val="22"/>
          <w:szCs w:val="22"/>
          <w:lang w:val="hu-HU"/>
        </w:rPr>
        <w:t>ban</w:t>
      </w:r>
      <w:r w:rsidRPr="000B6F76">
        <w:rPr>
          <w:sz w:val="22"/>
          <w:szCs w:val="22"/>
          <w:lang w:val="hu-HU"/>
        </w:rPr>
        <w:t xml:space="preserve"> a kontroll állatokhoz képest. </w:t>
      </w:r>
      <w:r w:rsidR="0005166F" w:rsidRPr="000B6F76">
        <w:rPr>
          <w:sz w:val="22"/>
          <w:szCs w:val="22"/>
          <w:lang w:val="hu-HU"/>
        </w:rPr>
        <w:t>Nem figyeltek meg</w:t>
      </w:r>
      <w:r w:rsidRPr="000B6F76">
        <w:rPr>
          <w:sz w:val="22"/>
          <w:szCs w:val="22"/>
          <w:lang w:val="hu-HU"/>
        </w:rPr>
        <w:t xml:space="preserve"> </w:t>
      </w:r>
      <w:r w:rsidR="0005166F" w:rsidRPr="000B6F76">
        <w:rPr>
          <w:sz w:val="22"/>
          <w:szCs w:val="22"/>
          <w:lang w:val="hu-HU"/>
        </w:rPr>
        <w:t xml:space="preserve">különbséget az agykamra megnagyobbodásának incidenciájában </w:t>
      </w:r>
      <w:r w:rsidR="00574A24" w:rsidRPr="000B6F76">
        <w:rPr>
          <w:sz w:val="22"/>
          <w:szCs w:val="22"/>
          <w:lang w:val="hu-HU"/>
        </w:rPr>
        <w:t>a kontroll és a kezelt állatok között</w:t>
      </w:r>
      <w:r w:rsidR="0005166F" w:rsidRPr="000B6F76">
        <w:rPr>
          <w:sz w:val="22"/>
          <w:szCs w:val="22"/>
          <w:lang w:val="hu-HU"/>
        </w:rPr>
        <w:t xml:space="preserve"> a következő 5 hónapos terápiamentes időszak után</w:t>
      </w:r>
      <w:r w:rsidR="00574A24" w:rsidRPr="000B6F76">
        <w:rPr>
          <w:sz w:val="22"/>
          <w:szCs w:val="22"/>
          <w:lang w:val="hu-HU"/>
        </w:rPr>
        <w:t xml:space="preserve">. </w:t>
      </w:r>
      <w:r w:rsidR="0005166F" w:rsidRPr="000B6F76">
        <w:rPr>
          <w:sz w:val="22"/>
          <w:szCs w:val="22"/>
          <w:lang w:val="hu-HU"/>
        </w:rPr>
        <w:t>Nem volt</w:t>
      </w:r>
      <w:r w:rsidR="00574A24" w:rsidRPr="000B6F76">
        <w:rPr>
          <w:sz w:val="22"/>
          <w:szCs w:val="22"/>
          <w:lang w:val="hu-HU"/>
        </w:rPr>
        <w:t xml:space="preserve"> neurológiai, </w:t>
      </w:r>
      <w:r w:rsidR="0005166F" w:rsidRPr="000B6F76">
        <w:rPr>
          <w:sz w:val="22"/>
          <w:szCs w:val="22"/>
          <w:lang w:val="hu-HU"/>
        </w:rPr>
        <w:t>viselkedésbeli</w:t>
      </w:r>
      <w:r w:rsidR="00574A24" w:rsidRPr="000B6F76">
        <w:rPr>
          <w:sz w:val="22"/>
          <w:szCs w:val="22"/>
          <w:lang w:val="hu-HU"/>
        </w:rPr>
        <w:t xml:space="preserve"> vagy fejlődési </w:t>
      </w:r>
      <w:r w:rsidR="0005166F" w:rsidRPr="000B6F76">
        <w:rPr>
          <w:sz w:val="22"/>
          <w:szCs w:val="22"/>
          <w:lang w:val="hu-HU"/>
        </w:rPr>
        <w:t>abnormalitás</w:t>
      </w:r>
      <w:r w:rsidR="00FD7F54" w:rsidRPr="000B6F76">
        <w:rPr>
          <w:sz w:val="22"/>
          <w:szCs w:val="22"/>
          <w:lang w:val="hu-HU"/>
        </w:rPr>
        <w:t xml:space="preserve"> az ilyen eltéréssel rendelkező</w:t>
      </w:r>
      <w:r w:rsidR="00574A24" w:rsidRPr="000B6F76">
        <w:rPr>
          <w:sz w:val="22"/>
          <w:szCs w:val="22"/>
          <w:lang w:val="hu-HU"/>
        </w:rPr>
        <w:t xml:space="preserve"> kutyákban, és</w:t>
      </w:r>
      <w:r w:rsidR="00FD7F54" w:rsidRPr="000B6F76">
        <w:rPr>
          <w:sz w:val="22"/>
          <w:szCs w:val="22"/>
          <w:lang w:val="hu-HU"/>
        </w:rPr>
        <w:t xml:space="preserve"> nem tapasztaltak</w:t>
      </w:r>
      <w:r w:rsidR="00574A24" w:rsidRPr="000B6F76">
        <w:rPr>
          <w:sz w:val="22"/>
          <w:szCs w:val="22"/>
          <w:lang w:val="hu-HU"/>
        </w:rPr>
        <w:t xml:space="preserve"> hasonló agyi </w:t>
      </w:r>
      <w:r w:rsidR="00FD7F54" w:rsidRPr="000B6F76">
        <w:rPr>
          <w:sz w:val="22"/>
          <w:szCs w:val="22"/>
          <w:lang w:val="hu-HU"/>
        </w:rPr>
        <w:t>abnormalitás</w:t>
      </w:r>
      <w:r w:rsidR="00574A24" w:rsidRPr="000B6F76">
        <w:rPr>
          <w:sz w:val="22"/>
          <w:szCs w:val="22"/>
          <w:lang w:val="hu-HU"/>
        </w:rPr>
        <w:t xml:space="preserve">t sem </w:t>
      </w:r>
      <w:r w:rsidR="00FD7F54" w:rsidRPr="000B6F76">
        <w:rPr>
          <w:sz w:val="22"/>
          <w:szCs w:val="22"/>
          <w:lang w:val="hu-HU"/>
        </w:rPr>
        <w:t>a</w:t>
      </w:r>
      <w:r w:rsidR="00574A24" w:rsidRPr="000B6F76">
        <w:rPr>
          <w:sz w:val="22"/>
          <w:szCs w:val="22"/>
          <w:lang w:val="hu-HU"/>
        </w:rPr>
        <w:t xml:space="preserve"> fiatal kutyák</w:t>
      </w:r>
      <w:r w:rsidR="004743AB" w:rsidRPr="000B6F76">
        <w:rPr>
          <w:sz w:val="22"/>
          <w:szCs w:val="22"/>
          <w:lang w:val="hu-HU"/>
        </w:rPr>
        <w:t>nak</w:t>
      </w:r>
      <w:r w:rsidR="00574A24" w:rsidRPr="000B6F76">
        <w:rPr>
          <w:sz w:val="22"/>
          <w:szCs w:val="22"/>
          <w:lang w:val="hu-HU"/>
        </w:rPr>
        <w:t xml:space="preserve"> (4 nap</w:t>
      </w:r>
      <w:r w:rsidR="00FD7F54" w:rsidRPr="000B6F76">
        <w:rPr>
          <w:sz w:val="22"/>
          <w:szCs w:val="22"/>
          <w:lang w:val="hu-HU"/>
        </w:rPr>
        <w:t xml:space="preserve">ostól a </w:t>
      </w:r>
      <w:r w:rsidR="00574A24" w:rsidRPr="000B6F76">
        <w:rPr>
          <w:sz w:val="22"/>
          <w:szCs w:val="22"/>
          <w:lang w:val="hu-HU"/>
        </w:rPr>
        <w:t>9 hónapos kor</w:t>
      </w:r>
      <w:r w:rsidR="00FD7F54" w:rsidRPr="000B6F76">
        <w:rPr>
          <w:sz w:val="22"/>
          <w:szCs w:val="22"/>
          <w:lang w:val="hu-HU"/>
        </w:rPr>
        <w:t>ig</w:t>
      </w:r>
      <w:r w:rsidR="00574A24" w:rsidRPr="000B6F76">
        <w:rPr>
          <w:sz w:val="22"/>
          <w:szCs w:val="22"/>
          <w:lang w:val="hu-HU"/>
        </w:rPr>
        <w:t xml:space="preserve">) </w:t>
      </w:r>
      <w:r w:rsidR="00FD7F54" w:rsidRPr="000B6F76">
        <w:rPr>
          <w:sz w:val="22"/>
          <w:szCs w:val="22"/>
          <w:lang w:val="hu-HU"/>
        </w:rPr>
        <w:t>adott</w:t>
      </w:r>
      <w:r w:rsidR="00574A24" w:rsidRPr="000B6F76">
        <w:rPr>
          <w:sz w:val="22"/>
          <w:szCs w:val="22"/>
          <w:lang w:val="hu-HU"/>
        </w:rPr>
        <w:t xml:space="preserve"> orális pozakonazol</w:t>
      </w:r>
      <w:r w:rsidR="00FD7F54" w:rsidRPr="000B6F76">
        <w:rPr>
          <w:sz w:val="22"/>
          <w:szCs w:val="22"/>
          <w:lang w:val="hu-HU"/>
        </w:rPr>
        <w:t>, sem a</w:t>
      </w:r>
      <w:r w:rsidR="004743AB" w:rsidRPr="000B6F76">
        <w:rPr>
          <w:sz w:val="22"/>
          <w:szCs w:val="22"/>
          <w:lang w:val="hu-HU"/>
        </w:rPr>
        <w:t xml:space="preserve"> fiatal kutyák (10</w:t>
      </w:r>
      <w:r w:rsidR="00FD7F54" w:rsidRPr="000B6F76">
        <w:rPr>
          <w:sz w:val="22"/>
          <w:szCs w:val="22"/>
          <w:lang w:val="hu-HU"/>
        </w:rPr>
        <w:t xml:space="preserve"> hetestől a </w:t>
      </w:r>
      <w:r w:rsidR="002F6BB0" w:rsidRPr="000B6F76">
        <w:rPr>
          <w:sz w:val="22"/>
          <w:szCs w:val="22"/>
          <w:lang w:val="hu-HU"/>
        </w:rPr>
        <w:t>23</w:t>
      </w:r>
      <w:r w:rsidR="004743AB" w:rsidRPr="000B6F76">
        <w:rPr>
          <w:sz w:val="22"/>
          <w:szCs w:val="22"/>
          <w:lang w:val="hu-HU"/>
        </w:rPr>
        <w:t> hetes kor</w:t>
      </w:r>
      <w:r w:rsidR="00FD7F54" w:rsidRPr="000B6F76">
        <w:rPr>
          <w:sz w:val="22"/>
          <w:szCs w:val="22"/>
          <w:lang w:val="hu-HU"/>
        </w:rPr>
        <w:t>ig</w:t>
      </w:r>
      <w:r w:rsidR="004743AB" w:rsidRPr="000B6F76">
        <w:rPr>
          <w:sz w:val="22"/>
          <w:szCs w:val="22"/>
          <w:lang w:val="hu-HU"/>
        </w:rPr>
        <w:t xml:space="preserve">) </w:t>
      </w:r>
      <w:r w:rsidR="00FD7F54" w:rsidRPr="000B6F76">
        <w:rPr>
          <w:sz w:val="22"/>
          <w:szCs w:val="22"/>
          <w:lang w:val="hu-HU"/>
        </w:rPr>
        <w:t>adott</w:t>
      </w:r>
      <w:r w:rsidR="004743AB" w:rsidRPr="000B6F76">
        <w:rPr>
          <w:sz w:val="22"/>
          <w:szCs w:val="22"/>
          <w:lang w:val="hu-HU"/>
        </w:rPr>
        <w:t xml:space="preserve"> intravénás pozakonazol</w:t>
      </w:r>
      <w:r w:rsidR="00FD7F54" w:rsidRPr="000B6F76">
        <w:rPr>
          <w:sz w:val="22"/>
          <w:szCs w:val="22"/>
          <w:lang w:val="hu-HU"/>
        </w:rPr>
        <w:t xml:space="preserve"> alkalmazása mellett</w:t>
      </w:r>
      <w:r w:rsidR="004743AB" w:rsidRPr="000B6F76">
        <w:rPr>
          <w:sz w:val="22"/>
          <w:szCs w:val="22"/>
          <w:lang w:val="hu-HU"/>
        </w:rPr>
        <w:t>. E</w:t>
      </w:r>
      <w:r w:rsidR="00FD7F54" w:rsidRPr="000B6F76">
        <w:rPr>
          <w:sz w:val="22"/>
          <w:szCs w:val="22"/>
          <w:lang w:val="hu-HU"/>
        </w:rPr>
        <w:t xml:space="preserve">nnek az eltérésnek a </w:t>
      </w:r>
      <w:r w:rsidR="004743AB" w:rsidRPr="000B6F76">
        <w:rPr>
          <w:sz w:val="22"/>
          <w:szCs w:val="22"/>
          <w:lang w:val="hu-HU"/>
        </w:rPr>
        <w:t>klinikai jelentősége nem ismert.</w:t>
      </w:r>
    </w:p>
    <w:p w14:paraId="6829B094" w14:textId="77777777" w:rsidR="004743AB" w:rsidRPr="00F13043" w:rsidRDefault="004743AB" w:rsidP="00F54C0D">
      <w:pPr>
        <w:pStyle w:val="BodyText"/>
        <w:tabs>
          <w:tab w:val="left" w:pos="567"/>
        </w:tabs>
        <w:kinsoku w:val="0"/>
        <w:overflowPunct w:val="0"/>
        <w:ind w:left="0"/>
        <w:rPr>
          <w:lang w:val="hu-HU"/>
        </w:rPr>
      </w:pPr>
    </w:p>
    <w:p w14:paraId="1F885119" w14:textId="77777777" w:rsidR="00F54C0D" w:rsidRPr="000B6F76" w:rsidRDefault="00F54C0D" w:rsidP="00F54C0D">
      <w:pPr>
        <w:pStyle w:val="Heading1"/>
        <w:numPr>
          <w:ilvl w:val="0"/>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GYÓGYSZERÉSZETI JELLEMZŐK</w:t>
      </w:r>
    </w:p>
    <w:p w14:paraId="4B9BED32" w14:textId="77777777" w:rsidR="00F54C0D" w:rsidRPr="000B6F76" w:rsidRDefault="00F54C0D" w:rsidP="00F54C0D">
      <w:pPr>
        <w:pStyle w:val="BodyText"/>
        <w:tabs>
          <w:tab w:val="left" w:pos="567"/>
        </w:tabs>
        <w:kinsoku w:val="0"/>
        <w:overflowPunct w:val="0"/>
        <w:ind w:left="0"/>
        <w:rPr>
          <w:b/>
          <w:bCs/>
          <w:sz w:val="22"/>
          <w:szCs w:val="22"/>
          <w:lang w:val="hu-HU"/>
        </w:rPr>
      </w:pPr>
    </w:p>
    <w:p w14:paraId="37E76B16" w14:textId="77777777" w:rsidR="00F54C0D" w:rsidRPr="000B6F76" w:rsidRDefault="00F54C0D" w:rsidP="00F54C0D">
      <w:pPr>
        <w:pStyle w:val="BodyText"/>
        <w:numPr>
          <w:ilvl w:val="1"/>
          <w:numId w:val="20"/>
        </w:numPr>
        <w:tabs>
          <w:tab w:val="left" w:pos="567"/>
          <w:tab w:val="left" w:pos="685"/>
        </w:tabs>
        <w:kinsoku w:val="0"/>
        <w:overflowPunct w:val="0"/>
        <w:ind w:left="0" w:firstLine="0"/>
        <w:rPr>
          <w:sz w:val="22"/>
          <w:szCs w:val="22"/>
          <w:lang w:val="hu-HU"/>
        </w:rPr>
      </w:pPr>
      <w:r w:rsidRPr="000B6F76">
        <w:rPr>
          <w:b/>
          <w:bCs/>
          <w:sz w:val="22"/>
          <w:szCs w:val="22"/>
          <w:lang w:val="hu-HU"/>
        </w:rPr>
        <w:t>Segédanyagok felsorolása</w:t>
      </w:r>
    </w:p>
    <w:p w14:paraId="4403EF40" w14:textId="77777777" w:rsidR="00F54C0D" w:rsidRPr="000B6F76" w:rsidRDefault="00F54C0D" w:rsidP="00F54C0D">
      <w:pPr>
        <w:pStyle w:val="BodyText"/>
        <w:tabs>
          <w:tab w:val="left" w:pos="567"/>
        </w:tabs>
        <w:kinsoku w:val="0"/>
        <w:overflowPunct w:val="0"/>
        <w:ind w:left="0"/>
        <w:rPr>
          <w:b/>
          <w:bCs/>
          <w:sz w:val="22"/>
          <w:szCs w:val="22"/>
          <w:lang w:val="hu-HU"/>
        </w:rPr>
      </w:pPr>
    </w:p>
    <w:p w14:paraId="65FE564B" w14:textId="77777777" w:rsidR="00F54C0D" w:rsidRPr="000B6F76" w:rsidRDefault="00F54C0D" w:rsidP="00F54C0D">
      <w:pPr>
        <w:pStyle w:val="BodyText"/>
        <w:tabs>
          <w:tab w:val="left" w:pos="567"/>
        </w:tabs>
        <w:kinsoku w:val="0"/>
        <w:overflowPunct w:val="0"/>
        <w:ind w:left="0"/>
        <w:rPr>
          <w:sz w:val="22"/>
          <w:szCs w:val="22"/>
          <w:u w:val="single"/>
          <w:lang w:val="hu-HU"/>
        </w:rPr>
      </w:pPr>
      <w:r w:rsidRPr="000B6F76">
        <w:rPr>
          <w:sz w:val="22"/>
          <w:szCs w:val="22"/>
          <w:u w:val="single"/>
          <w:lang w:val="hu-HU"/>
        </w:rPr>
        <w:t>Tablettamag</w:t>
      </w:r>
    </w:p>
    <w:p w14:paraId="69417899" w14:textId="77777777" w:rsidR="00F54C0D" w:rsidRPr="000B6F76" w:rsidRDefault="00F54C0D" w:rsidP="00F54C0D">
      <w:pPr>
        <w:pStyle w:val="BodyText"/>
        <w:tabs>
          <w:tab w:val="left" w:pos="567"/>
        </w:tabs>
        <w:kinsoku w:val="0"/>
        <w:overflowPunct w:val="0"/>
        <w:ind w:left="0"/>
        <w:rPr>
          <w:sz w:val="22"/>
          <w:szCs w:val="22"/>
          <w:lang w:val="hu-HU"/>
        </w:rPr>
      </w:pPr>
    </w:p>
    <w:p w14:paraId="0FBC815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metakrilsav</w:t>
      </w:r>
      <w:r w:rsidRPr="000B6F76">
        <w:rPr>
          <w:sz w:val="22"/>
          <w:szCs w:val="22"/>
        </w:rPr>
        <w:t> </w:t>
      </w:r>
      <w:r w:rsidRPr="000B6F76">
        <w:rPr>
          <w:sz w:val="22"/>
          <w:szCs w:val="22"/>
          <w:lang w:val="hu-HU"/>
        </w:rPr>
        <w:t>– etil-akrilát-kopolimer (1:1)</w:t>
      </w:r>
    </w:p>
    <w:p w14:paraId="4DBBA95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trietil-citrát (E1505)</w:t>
      </w:r>
    </w:p>
    <w:p w14:paraId="335B952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xilit (E967)</w:t>
      </w:r>
    </w:p>
    <w:p w14:paraId="5B75649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hidroxipropilcellulóz (E463)</w:t>
      </w:r>
    </w:p>
    <w:p w14:paraId="419FC40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propil-gallát (E310)</w:t>
      </w:r>
    </w:p>
    <w:p w14:paraId="2930009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mikrokristályos cellulóz (E460)</w:t>
      </w:r>
    </w:p>
    <w:p w14:paraId="31941FC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vízmentes kolloid szilícium-dioxid</w:t>
      </w:r>
    </w:p>
    <w:p w14:paraId="1A93536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kroszkarmellóz-nátrium</w:t>
      </w:r>
    </w:p>
    <w:p w14:paraId="20F489C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nátrium-sztearil-fumarát</w:t>
      </w:r>
    </w:p>
    <w:p w14:paraId="6055DFC5" w14:textId="77777777" w:rsidR="00F54C0D" w:rsidRPr="000B6F76" w:rsidRDefault="00F54C0D" w:rsidP="00F54C0D">
      <w:pPr>
        <w:pStyle w:val="BodyText"/>
        <w:tabs>
          <w:tab w:val="left" w:pos="567"/>
        </w:tabs>
        <w:kinsoku w:val="0"/>
        <w:overflowPunct w:val="0"/>
        <w:ind w:left="0"/>
        <w:rPr>
          <w:sz w:val="22"/>
          <w:szCs w:val="22"/>
          <w:lang w:val="hu-HU"/>
        </w:rPr>
      </w:pPr>
    </w:p>
    <w:p w14:paraId="597671E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Tabletta bevonat</w:t>
      </w:r>
    </w:p>
    <w:p w14:paraId="2FFD06AF" w14:textId="77777777" w:rsidR="00F54C0D" w:rsidRPr="000B6F76" w:rsidRDefault="00F54C0D" w:rsidP="00F54C0D">
      <w:pPr>
        <w:pStyle w:val="BodyText"/>
        <w:tabs>
          <w:tab w:val="left" w:pos="567"/>
        </w:tabs>
        <w:kinsoku w:val="0"/>
        <w:overflowPunct w:val="0"/>
        <w:ind w:left="0"/>
        <w:rPr>
          <w:sz w:val="22"/>
          <w:szCs w:val="22"/>
          <w:lang w:val="hu-HU"/>
        </w:rPr>
      </w:pPr>
    </w:p>
    <w:p w14:paraId="18F637E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polivinil-alkohol – részben hidrolizált</w:t>
      </w:r>
    </w:p>
    <w:p w14:paraId="38CB419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titán-dioxid (E171)</w:t>
      </w:r>
    </w:p>
    <w:p w14:paraId="68A0A2F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lastRenderedPageBreak/>
        <w:t>makrogol</w:t>
      </w:r>
    </w:p>
    <w:p w14:paraId="759988E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talkum (E553b)</w:t>
      </w:r>
    </w:p>
    <w:p w14:paraId="1E26846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sárga vas-oxid (E172)</w:t>
      </w:r>
    </w:p>
    <w:p w14:paraId="46B12B05" w14:textId="77777777" w:rsidR="00F54C0D" w:rsidRPr="000B6F76" w:rsidRDefault="00F54C0D" w:rsidP="00F54C0D">
      <w:pPr>
        <w:pStyle w:val="BodyText"/>
        <w:tabs>
          <w:tab w:val="left" w:pos="567"/>
        </w:tabs>
        <w:kinsoku w:val="0"/>
        <w:overflowPunct w:val="0"/>
        <w:ind w:left="0"/>
        <w:rPr>
          <w:sz w:val="22"/>
          <w:szCs w:val="22"/>
          <w:lang w:val="hu-HU"/>
        </w:rPr>
      </w:pPr>
    </w:p>
    <w:p w14:paraId="15CC37FC"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Inkompatibilitások</w:t>
      </w:r>
    </w:p>
    <w:p w14:paraId="568C77DE" w14:textId="77777777" w:rsidR="00F54C0D" w:rsidRPr="000B6F76" w:rsidRDefault="00F54C0D" w:rsidP="00F54C0D">
      <w:pPr>
        <w:pStyle w:val="BodyText"/>
        <w:tabs>
          <w:tab w:val="left" w:pos="567"/>
        </w:tabs>
        <w:kinsoku w:val="0"/>
        <w:overflowPunct w:val="0"/>
        <w:ind w:left="0"/>
        <w:rPr>
          <w:b/>
          <w:bCs/>
          <w:sz w:val="22"/>
          <w:szCs w:val="22"/>
          <w:lang w:val="hu-HU"/>
        </w:rPr>
      </w:pPr>
    </w:p>
    <w:p w14:paraId="65DF57C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Nem értelmezhető.</w:t>
      </w:r>
    </w:p>
    <w:p w14:paraId="4436C50E" w14:textId="77777777" w:rsidR="00F54C0D" w:rsidRPr="000B6F76" w:rsidRDefault="00F54C0D" w:rsidP="00F54C0D">
      <w:pPr>
        <w:pStyle w:val="BodyText"/>
        <w:tabs>
          <w:tab w:val="left" w:pos="567"/>
        </w:tabs>
        <w:kinsoku w:val="0"/>
        <w:overflowPunct w:val="0"/>
        <w:ind w:left="0"/>
        <w:rPr>
          <w:sz w:val="22"/>
          <w:szCs w:val="22"/>
          <w:lang w:val="hu-HU"/>
        </w:rPr>
      </w:pPr>
    </w:p>
    <w:p w14:paraId="04329589"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Felhasználhatósági időtartam</w:t>
      </w:r>
    </w:p>
    <w:p w14:paraId="239F6E61" w14:textId="77777777" w:rsidR="00F54C0D" w:rsidRPr="000B6F76" w:rsidRDefault="00F54C0D" w:rsidP="00F54C0D">
      <w:pPr>
        <w:pStyle w:val="BodyText"/>
        <w:tabs>
          <w:tab w:val="left" w:pos="567"/>
        </w:tabs>
        <w:kinsoku w:val="0"/>
        <w:overflowPunct w:val="0"/>
        <w:ind w:left="0"/>
        <w:rPr>
          <w:b/>
          <w:bCs/>
          <w:sz w:val="22"/>
          <w:szCs w:val="22"/>
          <w:lang w:val="hu-HU"/>
        </w:rPr>
      </w:pPr>
    </w:p>
    <w:p w14:paraId="365A4F43" w14:textId="77777777" w:rsidR="00F54C0D" w:rsidRPr="000B6F76" w:rsidRDefault="00A33D81" w:rsidP="00F54C0D">
      <w:pPr>
        <w:pStyle w:val="BodyText"/>
        <w:tabs>
          <w:tab w:val="left" w:pos="567"/>
        </w:tabs>
        <w:kinsoku w:val="0"/>
        <w:overflowPunct w:val="0"/>
        <w:ind w:left="0"/>
        <w:rPr>
          <w:sz w:val="22"/>
          <w:szCs w:val="22"/>
          <w:lang w:val="hu-HU"/>
        </w:rPr>
      </w:pPr>
      <w:r w:rsidRPr="000B6F76">
        <w:rPr>
          <w:sz w:val="22"/>
          <w:szCs w:val="22"/>
          <w:lang w:val="hu-HU"/>
        </w:rPr>
        <w:t xml:space="preserve">3 </w:t>
      </w:r>
      <w:r w:rsidR="00F54C0D" w:rsidRPr="000B6F76">
        <w:rPr>
          <w:sz w:val="22"/>
          <w:szCs w:val="22"/>
          <w:lang w:val="hu-HU"/>
        </w:rPr>
        <w:t>év</w:t>
      </w:r>
    </w:p>
    <w:p w14:paraId="419F96E1" w14:textId="77777777" w:rsidR="00F54C0D" w:rsidRPr="000B6F76" w:rsidRDefault="00F54C0D" w:rsidP="00F54C0D">
      <w:pPr>
        <w:pStyle w:val="BodyText"/>
        <w:tabs>
          <w:tab w:val="left" w:pos="567"/>
        </w:tabs>
        <w:kinsoku w:val="0"/>
        <w:overflowPunct w:val="0"/>
        <w:ind w:left="0"/>
        <w:rPr>
          <w:sz w:val="22"/>
          <w:szCs w:val="22"/>
          <w:lang w:val="hu-HU"/>
        </w:rPr>
      </w:pPr>
    </w:p>
    <w:p w14:paraId="226C11E7"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Különleges tárolási előírások</w:t>
      </w:r>
    </w:p>
    <w:p w14:paraId="26F78E6E" w14:textId="77777777" w:rsidR="00F54C0D" w:rsidRPr="000B6F76" w:rsidRDefault="00F54C0D" w:rsidP="00F54C0D">
      <w:pPr>
        <w:pStyle w:val="BodyText"/>
        <w:tabs>
          <w:tab w:val="left" w:pos="567"/>
        </w:tabs>
        <w:kinsoku w:val="0"/>
        <w:overflowPunct w:val="0"/>
        <w:ind w:left="0"/>
        <w:rPr>
          <w:b/>
          <w:bCs/>
          <w:sz w:val="22"/>
          <w:szCs w:val="22"/>
          <w:lang w:val="hu-HU"/>
        </w:rPr>
      </w:pPr>
    </w:p>
    <w:p w14:paraId="021FDEB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Ez a gyógyszer nem igényel különleges tárolást.</w:t>
      </w:r>
    </w:p>
    <w:p w14:paraId="1BAEDFC7" w14:textId="77777777" w:rsidR="00F54C0D" w:rsidRPr="000B6F76" w:rsidRDefault="00F54C0D" w:rsidP="00F54C0D">
      <w:pPr>
        <w:pStyle w:val="BodyText"/>
        <w:tabs>
          <w:tab w:val="left" w:pos="567"/>
        </w:tabs>
        <w:kinsoku w:val="0"/>
        <w:overflowPunct w:val="0"/>
        <w:ind w:left="0"/>
        <w:rPr>
          <w:sz w:val="22"/>
          <w:szCs w:val="22"/>
          <w:lang w:val="hu-HU"/>
        </w:rPr>
      </w:pPr>
    </w:p>
    <w:p w14:paraId="1ECBA6F8"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Csomagolás típusa és kiszerelése</w:t>
      </w:r>
    </w:p>
    <w:p w14:paraId="05D14220" w14:textId="77777777" w:rsidR="00F54C0D" w:rsidRPr="000B6F76" w:rsidRDefault="00F54C0D" w:rsidP="00F54C0D">
      <w:pPr>
        <w:pStyle w:val="BodyText"/>
        <w:tabs>
          <w:tab w:val="left" w:pos="567"/>
        </w:tabs>
        <w:kinsoku w:val="0"/>
        <w:overflowPunct w:val="0"/>
        <w:ind w:left="0"/>
        <w:rPr>
          <w:b/>
          <w:bCs/>
          <w:sz w:val="22"/>
          <w:szCs w:val="22"/>
          <w:lang w:val="hu-HU"/>
        </w:rPr>
      </w:pPr>
    </w:p>
    <w:p w14:paraId="47E28AC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24 db vagy 96 db tabletta, triplex (PVC/PE/PVdC) fehér, átlátszatlan alumínium nem perforált buborékcsomagolásban vagy adagonként perforált buborékcsomagolásban és dobozban.</w:t>
      </w:r>
    </w:p>
    <w:p w14:paraId="58F30D98" w14:textId="77777777" w:rsidR="00F54C0D" w:rsidRPr="000B6F76" w:rsidRDefault="00F54C0D" w:rsidP="00F54C0D">
      <w:pPr>
        <w:pStyle w:val="BodyText"/>
        <w:tabs>
          <w:tab w:val="left" w:pos="567"/>
        </w:tabs>
        <w:kinsoku w:val="0"/>
        <w:overflowPunct w:val="0"/>
        <w:ind w:left="0"/>
        <w:rPr>
          <w:sz w:val="22"/>
          <w:szCs w:val="22"/>
          <w:lang w:val="hu-HU"/>
        </w:rPr>
      </w:pPr>
    </w:p>
    <w:p w14:paraId="7F5D727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Nem feltétlenül mindegyik kiszerelés kerül kereskedelmi forgalomba.</w:t>
      </w:r>
    </w:p>
    <w:p w14:paraId="3EFDD8F6" w14:textId="77777777" w:rsidR="00F54C0D" w:rsidRPr="000B6F76" w:rsidRDefault="00F54C0D" w:rsidP="00F54C0D">
      <w:pPr>
        <w:pStyle w:val="BodyText"/>
        <w:tabs>
          <w:tab w:val="left" w:pos="567"/>
        </w:tabs>
        <w:kinsoku w:val="0"/>
        <w:overflowPunct w:val="0"/>
        <w:ind w:left="0"/>
        <w:rPr>
          <w:sz w:val="22"/>
          <w:szCs w:val="22"/>
          <w:lang w:val="hu-HU"/>
        </w:rPr>
      </w:pPr>
    </w:p>
    <w:p w14:paraId="2B792E02" w14:textId="77777777" w:rsidR="00F54C0D" w:rsidRPr="000B6F76" w:rsidRDefault="00F54C0D" w:rsidP="00F54C0D">
      <w:pPr>
        <w:pStyle w:val="Heading1"/>
        <w:numPr>
          <w:ilvl w:val="1"/>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A megsemmisítésre vonatkozó különleges óvintézkedések</w:t>
      </w:r>
    </w:p>
    <w:p w14:paraId="62E6D7FE" w14:textId="77777777" w:rsidR="00F54C0D" w:rsidRPr="000B6F76" w:rsidRDefault="00F54C0D" w:rsidP="00F54C0D">
      <w:pPr>
        <w:pStyle w:val="BodyText"/>
        <w:tabs>
          <w:tab w:val="left" w:pos="567"/>
        </w:tabs>
        <w:kinsoku w:val="0"/>
        <w:overflowPunct w:val="0"/>
        <w:ind w:left="0"/>
        <w:rPr>
          <w:b/>
          <w:bCs/>
          <w:sz w:val="22"/>
          <w:szCs w:val="22"/>
          <w:lang w:val="hu-HU"/>
        </w:rPr>
      </w:pPr>
    </w:p>
    <w:p w14:paraId="4CF9203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Nincsenek különleges követelmények.</w:t>
      </w:r>
    </w:p>
    <w:p w14:paraId="0C568C65" w14:textId="77777777" w:rsidR="00F54C0D" w:rsidRPr="000B6F76" w:rsidRDefault="00F54C0D" w:rsidP="00F54C0D">
      <w:pPr>
        <w:pStyle w:val="BodyText"/>
        <w:tabs>
          <w:tab w:val="left" w:pos="567"/>
        </w:tabs>
        <w:kinsoku w:val="0"/>
        <w:overflowPunct w:val="0"/>
        <w:ind w:left="0"/>
        <w:rPr>
          <w:sz w:val="22"/>
          <w:szCs w:val="22"/>
          <w:lang w:val="hu-HU"/>
        </w:rPr>
      </w:pPr>
    </w:p>
    <w:p w14:paraId="6F54B610" w14:textId="77777777" w:rsidR="00F54C0D" w:rsidRPr="000B6F76" w:rsidRDefault="00F54C0D" w:rsidP="00F54C0D">
      <w:pPr>
        <w:pStyle w:val="BodyText"/>
        <w:tabs>
          <w:tab w:val="left" w:pos="567"/>
        </w:tabs>
        <w:kinsoku w:val="0"/>
        <w:overflowPunct w:val="0"/>
        <w:ind w:left="0"/>
        <w:rPr>
          <w:sz w:val="22"/>
          <w:szCs w:val="22"/>
          <w:lang w:val="hu-HU"/>
        </w:rPr>
      </w:pPr>
    </w:p>
    <w:p w14:paraId="1FD96692" w14:textId="77777777" w:rsidR="00F54C0D" w:rsidRPr="000B6F76" w:rsidRDefault="00F54C0D" w:rsidP="00F54C0D">
      <w:pPr>
        <w:pStyle w:val="Heading1"/>
        <w:numPr>
          <w:ilvl w:val="0"/>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A FORGALOMBA HOZATALI ENGEDÉLY JOGOSULTJA</w:t>
      </w:r>
    </w:p>
    <w:p w14:paraId="7240B219" w14:textId="77777777" w:rsidR="00F54C0D" w:rsidRPr="000B6F76" w:rsidRDefault="00F54C0D" w:rsidP="00F54C0D">
      <w:pPr>
        <w:pStyle w:val="BodyText"/>
        <w:tabs>
          <w:tab w:val="left" w:pos="567"/>
        </w:tabs>
        <w:kinsoku w:val="0"/>
        <w:overflowPunct w:val="0"/>
        <w:ind w:left="0"/>
        <w:rPr>
          <w:b/>
          <w:bCs/>
          <w:sz w:val="22"/>
          <w:szCs w:val="22"/>
          <w:lang w:val="hu-HU"/>
        </w:rPr>
      </w:pPr>
    </w:p>
    <w:p w14:paraId="36FD58BA" w14:textId="77777777" w:rsidR="00F54C0D" w:rsidRPr="005F16B3" w:rsidRDefault="00F54C0D" w:rsidP="00F54C0D">
      <w:pPr>
        <w:rPr>
          <w:noProof/>
          <w:sz w:val="22"/>
          <w:szCs w:val="22"/>
        </w:rPr>
      </w:pPr>
      <w:r w:rsidRPr="005F16B3">
        <w:rPr>
          <w:noProof/>
          <w:sz w:val="22"/>
          <w:szCs w:val="22"/>
        </w:rPr>
        <w:t>Accord Healthcare S.L.U.</w:t>
      </w:r>
    </w:p>
    <w:p w14:paraId="3041A3EC" w14:textId="77777777" w:rsidR="00F54C0D" w:rsidRPr="005F16B3" w:rsidRDefault="00F54C0D" w:rsidP="00F54C0D">
      <w:pPr>
        <w:rPr>
          <w:noProof/>
          <w:sz w:val="22"/>
          <w:szCs w:val="22"/>
          <w:lang w:val="es-ES"/>
        </w:rPr>
      </w:pPr>
      <w:r w:rsidRPr="005F16B3">
        <w:rPr>
          <w:noProof/>
          <w:sz w:val="22"/>
          <w:szCs w:val="22"/>
          <w:lang w:val="es-ES"/>
        </w:rPr>
        <w:t xml:space="preserve">World Trade Center, Moll de Barcelona s/n, </w:t>
      </w:r>
    </w:p>
    <w:p w14:paraId="613A7218" w14:textId="77777777" w:rsidR="00F54C0D" w:rsidRPr="005F16B3" w:rsidRDefault="00F54C0D" w:rsidP="00F54C0D">
      <w:pPr>
        <w:rPr>
          <w:noProof/>
          <w:sz w:val="22"/>
          <w:szCs w:val="22"/>
          <w:lang w:val="es-ES"/>
        </w:rPr>
      </w:pPr>
      <w:r w:rsidRPr="005F16B3">
        <w:rPr>
          <w:noProof/>
          <w:sz w:val="22"/>
          <w:szCs w:val="22"/>
          <w:lang w:val="es-ES"/>
        </w:rPr>
        <w:t>Edifici Est, 6</w:t>
      </w:r>
      <w:r w:rsidRPr="005F16B3">
        <w:rPr>
          <w:noProof/>
          <w:sz w:val="22"/>
          <w:szCs w:val="22"/>
          <w:vertAlign w:val="superscript"/>
          <w:lang w:val="es-ES"/>
        </w:rPr>
        <w:t>a</w:t>
      </w:r>
      <w:r w:rsidRPr="005F16B3">
        <w:rPr>
          <w:noProof/>
          <w:sz w:val="22"/>
          <w:szCs w:val="22"/>
          <w:lang w:val="es-ES"/>
        </w:rPr>
        <w:t xml:space="preserve"> planta, Barcelona,</w:t>
      </w:r>
    </w:p>
    <w:p w14:paraId="1A37E900" w14:textId="77777777" w:rsidR="00F54C0D" w:rsidRPr="000B6F76" w:rsidRDefault="00F54C0D" w:rsidP="00F54C0D">
      <w:pPr>
        <w:pStyle w:val="BodyText"/>
        <w:tabs>
          <w:tab w:val="left" w:pos="567"/>
        </w:tabs>
        <w:kinsoku w:val="0"/>
        <w:overflowPunct w:val="0"/>
        <w:ind w:left="0"/>
        <w:rPr>
          <w:sz w:val="22"/>
          <w:szCs w:val="22"/>
          <w:lang w:val="hu-HU"/>
        </w:rPr>
      </w:pPr>
      <w:r w:rsidRPr="000B6F76">
        <w:rPr>
          <w:noProof/>
          <w:sz w:val="22"/>
          <w:szCs w:val="22"/>
          <w:lang w:val="it-IT"/>
        </w:rPr>
        <w:t>08039 Barcelona, Spanyolország</w:t>
      </w:r>
      <w:r w:rsidRPr="000B6F76" w:rsidDel="00D51F95">
        <w:rPr>
          <w:sz w:val="22"/>
          <w:szCs w:val="22"/>
          <w:lang w:val="hu-HU"/>
        </w:rPr>
        <w:t xml:space="preserve"> </w:t>
      </w:r>
    </w:p>
    <w:p w14:paraId="6DF25627" w14:textId="77777777" w:rsidR="00F54C0D" w:rsidRPr="000B6F76" w:rsidRDefault="00F54C0D" w:rsidP="00F54C0D">
      <w:pPr>
        <w:pStyle w:val="BodyText"/>
        <w:tabs>
          <w:tab w:val="left" w:pos="567"/>
        </w:tabs>
        <w:kinsoku w:val="0"/>
        <w:overflowPunct w:val="0"/>
        <w:ind w:left="0"/>
        <w:rPr>
          <w:sz w:val="22"/>
          <w:szCs w:val="22"/>
          <w:lang w:val="hu-HU"/>
        </w:rPr>
      </w:pPr>
    </w:p>
    <w:p w14:paraId="04DFF601" w14:textId="77777777" w:rsidR="00F54C0D" w:rsidRPr="000B6F76" w:rsidRDefault="00F54C0D" w:rsidP="00F54C0D">
      <w:pPr>
        <w:pStyle w:val="BodyText"/>
        <w:tabs>
          <w:tab w:val="left" w:pos="567"/>
        </w:tabs>
        <w:kinsoku w:val="0"/>
        <w:overflowPunct w:val="0"/>
        <w:ind w:left="0"/>
        <w:rPr>
          <w:sz w:val="22"/>
          <w:szCs w:val="22"/>
          <w:lang w:val="hu-HU"/>
        </w:rPr>
      </w:pPr>
    </w:p>
    <w:p w14:paraId="1EED4421" w14:textId="77777777" w:rsidR="00F54C0D" w:rsidRPr="000B6F76" w:rsidRDefault="00F54C0D" w:rsidP="00F54C0D">
      <w:pPr>
        <w:pStyle w:val="Heading1"/>
        <w:numPr>
          <w:ilvl w:val="0"/>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A FORGALOMBA HOZATALI ENGEDÉLY SZÁMA(I)</w:t>
      </w:r>
    </w:p>
    <w:p w14:paraId="0F5B6F92" w14:textId="77777777" w:rsidR="00F54C0D" w:rsidRPr="000B6F76" w:rsidRDefault="00F54C0D" w:rsidP="00F54C0D">
      <w:pPr>
        <w:pStyle w:val="BodyText"/>
        <w:tabs>
          <w:tab w:val="left" w:pos="567"/>
        </w:tabs>
        <w:kinsoku w:val="0"/>
        <w:overflowPunct w:val="0"/>
        <w:ind w:left="0"/>
        <w:rPr>
          <w:b/>
          <w:bCs/>
          <w:sz w:val="22"/>
          <w:szCs w:val="22"/>
          <w:lang w:val="hu-HU"/>
        </w:rPr>
      </w:pPr>
    </w:p>
    <w:p w14:paraId="41D3F5C0" w14:textId="77777777" w:rsidR="00F54C0D" w:rsidRPr="000B6F76" w:rsidRDefault="00F54C0D" w:rsidP="00F54C0D">
      <w:pPr>
        <w:pStyle w:val="BodyText"/>
        <w:tabs>
          <w:tab w:val="left" w:pos="567"/>
        </w:tabs>
        <w:kinsoku w:val="0"/>
        <w:overflowPunct w:val="0"/>
        <w:ind w:left="0"/>
        <w:rPr>
          <w:bCs/>
          <w:sz w:val="22"/>
          <w:szCs w:val="22"/>
          <w:lang w:val="hu-HU"/>
        </w:rPr>
      </w:pPr>
      <w:r w:rsidRPr="000B6F76">
        <w:rPr>
          <w:bCs/>
          <w:sz w:val="22"/>
          <w:szCs w:val="22"/>
          <w:lang w:val="en-GB"/>
        </w:rPr>
        <w:t>EU/1/19/1379/001-004</w:t>
      </w:r>
    </w:p>
    <w:p w14:paraId="7B87AC0D" w14:textId="77777777" w:rsidR="00F54C0D" w:rsidRPr="000B6F76" w:rsidRDefault="00F54C0D" w:rsidP="00F54C0D">
      <w:pPr>
        <w:pStyle w:val="BodyText"/>
        <w:tabs>
          <w:tab w:val="left" w:pos="567"/>
        </w:tabs>
        <w:kinsoku w:val="0"/>
        <w:overflowPunct w:val="0"/>
        <w:ind w:left="0"/>
        <w:rPr>
          <w:b/>
          <w:bCs/>
          <w:sz w:val="22"/>
          <w:szCs w:val="22"/>
          <w:lang w:val="hu-HU"/>
        </w:rPr>
      </w:pPr>
    </w:p>
    <w:p w14:paraId="1EE05EBE" w14:textId="77777777" w:rsidR="00F54C0D" w:rsidRPr="000B6F76" w:rsidRDefault="00F54C0D" w:rsidP="00F54C0D">
      <w:pPr>
        <w:pStyle w:val="BodyText"/>
        <w:tabs>
          <w:tab w:val="left" w:pos="567"/>
        </w:tabs>
        <w:kinsoku w:val="0"/>
        <w:overflowPunct w:val="0"/>
        <w:ind w:left="0"/>
        <w:rPr>
          <w:b/>
          <w:bCs/>
          <w:sz w:val="22"/>
          <w:szCs w:val="22"/>
          <w:lang w:val="hu-HU"/>
        </w:rPr>
      </w:pPr>
    </w:p>
    <w:p w14:paraId="209F67C8" w14:textId="77777777" w:rsidR="00F54C0D" w:rsidRPr="000B6F76" w:rsidRDefault="00F54C0D" w:rsidP="00F54C0D">
      <w:pPr>
        <w:pStyle w:val="BodyText"/>
        <w:numPr>
          <w:ilvl w:val="0"/>
          <w:numId w:val="20"/>
        </w:numPr>
        <w:tabs>
          <w:tab w:val="left" w:pos="567"/>
          <w:tab w:val="left" w:pos="685"/>
        </w:tabs>
        <w:kinsoku w:val="0"/>
        <w:overflowPunct w:val="0"/>
        <w:ind w:left="567"/>
        <w:rPr>
          <w:sz w:val="22"/>
          <w:szCs w:val="22"/>
          <w:lang w:val="hu-HU"/>
        </w:rPr>
      </w:pPr>
      <w:r w:rsidRPr="000B6F76">
        <w:rPr>
          <w:b/>
          <w:bCs/>
          <w:sz w:val="22"/>
          <w:szCs w:val="22"/>
          <w:lang w:val="hu-HU"/>
        </w:rPr>
        <w:t>A FORGALOMBA HOZATALI ENGEDÉLY ELSŐ KIADÁSÁNAK/ MEGÚJÍTÁSÁNAK DÁTUMA</w:t>
      </w:r>
    </w:p>
    <w:p w14:paraId="1E5D2572" w14:textId="77777777" w:rsidR="00F54C0D" w:rsidRPr="000B6F76" w:rsidRDefault="00F54C0D" w:rsidP="00F54C0D">
      <w:pPr>
        <w:pStyle w:val="BodyText"/>
        <w:tabs>
          <w:tab w:val="left" w:pos="567"/>
        </w:tabs>
        <w:kinsoku w:val="0"/>
        <w:overflowPunct w:val="0"/>
        <w:ind w:left="0"/>
        <w:rPr>
          <w:b/>
          <w:bCs/>
          <w:sz w:val="22"/>
          <w:szCs w:val="22"/>
          <w:lang w:val="hu-HU"/>
        </w:rPr>
      </w:pPr>
    </w:p>
    <w:p w14:paraId="76724C52" w14:textId="7F721336" w:rsidR="00F54C0D" w:rsidRPr="000B6F76" w:rsidRDefault="00F54C0D" w:rsidP="0020480B">
      <w:pPr>
        <w:pStyle w:val="BodyText"/>
        <w:tabs>
          <w:tab w:val="left" w:pos="567"/>
        </w:tabs>
        <w:kinsoku w:val="0"/>
        <w:overflowPunct w:val="0"/>
        <w:ind w:left="0"/>
        <w:rPr>
          <w:sz w:val="22"/>
          <w:szCs w:val="22"/>
          <w:lang w:val="hu-HU"/>
        </w:rPr>
      </w:pPr>
      <w:r w:rsidRPr="000B6F76">
        <w:rPr>
          <w:sz w:val="22"/>
          <w:szCs w:val="22"/>
          <w:lang w:val="hu-HU"/>
        </w:rPr>
        <w:t>A forgalomba hozatali engedély első kiadásának dátuma:</w:t>
      </w:r>
      <w:r w:rsidR="0020480B" w:rsidRPr="000B6F76">
        <w:rPr>
          <w:sz w:val="22"/>
          <w:szCs w:val="22"/>
          <w:lang w:val="hu-HU"/>
        </w:rPr>
        <w:t xml:space="preserve"> 2019. július 25</w:t>
      </w:r>
      <w:r w:rsidR="00BD0A1C">
        <w:rPr>
          <w:sz w:val="22"/>
          <w:szCs w:val="22"/>
          <w:lang w:val="hu-HU"/>
        </w:rPr>
        <w:t>.</w:t>
      </w:r>
    </w:p>
    <w:p w14:paraId="19E6D1B0" w14:textId="7A5B239F" w:rsidR="00F54C0D" w:rsidRPr="000B6F76" w:rsidRDefault="00792AD1" w:rsidP="00F54C0D">
      <w:pPr>
        <w:pStyle w:val="BodyText"/>
        <w:tabs>
          <w:tab w:val="left" w:pos="567"/>
        </w:tabs>
        <w:kinsoku w:val="0"/>
        <w:overflowPunct w:val="0"/>
        <w:ind w:left="0"/>
        <w:rPr>
          <w:sz w:val="22"/>
          <w:szCs w:val="22"/>
          <w:lang w:val="hu-HU"/>
        </w:rPr>
      </w:pPr>
      <w:r w:rsidRPr="000B6F76">
        <w:rPr>
          <w:sz w:val="22"/>
          <w:szCs w:val="22"/>
          <w:lang w:val="hu-HU"/>
        </w:rPr>
        <w:t>A forgalomba hozatali engedély legutóbbi megújításának dátuma:</w:t>
      </w:r>
      <w:r w:rsidR="00D64362" w:rsidRPr="000B6F76">
        <w:rPr>
          <w:sz w:val="22"/>
          <w:szCs w:val="22"/>
          <w:lang w:val="hu-HU"/>
        </w:rPr>
        <w:t xml:space="preserve"> 2024. április 0</w:t>
      </w:r>
      <w:r w:rsidR="00F83BC9">
        <w:rPr>
          <w:sz w:val="22"/>
          <w:szCs w:val="22"/>
          <w:lang w:val="hu-HU"/>
        </w:rPr>
        <w:t>9</w:t>
      </w:r>
      <w:r w:rsidR="00BD0A1C">
        <w:rPr>
          <w:sz w:val="22"/>
          <w:szCs w:val="22"/>
          <w:lang w:val="hu-HU"/>
        </w:rPr>
        <w:t>.</w:t>
      </w:r>
    </w:p>
    <w:p w14:paraId="470715FE" w14:textId="77777777" w:rsidR="00F54C0D" w:rsidRPr="000B6F76" w:rsidRDefault="00F54C0D" w:rsidP="00F54C0D">
      <w:pPr>
        <w:pStyle w:val="BodyText"/>
        <w:tabs>
          <w:tab w:val="left" w:pos="567"/>
        </w:tabs>
        <w:kinsoku w:val="0"/>
        <w:overflowPunct w:val="0"/>
        <w:ind w:left="0"/>
        <w:rPr>
          <w:sz w:val="22"/>
          <w:szCs w:val="22"/>
          <w:lang w:val="hu-HU"/>
        </w:rPr>
      </w:pPr>
    </w:p>
    <w:p w14:paraId="75E38EEE" w14:textId="77777777" w:rsidR="00F54C0D" w:rsidRPr="000B6F76" w:rsidRDefault="00F54C0D" w:rsidP="00F54C0D">
      <w:pPr>
        <w:pStyle w:val="Heading1"/>
        <w:numPr>
          <w:ilvl w:val="0"/>
          <w:numId w:val="20"/>
        </w:numPr>
        <w:tabs>
          <w:tab w:val="left" w:pos="567"/>
          <w:tab w:val="left" w:pos="685"/>
        </w:tabs>
        <w:kinsoku w:val="0"/>
        <w:overflowPunct w:val="0"/>
        <w:ind w:left="0" w:firstLine="0"/>
        <w:rPr>
          <w:b w:val="0"/>
          <w:bCs w:val="0"/>
          <w:sz w:val="22"/>
          <w:szCs w:val="22"/>
          <w:lang w:val="hu-HU"/>
        </w:rPr>
      </w:pPr>
      <w:r w:rsidRPr="000B6F76">
        <w:rPr>
          <w:sz w:val="22"/>
          <w:szCs w:val="22"/>
          <w:lang w:val="hu-HU"/>
        </w:rPr>
        <w:t>A SZÖVEG ELLENŐRZÉSÉNEK DÁTUMA</w:t>
      </w:r>
    </w:p>
    <w:p w14:paraId="35EF429D" w14:textId="77777777" w:rsidR="00F54C0D" w:rsidRPr="000B6F76" w:rsidRDefault="00F54C0D" w:rsidP="00F54C0D">
      <w:pPr>
        <w:pStyle w:val="BodyText"/>
        <w:tabs>
          <w:tab w:val="left" w:pos="567"/>
        </w:tabs>
        <w:kinsoku w:val="0"/>
        <w:overflowPunct w:val="0"/>
        <w:ind w:left="0"/>
        <w:rPr>
          <w:b/>
          <w:bCs/>
          <w:sz w:val="22"/>
          <w:szCs w:val="22"/>
          <w:lang w:val="hu-HU"/>
        </w:rPr>
      </w:pPr>
    </w:p>
    <w:p w14:paraId="3FE5E8DA" w14:textId="77777777" w:rsidR="00261FC6" w:rsidRDefault="00261FC6" w:rsidP="00F54C0D">
      <w:pPr>
        <w:pStyle w:val="BodyText"/>
        <w:tabs>
          <w:tab w:val="left" w:pos="567"/>
        </w:tabs>
        <w:kinsoku w:val="0"/>
        <w:overflowPunct w:val="0"/>
        <w:ind w:left="0"/>
        <w:rPr>
          <w:sz w:val="22"/>
          <w:szCs w:val="22"/>
          <w:lang w:val="hu-HU"/>
        </w:rPr>
      </w:pPr>
    </w:p>
    <w:p w14:paraId="36DB4825" w14:textId="19540434"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gyógyszerről részletes információ az Európai Gyógyszerügynökség internetes honlapján (</w:t>
      </w:r>
      <w:r w:rsidR="008034ED">
        <w:fldChar w:fldCharType="begin"/>
      </w:r>
      <w:r w:rsidR="008034ED">
        <w:instrText>HYPERLINK "https://www.ema.europa.eu"</w:instrText>
      </w:r>
      <w:r w:rsidR="008034ED">
        <w:fldChar w:fldCharType="separate"/>
      </w:r>
      <w:r w:rsidR="008034ED" w:rsidRPr="008034ED">
        <w:rPr>
          <w:rStyle w:val="Hyperlink"/>
          <w:sz w:val="22"/>
          <w:szCs w:val="22"/>
        </w:rPr>
        <w:t>https://www.ema.europa.eu</w:t>
      </w:r>
      <w:r w:rsidR="008034ED">
        <w:fldChar w:fldCharType="end"/>
      </w:r>
      <w:r w:rsidRPr="000B6F76">
        <w:rPr>
          <w:sz w:val="22"/>
          <w:szCs w:val="22"/>
          <w:lang w:val="hu-HU"/>
        </w:rPr>
        <w:t>) található.</w:t>
      </w:r>
    </w:p>
    <w:p w14:paraId="156B7562" w14:textId="77777777" w:rsidR="00F54C0D" w:rsidRPr="000B6F76" w:rsidRDefault="00F54C0D" w:rsidP="00F54C0D">
      <w:pPr>
        <w:pStyle w:val="BodyText"/>
        <w:tabs>
          <w:tab w:val="left" w:pos="567"/>
        </w:tabs>
        <w:kinsoku w:val="0"/>
        <w:overflowPunct w:val="0"/>
        <w:ind w:left="0"/>
        <w:rPr>
          <w:sz w:val="22"/>
          <w:szCs w:val="22"/>
          <w:lang w:val="hu-HU"/>
        </w:rPr>
        <w:sectPr w:rsidR="00F54C0D" w:rsidRPr="000B6F76" w:rsidSect="008F438C">
          <w:footerReference w:type="default" r:id="rId10"/>
          <w:pgSz w:w="11910" w:h="16840"/>
          <w:pgMar w:top="1134" w:right="1418" w:bottom="1134" w:left="1418" w:header="737" w:footer="737" w:gutter="0"/>
          <w:cols w:space="708" w:equalWidth="0">
            <w:col w:w="9192"/>
          </w:cols>
          <w:noEndnote/>
          <w:docGrid w:linePitch="326"/>
        </w:sectPr>
      </w:pPr>
    </w:p>
    <w:p w14:paraId="5682DE15" w14:textId="77777777" w:rsidR="00F54C0D" w:rsidRPr="00F13043" w:rsidRDefault="00F54C0D" w:rsidP="00F54C0D">
      <w:pPr>
        <w:pStyle w:val="BodyText"/>
        <w:tabs>
          <w:tab w:val="left" w:pos="567"/>
        </w:tabs>
        <w:kinsoku w:val="0"/>
        <w:overflowPunct w:val="0"/>
        <w:ind w:left="0"/>
        <w:rPr>
          <w:lang w:val="hu-HU"/>
        </w:rPr>
      </w:pPr>
    </w:p>
    <w:p w14:paraId="758EAF48" w14:textId="77777777" w:rsidR="00F54C0D" w:rsidRPr="00F13043" w:rsidRDefault="00F54C0D" w:rsidP="00F54C0D">
      <w:pPr>
        <w:pStyle w:val="BodyText"/>
        <w:tabs>
          <w:tab w:val="left" w:pos="567"/>
        </w:tabs>
        <w:kinsoku w:val="0"/>
        <w:overflowPunct w:val="0"/>
        <w:ind w:left="0"/>
        <w:rPr>
          <w:lang w:val="hu-HU"/>
        </w:rPr>
      </w:pPr>
    </w:p>
    <w:p w14:paraId="7DE74D52" w14:textId="77777777" w:rsidR="00F54C0D" w:rsidRPr="00F13043" w:rsidRDefault="00F54C0D" w:rsidP="00F54C0D">
      <w:pPr>
        <w:pStyle w:val="BodyText"/>
        <w:tabs>
          <w:tab w:val="left" w:pos="567"/>
        </w:tabs>
        <w:kinsoku w:val="0"/>
        <w:overflowPunct w:val="0"/>
        <w:ind w:left="0"/>
        <w:rPr>
          <w:lang w:val="hu-HU"/>
        </w:rPr>
      </w:pPr>
    </w:p>
    <w:p w14:paraId="2D8E3FD9" w14:textId="77777777" w:rsidR="00F54C0D" w:rsidRPr="00F13043" w:rsidRDefault="00F54C0D" w:rsidP="00F54C0D">
      <w:pPr>
        <w:pStyle w:val="BodyText"/>
        <w:tabs>
          <w:tab w:val="left" w:pos="567"/>
        </w:tabs>
        <w:kinsoku w:val="0"/>
        <w:overflowPunct w:val="0"/>
        <w:ind w:left="0"/>
        <w:rPr>
          <w:lang w:val="hu-HU"/>
        </w:rPr>
      </w:pPr>
    </w:p>
    <w:p w14:paraId="45342174" w14:textId="77777777" w:rsidR="00F54C0D" w:rsidRPr="00F13043" w:rsidRDefault="00F54C0D" w:rsidP="00F54C0D">
      <w:pPr>
        <w:pStyle w:val="BodyText"/>
        <w:tabs>
          <w:tab w:val="left" w:pos="567"/>
        </w:tabs>
        <w:kinsoku w:val="0"/>
        <w:overflowPunct w:val="0"/>
        <w:ind w:left="0"/>
        <w:rPr>
          <w:lang w:val="hu-HU"/>
        </w:rPr>
      </w:pPr>
    </w:p>
    <w:p w14:paraId="7BF42CC3" w14:textId="77777777" w:rsidR="00F54C0D" w:rsidRPr="00F13043" w:rsidRDefault="00F54C0D" w:rsidP="00F54C0D">
      <w:pPr>
        <w:pStyle w:val="BodyText"/>
        <w:tabs>
          <w:tab w:val="left" w:pos="567"/>
        </w:tabs>
        <w:kinsoku w:val="0"/>
        <w:overflowPunct w:val="0"/>
        <w:ind w:left="0"/>
        <w:rPr>
          <w:lang w:val="hu-HU"/>
        </w:rPr>
      </w:pPr>
    </w:p>
    <w:p w14:paraId="61663BEF" w14:textId="77777777" w:rsidR="00F54C0D" w:rsidRPr="00F13043" w:rsidRDefault="00F54C0D" w:rsidP="00F54C0D">
      <w:pPr>
        <w:pStyle w:val="BodyText"/>
        <w:tabs>
          <w:tab w:val="left" w:pos="567"/>
        </w:tabs>
        <w:kinsoku w:val="0"/>
        <w:overflowPunct w:val="0"/>
        <w:ind w:left="0"/>
        <w:rPr>
          <w:lang w:val="hu-HU"/>
        </w:rPr>
      </w:pPr>
    </w:p>
    <w:p w14:paraId="2A162CD9" w14:textId="77777777" w:rsidR="00F54C0D" w:rsidRPr="00F13043" w:rsidRDefault="00F54C0D" w:rsidP="00F54C0D">
      <w:pPr>
        <w:pStyle w:val="BodyText"/>
        <w:tabs>
          <w:tab w:val="left" w:pos="567"/>
        </w:tabs>
        <w:kinsoku w:val="0"/>
        <w:overflowPunct w:val="0"/>
        <w:ind w:left="0"/>
        <w:rPr>
          <w:lang w:val="hu-HU"/>
        </w:rPr>
      </w:pPr>
    </w:p>
    <w:p w14:paraId="2FC33F53" w14:textId="77777777" w:rsidR="00F54C0D" w:rsidRPr="00F13043" w:rsidRDefault="00F54C0D" w:rsidP="00F54C0D">
      <w:pPr>
        <w:pStyle w:val="BodyText"/>
        <w:tabs>
          <w:tab w:val="left" w:pos="567"/>
        </w:tabs>
        <w:kinsoku w:val="0"/>
        <w:overflowPunct w:val="0"/>
        <w:ind w:left="0"/>
        <w:rPr>
          <w:lang w:val="hu-HU"/>
        </w:rPr>
      </w:pPr>
    </w:p>
    <w:p w14:paraId="7061195C" w14:textId="77777777" w:rsidR="00F54C0D" w:rsidRPr="00F13043" w:rsidRDefault="00F54C0D" w:rsidP="00F54C0D">
      <w:pPr>
        <w:pStyle w:val="BodyText"/>
        <w:tabs>
          <w:tab w:val="left" w:pos="567"/>
        </w:tabs>
        <w:kinsoku w:val="0"/>
        <w:overflowPunct w:val="0"/>
        <w:ind w:left="0"/>
        <w:rPr>
          <w:lang w:val="hu-HU"/>
        </w:rPr>
      </w:pPr>
    </w:p>
    <w:p w14:paraId="5816BFD4" w14:textId="77777777" w:rsidR="00F54C0D" w:rsidRPr="00F13043" w:rsidRDefault="00F54C0D" w:rsidP="00F54C0D">
      <w:pPr>
        <w:pStyle w:val="BodyText"/>
        <w:tabs>
          <w:tab w:val="left" w:pos="567"/>
        </w:tabs>
        <w:kinsoku w:val="0"/>
        <w:overflowPunct w:val="0"/>
        <w:ind w:left="0"/>
        <w:rPr>
          <w:lang w:val="hu-HU"/>
        </w:rPr>
      </w:pPr>
    </w:p>
    <w:p w14:paraId="7BCA06F2" w14:textId="77777777" w:rsidR="00F54C0D" w:rsidRPr="00F13043" w:rsidRDefault="00F54C0D" w:rsidP="00F54C0D">
      <w:pPr>
        <w:pStyle w:val="BodyText"/>
        <w:tabs>
          <w:tab w:val="left" w:pos="567"/>
        </w:tabs>
        <w:kinsoku w:val="0"/>
        <w:overflowPunct w:val="0"/>
        <w:ind w:left="0"/>
        <w:rPr>
          <w:lang w:val="hu-HU"/>
        </w:rPr>
      </w:pPr>
    </w:p>
    <w:p w14:paraId="10797771" w14:textId="77777777" w:rsidR="00F54C0D" w:rsidRPr="00F13043" w:rsidRDefault="00F54C0D" w:rsidP="00F54C0D">
      <w:pPr>
        <w:pStyle w:val="BodyText"/>
        <w:tabs>
          <w:tab w:val="left" w:pos="567"/>
        </w:tabs>
        <w:kinsoku w:val="0"/>
        <w:overflowPunct w:val="0"/>
        <w:ind w:left="0"/>
        <w:rPr>
          <w:lang w:val="hu-HU"/>
        </w:rPr>
      </w:pPr>
    </w:p>
    <w:p w14:paraId="1EE7D18A" w14:textId="77777777" w:rsidR="00F54C0D" w:rsidRPr="00F13043" w:rsidRDefault="00F54C0D" w:rsidP="00F54C0D">
      <w:pPr>
        <w:pStyle w:val="BodyText"/>
        <w:tabs>
          <w:tab w:val="left" w:pos="567"/>
        </w:tabs>
        <w:kinsoku w:val="0"/>
        <w:overflowPunct w:val="0"/>
        <w:ind w:left="0"/>
        <w:rPr>
          <w:lang w:val="hu-HU"/>
        </w:rPr>
      </w:pPr>
    </w:p>
    <w:p w14:paraId="3E5E6A68" w14:textId="77777777" w:rsidR="00F54C0D" w:rsidRPr="00F13043" w:rsidRDefault="00F54C0D" w:rsidP="00F54C0D">
      <w:pPr>
        <w:pStyle w:val="BodyText"/>
        <w:tabs>
          <w:tab w:val="left" w:pos="567"/>
        </w:tabs>
        <w:kinsoku w:val="0"/>
        <w:overflowPunct w:val="0"/>
        <w:ind w:left="0"/>
        <w:rPr>
          <w:lang w:val="hu-HU"/>
        </w:rPr>
      </w:pPr>
    </w:p>
    <w:p w14:paraId="4724F85D" w14:textId="77777777" w:rsidR="00F54C0D" w:rsidRPr="00F13043" w:rsidRDefault="00F54C0D" w:rsidP="00F54C0D">
      <w:pPr>
        <w:pStyle w:val="BodyText"/>
        <w:tabs>
          <w:tab w:val="left" w:pos="567"/>
        </w:tabs>
        <w:kinsoku w:val="0"/>
        <w:overflowPunct w:val="0"/>
        <w:ind w:left="0"/>
        <w:rPr>
          <w:lang w:val="hu-HU"/>
        </w:rPr>
      </w:pPr>
    </w:p>
    <w:p w14:paraId="7058E6CB" w14:textId="77777777" w:rsidR="00F54C0D" w:rsidRPr="00F13043" w:rsidRDefault="00F54C0D" w:rsidP="00F54C0D">
      <w:pPr>
        <w:pStyle w:val="BodyText"/>
        <w:tabs>
          <w:tab w:val="left" w:pos="567"/>
        </w:tabs>
        <w:kinsoku w:val="0"/>
        <w:overflowPunct w:val="0"/>
        <w:ind w:left="0"/>
        <w:rPr>
          <w:lang w:val="hu-HU"/>
        </w:rPr>
      </w:pPr>
    </w:p>
    <w:p w14:paraId="1D9ADFE0" w14:textId="77777777" w:rsidR="00F54C0D" w:rsidRPr="00F13043" w:rsidRDefault="00F54C0D" w:rsidP="00F54C0D">
      <w:pPr>
        <w:pStyle w:val="BodyText"/>
        <w:tabs>
          <w:tab w:val="left" w:pos="567"/>
        </w:tabs>
        <w:kinsoku w:val="0"/>
        <w:overflowPunct w:val="0"/>
        <w:ind w:left="0"/>
        <w:rPr>
          <w:lang w:val="hu-HU"/>
        </w:rPr>
      </w:pPr>
    </w:p>
    <w:p w14:paraId="598B5E07" w14:textId="77777777" w:rsidR="00F54C0D" w:rsidRPr="00F13043" w:rsidRDefault="00F54C0D" w:rsidP="00F54C0D">
      <w:pPr>
        <w:pStyle w:val="BodyText"/>
        <w:tabs>
          <w:tab w:val="left" w:pos="567"/>
        </w:tabs>
        <w:kinsoku w:val="0"/>
        <w:overflowPunct w:val="0"/>
        <w:ind w:left="0"/>
        <w:rPr>
          <w:lang w:val="hu-HU"/>
        </w:rPr>
      </w:pPr>
    </w:p>
    <w:p w14:paraId="52A32196" w14:textId="77777777" w:rsidR="00F54C0D" w:rsidRPr="00F13043" w:rsidRDefault="00F54C0D" w:rsidP="00F54C0D">
      <w:pPr>
        <w:pStyle w:val="BodyText"/>
        <w:tabs>
          <w:tab w:val="left" w:pos="567"/>
        </w:tabs>
        <w:kinsoku w:val="0"/>
        <w:overflowPunct w:val="0"/>
        <w:ind w:left="0"/>
        <w:rPr>
          <w:lang w:val="hu-HU"/>
        </w:rPr>
      </w:pPr>
    </w:p>
    <w:p w14:paraId="574C58AC" w14:textId="77777777" w:rsidR="00F54C0D" w:rsidRPr="00F13043" w:rsidRDefault="00F54C0D" w:rsidP="00F54C0D">
      <w:pPr>
        <w:pStyle w:val="BodyText"/>
        <w:tabs>
          <w:tab w:val="left" w:pos="567"/>
        </w:tabs>
        <w:kinsoku w:val="0"/>
        <w:overflowPunct w:val="0"/>
        <w:ind w:left="0"/>
        <w:rPr>
          <w:lang w:val="hu-HU"/>
        </w:rPr>
      </w:pPr>
    </w:p>
    <w:p w14:paraId="26F2AEE1" w14:textId="77777777" w:rsidR="00F54C0D" w:rsidRPr="00F13043" w:rsidRDefault="00F54C0D" w:rsidP="00F54C0D">
      <w:pPr>
        <w:pStyle w:val="BodyText"/>
        <w:tabs>
          <w:tab w:val="left" w:pos="567"/>
        </w:tabs>
        <w:kinsoku w:val="0"/>
        <w:overflowPunct w:val="0"/>
        <w:ind w:left="0"/>
        <w:rPr>
          <w:lang w:val="hu-HU"/>
        </w:rPr>
      </w:pPr>
    </w:p>
    <w:p w14:paraId="472BB2E6" w14:textId="77777777" w:rsidR="00F54C0D" w:rsidRPr="00F13043" w:rsidRDefault="00F54C0D" w:rsidP="00F54C0D">
      <w:pPr>
        <w:pStyle w:val="BodyText"/>
        <w:tabs>
          <w:tab w:val="left" w:pos="567"/>
        </w:tabs>
        <w:kinsoku w:val="0"/>
        <w:overflowPunct w:val="0"/>
        <w:ind w:left="0"/>
        <w:rPr>
          <w:lang w:val="hu-HU"/>
        </w:rPr>
      </w:pPr>
    </w:p>
    <w:p w14:paraId="727AEE21" w14:textId="77777777" w:rsidR="00F54C0D" w:rsidRPr="000B6F76" w:rsidRDefault="00F54C0D" w:rsidP="00F54C0D">
      <w:pPr>
        <w:pStyle w:val="Heading1"/>
        <w:numPr>
          <w:ilvl w:val="0"/>
          <w:numId w:val="14"/>
        </w:numPr>
        <w:tabs>
          <w:tab w:val="left" w:pos="567"/>
          <w:tab w:val="left" w:pos="3711"/>
        </w:tabs>
        <w:kinsoku w:val="0"/>
        <w:overflowPunct w:val="0"/>
        <w:ind w:left="0" w:firstLine="0"/>
        <w:jc w:val="center"/>
        <w:rPr>
          <w:b w:val="0"/>
          <w:bCs w:val="0"/>
          <w:sz w:val="22"/>
          <w:szCs w:val="22"/>
          <w:lang w:val="hu-HU"/>
        </w:rPr>
      </w:pPr>
      <w:r w:rsidRPr="000B6F76">
        <w:rPr>
          <w:sz w:val="22"/>
          <w:szCs w:val="22"/>
          <w:lang w:val="hu-HU"/>
        </w:rPr>
        <w:t>MELLÉKLET</w:t>
      </w:r>
    </w:p>
    <w:p w14:paraId="710E5A40" w14:textId="77777777" w:rsidR="00F54C0D" w:rsidRPr="000B6F76" w:rsidRDefault="00F54C0D" w:rsidP="00F54C0D">
      <w:pPr>
        <w:pStyle w:val="BodyText"/>
        <w:tabs>
          <w:tab w:val="left" w:pos="567"/>
        </w:tabs>
        <w:kinsoku w:val="0"/>
        <w:overflowPunct w:val="0"/>
        <w:ind w:left="0"/>
        <w:rPr>
          <w:b/>
          <w:bCs/>
          <w:sz w:val="22"/>
          <w:szCs w:val="22"/>
          <w:lang w:val="hu-HU"/>
        </w:rPr>
      </w:pPr>
    </w:p>
    <w:p w14:paraId="4EA9499A" w14:textId="77777777" w:rsidR="00F54C0D" w:rsidRPr="000B6F76" w:rsidRDefault="00F54C0D" w:rsidP="00F54C0D">
      <w:pPr>
        <w:pStyle w:val="BodyText"/>
        <w:numPr>
          <w:ilvl w:val="0"/>
          <w:numId w:val="13"/>
        </w:numPr>
        <w:tabs>
          <w:tab w:val="left" w:pos="567"/>
          <w:tab w:val="left" w:pos="1440"/>
        </w:tabs>
        <w:kinsoku w:val="0"/>
        <w:overflowPunct w:val="0"/>
        <w:ind w:left="1418"/>
        <w:rPr>
          <w:sz w:val="22"/>
          <w:szCs w:val="22"/>
          <w:lang w:val="hu-HU"/>
        </w:rPr>
      </w:pPr>
      <w:r w:rsidRPr="000B6F76">
        <w:rPr>
          <w:b/>
          <w:bCs/>
          <w:sz w:val="22"/>
          <w:szCs w:val="22"/>
          <w:lang w:val="hu-HU"/>
        </w:rPr>
        <w:t>A GYÁRTÁSI TÉTELEK VÉGFELSZABADÍTÁSÁÉRT FELELŐS GYÁRTÓK</w:t>
      </w:r>
    </w:p>
    <w:p w14:paraId="4F7978A1" w14:textId="77777777" w:rsidR="00F54C0D" w:rsidRPr="000B6F76" w:rsidRDefault="00F54C0D" w:rsidP="00F54C0D">
      <w:pPr>
        <w:pStyle w:val="BodyText"/>
        <w:tabs>
          <w:tab w:val="left" w:pos="567"/>
        </w:tabs>
        <w:kinsoku w:val="0"/>
        <w:overflowPunct w:val="0"/>
        <w:ind w:left="1418" w:hanging="567"/>
        <w:rPr>
          <w:b/>
          <w:bCs/>
          <w:sz w:val="22"/>
          <w:szCs w:val="22"/>
          <w:lang w:val="hu-HU"/>
        </w:rPr>
      </w:pPr>
    </w:p>
    <w:p w14:paraId="0215909C" w14:textId="77777777" w:rsidR="00F54C0D" w:rsidRPr="000B6F76" w:rsidRDefault="00F54C0D" w:rsidP="00F54C0D">
      <w:pPr>
        <w:pStyle w:val="BodyText"/>
        <w:numPr>
          <w:ilvl w:val="0"/>
          <w:numId w:val="13"/>
        </w:numPr>
        <w:tabs>
          <w:tab w:val="left" w:pos="567"/>
          <w:tab w:val="left" w:pos="1440"/>
        </w:tabs>
        <w:kinsoku w:val="0"/>
        <w:overflowPunct w:val="0"/>
        <w:ind w:left="1418"/>
        <w:rPr>
          <w:sz w:val="22"/>
          <w:szCs w:val="22"/>
          <w:lang w:val="hu-HU"/>
        </w:rPr>
      </w:pPr>
      <w:r w:rsidRPr="000B6F76">
        <w:rPr>
          <w:b/>
          <w:bCs/>
          <w:sz w:val="22"/>
          <w:szCs w:val="22"/>
          <w:lang w:val="hu-HU"/>
        </w:rPr>
        <w:t>FELTÉTELEK VAGY KORLÁTOZÁSOK AZ ELLÁTÁS ÉS HASZNÁLAT KAPCSÁN</w:t>
      </w:r>
    </w:p>
    <w:p w14:paraId="1059552A" w14:textId="77777777" w:rsidR="00F54C0D" w:rsidRPr="000B6F76" w:rsidRDefault="00F54C0D" w:rsidP="00F54C0D">
      <w:pPr>
        <w:pStyle w:val="BodyText"/>
        <w:tabs>
          <w:tab w:val="left" w:pos="567"/>
        </w:tabs>
        <w:kinsoku w:val="0"/>
        <w:overflowPunct w:val="0"/>
        <w:ind w:left="1418" w:hanging="567"/>
        <w:rPr>
          <w:b/>
          <w:bCs/>
          <w:sz w:val="22"/>
          <w:szCs w:val="22"/>
          <w:lang w:val="hu-HU"/>
        </w:rPr>
      </w:pPr>
    </w:p>
    <w:p w14:paraId="4E24F158" w14:textId="77777777" w:rsidR="00F54C0D" w:rsidRPr="000B6F76" w:rsidRDefault="00F54C0D" w:rsidP="00F54C0D">
      <w:pPr>
        <w:pStyle w:val="BodyText"/>
        <w:numPr>
          <w:ilvl w:val="0"/>
          <w:numId w:val="13"/>
        </w:numPr>
        <w:tabs>
          <w:tab w:val="left" w:pos="567"/>
          <w:tab w:val="left" w:pos="1440"/>
        </w:tabs>
        <w:kinsoku w:val="0"/>
        <w:overflowPunct w:val="0"/>
        <w:ind w:left="1418"/>
        <w:rPr>
          <w:sz w:val="22"/>
          <w:szCs w:val="22"/>
          <w:lang w:val="hu-HU"/>
        </w:rPr>
      </w:pPr>
      <w:r w:rsidRPr="000B6F76">
        <w:rPr>
          <w:b/>
          <w:bCs/>
          <w:sz w:val="22"/>
          <w:szCs w:val="22"/>
          <w:lang w:val="hu-HU"/>
        </w:rPr>
        <w:t>A FORGALOMBA HOZATALI ENGEDÉLY EGYÉB FELTÉTELEI ÉS KÖVETELMÉNYEI</w:t>
      </w:r>
    </w:p>
    <w:p w14:paraId="7A4B9994" w14:textId="77777777" w:rsidR="00F54C0D" w:rsidRPr="000B6F76" w:rsidRDefault="00F54C0D" w:rsidP="00F54C0D">
      <w:pPr>
        <w:pStyle w:val="BodyText"/>
        <w:tabs>
          <w:tab w:val="left" w:pos="567"/>
        </w:tabs>
        <w:kinsoku w:val="0"/>
        <w:overflowPunct w:val="0"/>
        <w:ind w:left="1418" w:hanging="567"/>
        <w:rPr>
          <w:b/>
          <w:bCs/>
          <w:sz w:val="22"/>
          <w:szCs w:val="22"/>
          <w:lang w:val="hu-HU"/>
        </w:rPr>
      </w:pPr>
    </w:p>
    <w:p w14:paraId="414FB016" w14:textId="77777777" w:rsidR="00F54C0D" w:rsidRPr="000B6F76" w:rsidRDefault="00F54C0D" w:rsidP="00F54C0D">
      <w:pPr>
        <w:pStyle w:val="BodyText"/>
        <w:numPr>
          <w:ilvl w:val="0"/>
          <w:numId w:val="13"/>
        </w:numPr>
        <w:tabs>
          <w:tab w:val="left" w:pos="567"/>
          <w:tab w:val="left" w:pos="1440"/>
        </w:tabs>
        <w:kinsoku w:val="0"/>
        <w:overflowPunct w:val="0"/>
        <w:ind w:left="1418"/>
        <w:rPr>
          <w:sz w:val="22"/>
          <w:szCs w:val="22"/>
          <w:lang w:val="hu-HU"/>
        </w:rPr>
      </w:pPr>
      <w:r w:rsidRPr="000B6F76">
        <w:rPr>
          <w:b/>
          <w:bCs/>
          <w:sz w:val="22"/>
          <w:szCs w:val="22"/>
          <w:lang w:val="hu-HU"/>
        </w:rPr>
        <w:t>FELTÉTELEK VAGY KORLÁTOZÁSOK A GYÓGYSZER BIZTONSÁGOS ÉS HATÉKONY ALKALMAZÁSÁRA VONATKOZÓAN</w:t>
      </w:r>
    </w:p>
    <w:p w14:paraId="2923166F" w14:textId="77777777" w:rsidR="00F54C0D" w:rsidRPr="000B6F76" w:rsidRDefault="00F54C0D" w:rsidP="00F54C0D">
      <w:pPr>
        <w:pStyle w:val="BodyText"/>
        <w:numPr>
          <w:ilvl w:val="0"/>
          <w:numId w:val="13"/>
        </w:numPr>
        <w:tabs>
          <w:tab w:val="left" w:pos="567"/>
          <w:tab w:val="left" w:pos="1440"/>
        </w:tabs>
        <w:kinsoku w:val="0"/>
        <w:overflowPunct w:val="0"/>
        <w:ind w:left="1418"/>
        <w:rPr>
          <w:sz w:val="22"/>
          <w:szCs w:val="22"/>
          <w:lang w:val="hu-HU"/>
        </w:rPr>
        <w:sectPr w:rsidR="00F54C0D" w:rsidRPr="000B6F76" w:rsidSect="008F438C">
          <w:footerReference w:type="default" r:id="rId11"/>
          <w:pgSz w:w="11910" w:h="16840"/>
          <w:pgMar w:top="1134" w:right="1418" w:bottom="1134" w:left="1418" w:header="0" w:footer="697" w:gutter="0"/>
          <w:cols w:space="708" w:equalWidth="0">
            <w:col w:w="8812"/>
          </w:cols>
          <w:noEndnote/>
        </w:sectPr>
      </w:pPr>
    </w:p>
    <w:p w14:paraId="42205D04" w14:textId="77777777" w:rsidR="00F54C0D" w:rsidRPr="000B6F76" w:rsidRDefault="00F54C0D" w:rsidP="00F54C0D">
      <w:pPr>
        <w:pStyle w:val="BodyText"/>
        <w:numPr>
          <w:ilvl w:val="0"/>
          <w:numId w:val="12"/>
        </w:numPr>
        <w:tabs>
          <w:tab w:val="left" w:pos="567"/>
          <w:tab w:val="left" w:pos="685"/>
        </w:tabs>
        <w:kinsoku w:val="0"/>
        <w:overflowPunct w:val="0"/>
        <w:ind w:left="0" w:firstLine="0"/>
        <w:rPr>
          <w:sz w:val="22"/>
          <w:szCs w:val="22"/>
          <w:lang w:val="hu-HU"/>
        </w:rPr>
      </w:pPr>
      <w:bookmarkStart w:id="7" w:name="A._A_GYÁRTÁSI_TÉTELEK_VÉGFELSZABADÍTÁSÁÉ"/>
      <w:bookmarkStart w:id="8" w:name="B._FELTÉTELEK_VAGY_KORLÁTOZÁSOK_AZ_ELLÁT"/>
      <w:bookmarkStart w:id="9" w:name="C._A_FORGALOMBA_HOZATALI_ENGEDÉLY_EGYÉB_"/>
      <w:bookmarkStart w:id="10" w:name="D._FELTÉTELEK_VAGY_KORLÁTOZÁSOK_A_GYÓGYS"/>
      <w:bookmarkEnd w:id="7"/>
      <w:bookmarkEnd w:id="8"/>
      <w:bookmarkEnd w:id="9"/>
      <w:bookmarkEnd w:id="10"/>
      <w:r w:rsidRPr="000B6F76">
        <w:rPr>
          <w:b/>
          <w:bCs/>
          <w:sz w:val="22"/>
          <w:szCs w:val="22"/>
          <w:lang w:val="hu-HU"/>
        </w:rPr>
        <w:lastRenderedPageBreak/>
        <w:t>A GYÁRTÁSI TÉTELEK VÉGFELSZABADÍTÁSÁÉRT FELELŐS GYÁRTÓK</w:t>
      </w:r>
    </w:p>
    <w:p w14:paraId="6E9D413C" w14:textId="77777777" w:rsidR="00F54C0D" w:rsidRPr="000B6F76" w:rsidRDefault="00F54C0D" w:rsidP="00F54C0D">
      <w:pPr>
        <w:pStyle w:val="BodyText"/>
        <w:tabs>
          <w:tab w:val="left" w:pos="567"/>
        </w:tabs>
        <w:kinsoku w:val="0"/>
        <w:overflowPunct w:val="0"/>
        <w:ind w:left="0"/>
        <w:rPr>
          <w:b/>
          <w:bCs/>
          <w:sz w:val="22"/>
          <w:szCs w:val="22"/>
          <w:lang w:val="hu-HU"/>
        </w:rPr>
      </w:pPr>
    </w:p>
    <w:p w14:paraId="21DC926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A gyártási tételek végfelszabadításáért felelős gyártó(k) neve és címe</w:t>
      </w:r>
    </w:p>
    <w:p w14:paraId="25E88F8C" w14:textId="77777777" w:rsidR="00F54C0D" w:rsidRPr="000B6F76" w:rsidRDefault="00F54C0D" w:rsidP="00F54C0D">
      <w:pPr>
        <w:pStyle w:val="BodyText"/>
        <w:tabs>
          <w:tab w:val="left" w:pos="567"/>
        </w:tabs>
        <w:kinsoku w:val="0"/>
        <w:overflowPunct w:val="0"/>
        <w:ind w:left="0"/>
        <w:rPr>
          <w:sz w:val="22"/>
          <w:szCs w:val="22"/>
          <w:lang w:val="hu-HU"/>
        </w:rPr>
      </w:pPr>
    </w:p>
    <w:p w14:paraId="65D7AE72" w14:textId="77777777" w:rsidR="00F54C0D" w:rsidRPr="000B6F76" w:rsidRDefault="00F54C0D" w:rsidP="00F54C0D">
      <w:pPr>
        <w:pStyle w:val="BodyText"/>
        <w:kinsoku w:val="0"/>
        <w:overflowPunct w:val="0"/>
        <w:ind w:left="0"/>
        <w:rPr>
          <w:sz w:val="22"/>
          <w:szCs w:val="22"/>
          <w:lang w:val="en-GB"/>
        </w:rPr>
      </w:pPr>
      <w:proofErr w:type="spellStart"/>
      <w:r w:rsidRPr="000B6F76">
        <w:rPr>
          <w:sz w:val="22"/>
          <w:szCs w:val="22"/>
          <w:lang w:val="en-GB"/>
        </w:rPr>
        <w:t>Delorbis</w:t>
      </w:r>
      <w:proofErr w:type="spellEnd"/>
      <w:r w:rsidRPr="000B6F76">
        <w:rPr>
          <w:sz w:val="22"/>
          <w:szCs w:val="22"/>
          <w:lang w:val="en-GB"/>
        </w:rPr>
        <w:t xml:space="preserve"> Pharmaceuticals Ltd.</w:t>
      </w:r>
    </w:p>
    <w:p w14:paraId="1E4C3B49" w14:textId="77777777" w:rsidR="00F54C0D" w:rsidRPr="000B6F76" w:rsidRDefault="00F54C0D" w:rsidP="00F54C0D">
      <w:pPr>
        <w:pStyle w:val="BodyText"/>
        <w:kinsoku w:val="0"/>
        <w:overflowPunct w:val="0"/>
        <w:ind w:left="0"/>
        <w:rPr>
          <w:sz w:val="22"/>
          <w:szCs w:val="22"/>
          <w:lang w:val="en-GB"/>
        </w:rPr>
      </w:pPr>
      <w:r w:rsidRPr="000B6F76">
        <w:rPr>
          <w:sz w:val="22"/>
          <w:szCs w:val="22"/>
          <w:lang w:val="en-GB"/>
        </w:rPr>
        <w:t xml:space="preserve">17, </w:t>
      </w:r>
      <w:proofErr w:type="spellStart"/>
      <w:r w:rsidRPr="000B6F76">
        <w:rPr>
          <w:sz w:val="22"/>
          <w:szCs w:val="22"/>
          <w:lang w:val="en-GB"/>
        </w:rPr>
        <w:t>Athinon</w:t>
      </w:r>
      <w:proofErr w:type="spellEnd"/>
      <w:r w:rsidRPr="000B6F76">
        <w:rPr>
          <w:sz w:val="22"/>
          <w:szCs w:val="22"/>
          <w:lang w:val="en-GB"/>
        </w:rPr>
        <w:t xml:space="preserve"> Street</w:t>
      </w:r>
    </w:p>
    <w:p w14:paraId="6D8B1A43" w14:textId="77777777" w:rsidR="00F54C0D" w:rsidRPr="000B6F76" w:rsidRDefault="00F54C0D" w:rsidP="00F54C0D">
      <w:pPr>
        <w:pStyle w:val="BodyText"/>
        <w:kinsoku w:val="0"/>
        <w:overflowPunct w:val="0"/>
        <w:ind w:left="0"/>
        <w:rPr>
          <w:sz w:val="22"/>
          <w:szCs w:val="22"/>
          <w:lang w:val="en-GB"/>
        </w:rPr>
      </w:pPr>
      <w:r w:rsidRPr="000B6F76">
        <w:rPr>
          <w:sz w:val="22"/>
          <w:szCs w:val="22"/>
          <w:lang w:val="en-GB"/>
        </w:rPr>
        <w:t>Ergates Industrial Area</w:t>
      </w:r>
    </w:p>
    <w:p w14:paraId="0C7B65C4"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2643 Nicosia</w:t>
      </w:r>
    </w:p>
    <w:p w14:paraId="74FBD98E"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CIPRUS</w:t>
      </w:r>
    </w:p>
    <w:p w14:paraId="7CD6161E" w14:textId="77777777" w:rsidR="00F54C0D" w:rsidRPr="000B6F76" w:rsidRDefault="00F54C0D" w:rsidP="00F54C0D">
      <w:pPr>
        <w:pStyle w:val="BodyText"/>
        <w:kinsoku w:val="0"/>
        <w:overflowPunct w:val="0"/>
        <w:ind w:left="0"/>
        <w:rPr>
          <w:sz w:val="22"/>
          <w:szCs w:val="22"/>
          <w:lang w:val="it-IT"/>
        </w:rPr>
      </w:pPr>
    </w:p>
    <w:p w14:paraId="3C1B6EB7"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Laboratori Fundacio Dau</w:t>
      </w:r>
    </w:p>
    <w:p w14:paraId="03733907"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C/ C, 12-14 Pol. Ind. Zona Franca</w:t>
      </w:r>
    </w:p>
    <w:p w14:paraId="765F6D26"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08040 Barcelona</w:t>
      </w:r>
    </w:p>
    <w:p w14:paraId="45EB4011" w14:textId="77777777" w:rsidR="00F54C0D" w:rsidRPr="000B6F76" w:rsidRDefault="00F54C0D" w:rsidP="00F54C0D">
      <w:pPr>
        <w:pStyle w:val="BodyText"/>
        <w:kinsoku w:val="0"/>
        <w:overflowPunct w:val="0"/>
        <w:ind w:left="0"/>
        <w:rPr>
          <w:sz w:val="22"/>
          <w:szCs w:val="22"/>
          <w:lang w:val="it-IT"/>
        </w:rPr>
      </w:pPr>
      <w:r w:rsidRPr="000B6F76">
        <w:rPr>
          <w:sz w:val="22"/>
          <w:szCs w:val="22"/>
          <w:lang w:val="it-IT"/>
        </w:rPr>
        <w:t>SPANYOLORSZÁG</w:t>
      </w:r>
    </w:p>
    <w:p w14:paraId="6D05B05A" w14:textId="77777777" w:rsidR="00F54C0D" w:rsidRPr="000B6F76" w:rsidRDefault="00F54C0D" w:rsidP="00F54C0D">
      <w:pPr>
        <w:pStyle w:val="BodyText"/>
        <w:kinsoku w:val="0"/>
        <w:overflowPunct w:val="0"/>
        <w:ind w:left="0"/>
        <w:rPr>
          <w:sz w:val="22"/>
          <w:szCs w:val="22"/>
          <w:lang w:val="it-IT"/>
        </w:rPr>
      </w:pPr>
    </w:p>
    <w:p w14:paraId="0E4B6748" w14:textId="77777777" w:rsidR="006F0814" w:rsidRPr="009E43A2" w:rsidRDefault="006F0814" w:rsidP="006F0814">
      <w:pPr>
        <w:rPr>
          <w:sz w:val="22"/>
          <w:szCs w:val="22"/>
          <w:lang w:val="it-IT"/>
        </w:rPr>
      </w:pPr>
      <w:r w:rsidRPr="009E43A2">
        <w:rPr>
          <w:sz w:val="22"/>
          <w:szCs w:val="22"/>
          <w:lang w:val="it-IT"/>
        </w:rPr>
        <w:t xml:space="preserve">Accord Healthcare B.V., </w:t>
      </w:r>
    </w:p>
    <w:p w14:paraId="7DC5EEEC" w14:textId="77777777" w:rsidR="006F0814" w:rsidRPr="009E43A2" w:rsidRDefault="006F0814" w:rsidP="006F0814">
      <w:pPr>
        <w:rPr>
          <w:sz w:val="22"/>
          <w:szCs w:val="22"/>
          <w:lang w:val="en-GB"/>
        </w:rPr>
      </w:pPr>
      <w:proofErr w:type="spellStart"/>
      <w:r w:rsidRPr="009E43A2">
        <w:rPr>
          <w:sz w:val="22"/>
          <w:szCs w:val="22"/>
          <w:lang w:val="en-GB"/>
        </w:rPr>
        <w:t>Winthontlaan</w:t>
      </w:r>
      <w:proofErr w:type="spellEnd"/>
      <w:r w:rsidRPr="009E43A2">
        <w:rPr>
          <w:sz w:val="22"/>
          <w:szCs w:val="22"/>
          <w:lang w:val="en-GB"/>
        </w:rPr>
        <w:t xml:space="preserve"> 200, </w:t>
      </w:r>
    </w:p>
    <w:p w14:paraId="2D6BD5A9" w14:textId="77777777" w:rsidR="006F0814" w:rsidRPr="009E43A2" w:rsidRDefault="006F0814" w:rsidP="006F0814">
      <w:pPr>
        <w:rPr>
          <w:sz w:val="22"/>
          <w:szCs w:val="22"/>
          <w:lang w:val="en-GB"/>
        </w:rPr>
      </w:pPr>
      <w:r w:rsidRPr="009E43A2">
        <w:rPr>
          <w:sz w:val="22"/>
          <w:szCs w:val="22"/>
          <w:lang w:val="en-GB"/>
        </w:rPr>
        <w:t>3526 KV Utrecht,</w:t>
      </w:r>
    </w:p>
    <w:p w14:paraId="1CF08D0A" w14:textId="77777777" w:rsidR="00F54C0D" w:rsidRPr="000B6F76" w:rsidRDefault="006F0814" w:rsidP="00F54C0D">
      <w:pPr>
        <w:pStyle w:val="BodyText"/>
        <w:kinsoku w:val="0"/>
        <w:overflowPunct w:val="0"/>
        <w:ind w:left="0"/>
        <w:rPr>
          <w:sz w:val="22"/>
          <w:szCs w:val="22"/>
          <w:lang w:val="en-GB"/>
        </w:rPr>
      </w:pPr>
      <w:r w:rsidRPr="009E43A2">
        <w:rPr>
          <w:sz w:val="22"/>
          <w:szCs w:val="22"/>
        </w:rPr>
        <w:t>HOLLANDIA</w:t>
      </w:r>
    </w:p>
    <w:p w14:paraId="535F6789" w14:textId="77777777" w:rsidR="00F54C0D" w:rsidRPr="000B6F76" w:rsidRDefault="00F54C0D" w:rsidP="00F54C0D">
      <w:pPr>
        <w:pStyle w:val="BodyText"/>
        <w:kinsoku w:val="0"/>
        <w:overflowPunct w:val="0"/>
        <w:ind w:left="0"/>
        <w:rPr>
          <w:sz w:val="22"/>
          <w:szCs w:val="22"/>
          <w:lang w:val="en-GB"/>
        </w:rPr>
      </w:pPr>
    </w:p>
    <w:p w14:paraId="0E13E7BC" w14:textId="77777777" w:rsidR="00F54C0D" w:rsidRPr="000B6F76" w:rsidRDefault="00F54C0D" w:rsidP="00F54C0D">
      <w:pPr>
        <w:pStyle w:val="BodyText"/>
        <w:kinsoku w:val="0"/>
        <w:overflowPunct w:val="0"/>
        <w:ind w:left="0"/>
        <w:rPr>
          <w:sz w:val="22"/>
          <w:szCs w:val="22"/>
          <w:lang w:val="en-GB"/>
        </w:rPr>
      </w:pPr>
      <w:proofErr w:type="spellStart"/>
      <w:r w:rsidRPr="000B6F76">
        <w:rPr>
          <w:sz w:val="22"/>
          <w:szCs w:val="22"/>
          <w:lang w:val="en-GB"/>
        </w:rPr>
        <w:t>Pharmadox</w:t>
      </w:r>
      <w:proofErr w:type="spellEnd"/>
      <w:r w:rsidRPr="000B6F76">
        <w:rPr>
          <w:sz w:val="22"/>
          <w:szCs w:val="22"/>
          <w:lang w:val="en-GB"/>
        </w:rPr>
        <w:t xml:space="preserve"> Healthcare Ltd.</w:t>
      </w:r>
    </w:p>
    <w:p w14:paraId="2CADDF87" w14:textId="77777777" w:rsidR="00F54C0D" w:rsidRPr="000B6F76" w:rsidRDefault="00F54C0D" w:rsidP="00F54C0D">
      <w:pPr>
        <w:pStyle w:val="BodyText"/>
        <w:kinsoku w:val="0"/>
        <w:overflowPunct w:val="0"/>
        <w:ind w:left="0"/>
        <w:rPr>
          <w:sz w:val="22"/>
          <w:szCs w:val="22"/>
          <w:lang w:val="en-GB"/>
        </w:rPr>
      </w:pPr>
      <w:r w:rsidRPr="000B6F76">
        <w:rPr>
          <w:sz w:val="22"/>
          <w:szCs w:val="22"/>
          <w:lang w:val="en-GB"/>
        </w:rPr>
        <w:t>KW20A Kordin Industrial Park</w:t>
      </w:r>
    </w:p>
    <w:p w14:paraId="25651BC8" w14:textId="77777777" w:rsidR="00F54C0D" w:rsidRPr="000B6F76" w:rsidRDefault="00F54C0D" w:rsidP="00F54C0D">
      <w:pPr>
        <w:pStyle w:val="BodyText"/>
        <w:kinsoku w:val="0"/>
        <w:overflowPunct w:val="0"/>
        <w:ind w:left="0"/>
        <w:rPr>
          <w:sz w:val="22"/>
          <w:szCs w:val="22"/>
          <w:lang w:val="en-GB"/>
        </w:rPr>
      </w:pPr>
      <w:r w:rsidRPr="000B6F76">
        <w:rPr>
          <w:sz w:val="22"/>
          <w:szCs w:val="22"/>
          <w:lang w:val="en-GB"/>
        </w:rPr>
        <w:t>Paola, PLA 3000</w:t>
      </w:r>
    </w:p>
    <w:p w14:paraId="32E7840D" w14:textId="77777777" w:rsidR="00F54C0D" w:rsidRPr="000B6F76" w:rsidRDefault="00F54C0D" w:rsidP="00F54C0D">
      <w:pPr>
        <w:pStyle w:val="BodyText"/>
        <w:tabs>
          <w:tab w:val="left" w:pos="567"/>
        </w:tabs>
        <w:ind w:left="0"/>
        <w:rPr>
          <w:sz w:val="22"/>
          <w:szCs w:val="22"/>
          <w:lang w:val="en-GB"/>
        </w:rPr>
      </w:pPr>
      <w:r w:rsidRPr="000B6F76">
        <w:rPr>
          <w:sz w:val="22"/>
          <w:szCs w:val="22"/>
          <w:lang w:val="en-GB"/>
        </w:rPr>
        <w:t>MÁLTA</w:t>
      </w:r>
    </w:p>
    <w:p w14:paraId="76C1A9A1" w14:textId="77777777" w:rsidR="00D86C6F" w:rsidRPr="000B6F76" w:rsidRDefault="00D86C6F" w:rsidP="00F54C0D">
      <w:pPr>
        <w:pStyle w:val="BodyText"/>
        <w:tabs>
          <w:tab w:val="left" w:pos="567"/>
        </w:tabs>
        <w:ind w:left="0"/>
        <w:rPr>
          <w:sz w:val="22"/>
          <w:szCs w:val="22"/>
          <w:lang w:val="en-GB"/>
        </w:rPr>
      </w:pPr>
    </w:p>
    <w:p w14:paraId="7E958D8E" w14:textId="77777777" w:rsidR="00D86C6F" w:rsidRPr="009E43A2" w:rsidRDefault="00D86C6F" w:rsidP="00D86C6F">
      <w:pPr>
        <w:rPr>
          <w:sz w:val="22"/>
          <w:szCs w:val="22"/>
          <w:lang w:val="en-GB"/>
        </w:rPr>
      </w:pPr>
      <w:r w:rsidRPr="009E43A2">
        <w:rPr>
          <w:sz w:val="22"/>
          <w:szCs w:val="22"/>
          <w:lang w:val="en-GB"/>
        </w:rPr>
        <w:t xml:space="preserve">Accord Healthcare Polska </w:t>
      </w:r>
      <w:proofErr w:type="spellStart"/>
      <w:proofErr w:type="gramStart"/>
      <w:r w:rsidRPr="009E43A2">
        <w:rPr>
          <w:sz w:val="22"/>
          <w:szCs w:val="22"/>
          <w:lang w:val="en-GB"/>
        </w:rPr>
        <w:t>Sp.z</w:t>
      </w:r>
      <w:proofErr w:type="spellEnd"/>
      <w:proofErr w:type="gramEnd"/>
      <w:r w:rsidRPr="009E43A2">
        <w:rPr>
          <w:sz w:val="22"/>
          <w:szCs w:val="22"/>
          <w:lang w:val="en-GB"/>
        </w:rPr>
        <w:t xml:space="preserve"> </w:t>
      </w:r>
      <w:proofErr w:type="spellStart"/>
      <w:r w:rsidRPr="009E43A2">
        <w:rPr>
          <w:sz w:val="22"/>
          <w:szCs w:val="22"/>
          <w:lang w:val="en-GB"/>
        </w:rPr>
        <w:t>o.o.</w:t>
      </w:r>
      <w:proofErr w:type="spellEnd"/>
      <w:r w:rsidRPr="009E43A2">
        <w:rPr>
          <w:sz w:val="22"/>
          <w:szCs w:val="22"/>
          <w:lang w:val="en-GB"/>
        </w:rPr>
        <w:t>,</w:t>
      </w:r>
    </w:p>
    <w:p w14:paraId="4A647B65" w14:textId="77777777" w:rsidR="00D86C6F" w:rsidRPr="009E43A2" w:rsidRDefault="00D86C6F" w:rsidP="00D86C6F">
      <w:pPr>
        <w:pStyle w:val="BodyText"/>
        <w:tabs>
          <w:tab w:val="left" w:pos="567"/>
        </w:tabs>
        <w:ind w:left="0"/>
        <w:rPr>
          <w:sz w:val="22"/>
          <w:szCs w:val="22"/>
          <w:lang w:eastAsia="en-US"/>
        </w:rPr>
      </w:pPr>
      <w:proofErr w:type="spellStart"/>
      <w:r w:rsidRPr="009E43A2">
        <w:rPr>
          <w:sz w:val="22"/>
          <w:szCs w:val="22"/>
          <w:lang w:val="en-GB"/>
        </w:rPr>
        <w:t>ul</w:t>
      </w:r>
      <w:proofErr w:type="spellEnd"/>
      <w:r w:rsidRPr="009E43A2">
        <w:rPr>
          <w:sz w:val="22"/>
          <w:szCs w:val="22"/>
          <w:lang w:val="en-GB"/>
        </w:rPr>
        <w:t xml:space="preserve">. </w:t>
      </w:r>
      <w:proofErr w:type="spellStart"/>
      <w:r w:rsidRPr="009E43A2">
        <w:rPr>
          <w:sz w:val="22"/>
          <w:szCs w:val="22"/>
          <w:lang w:val="en-GB"/>
        </w:rPr>
        <w:t>Lutomierska</w:t>
      </w:r>
      <w:proofErr w:type="spellEnd"/>
      <w:r w:rsidRPr="009E43A2">
        <w:rPr>
          <w:sz w:val="22"/>
          <w:szCs w:val="22"/>
          <w:lang w:val="en-GB"/>
        </w:rPr>
        <w:t xml:space="preserve"> 50,95-200 </w:t>
      </w:r>
      <w:proofErr w:type="spellStart"/>
      <w:r w:rsidRPr="009E43A2">
        <w:rPr>
          <w:sz w:val="22"/>
          <w:szCs w:val="22"/>
          <w:lang w:val="en-GB"/>
        </w:rPr>
        <w:t>Pabianice</w:t>
      </w:r>
      <w:proofErr w:type="spellEnd"/>
      <w:r w:rsidRPr="009E43A2">
        <w:rPr>
          <w:sz w:val="22"/>
          <w:szCs w:val="22"/>
          <w:lang w:val="en-GB"/>
        </w:rPr>
        <w:t xml:space="preserve">, </w:t>
      </w:r>
      <w:r w:rsidRPr="009E43A2">
        <w:rPr>
          <w:sz w:val="22"/>
          <w:szCs w:val="22"/>
          <w:lang w:eastAsia="en-US"/>
        </w:rPr>
        <w:t>LENGYELORSZÁG</w:t>
      </w:r>
    </w:p>
    <w:p w14:paraId="0BDEA072" w14:textId="77777777" w:rsidR="00D86C6F" w:rsidRPr="000B6F76" w:rsidRDefault="00D86C6F" w:rsidP="00D86C6F">
      <w:pPr>
        <w:pStyle w:val="BodyText"/>
        <w:tabs>
          <w:tab w:val="left" w:pos="567"/>
        </w:tabs>
        <w:ind w:left="0"/>
        <w:rPr>
          <w:sz w:val="22"/>
          <w:szCs w:val="22"/>
          <w:lang w:val="en-GB"/>
        </w:rPr>
      </w:pPr>
    </w:p>
    <w:p w14:paraId="76BDE537" w14:textId="77777777" w:rsidR="00F54C0D" w:rsidRPr="000B6F76" w:rsidRDefault="00F54C0D" w:rsidP="00F54C0D">
      <w:pPr>
        <w:pStyle w:val="BodyText"/>
        <w:tabs>
          <w:tab w:val="left" w:pos="567"/>
        </w:tabs>
        <w:kinsoku w:val="0"/>
        <w:overflowPunct w:val="0"/>
        <w:ind w:left="0"/>
        <w:rPr>
          <w:sz w:val="22"/>
          <w:szCs w:val="22"/>
          <w:lang w:val="hu-HU"/>
        </w:rPr>
      </w:pPr>
    </w:p>
    <w:p w14:paraId="6E0F6AD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érintett gyártási tétel végfelszabadításáért felelős gyártó nevét és címét a gyógyszer betegtájékoztatójának tartalmaznia kell.</w:t>
      </w:r>
    </w:p>
    <w:p w14:paraId="60827752" w14:textId="77777777" w:rsidR="00F54C0D" w:rsidRPr="000B6F76" w:rsidRDefault="00F54C0D" w:rsidP="00F54C0D">
      <w:pPr>
        <w:pStyle w:val="BodyText"/>
        <w:tabs>
          <w:tab w:val="left" w:pos="567"/>
        </w:tabs>
        <w:kinsoku w:val="0"/>
        <w:overflowPunct w:val="0"/>
        <w:ind w:left="0"/>
        <w:rPr>
          <w:sz w:val="22"/>
          <w:szCs w:val="22"/>
          <w:lang w:val="hu-HU"/>
        </w:rPr>
      </w:pPr>
    </w:p>
    <w:p w14:paraId="08286E11" w14:textId="77777777" w:rsidR="00F54C0D" w:rsidRPr="000B6F76" w:rsidRDefault="00F54C0D" w:rsidP="00F54C0D">
      <w:pPr>
        <w:pStyle w:val="BodyText"/>
        <w:tabs>
          <w:tab w:val="left" w:pos="567"/>
        </w:tabs>
        <w:kinsoku w:val="0"/>
        <w:overflowPunct w:val="0"/>
        <w:ind w:left="0"/>
        <w:rPr>
          <w:sz w:val="22"/>
          <w:szCs w:val="22"/>
          <w:lang w:val="hu-HU"/>
        </w:rPr>
      </w:pPr>
    </w:p>
    <w:p w14:paraId="12133D86" w14:textId="77777777" w:rsidR="00F54C0D" w:rsidRPr="000B6F76" w:rsidRDefault="00F54C0D" w:rsidP="00F54C0D">
      <w:pPr>
        <w:pStyle w:val="Heading1"/>
        <w:numPr>
          <w:ilvl w:val="0"/>
          <w:numId w:val="12"/>
        </w:numPr>
        <w:tabs>
          <w:tab w:val="left" w:pos="567"/>
          <w:tab w:val="left" w:pos="685"/>
        </w:tabs>
        <w:kinsoku w:val="0"/>
        <w:overflowPunct w:val="0"/>
        <w:ind w:left="0" w:firstLine="0"/>
        <w:rPr>
          <w:b w:val="0"/>
          <w:bCs w:val="0"/>
          <w:sz w:val="22"/>
          <w:szCs w:val="22"/>
          <w:lang w:val="hu-HU"/>
        </w:rPr>
      </w:pPr>
      <w:r w:rsidRPr="000B6F76">
        <w:rPr>
          <w:sz w:val="22"/>
          <w:szCs w:val="22"/>
          <w:lang w:val="hu-HU"/>
        </w:rPr>
        <w:t>FELTÉTELEK VAGY KORLÁTOZÁSOK AZ ELLÁTÁS ÉS HASZNÁLAT KAPCSÁN</w:t>
      </w:r>
    </w:p>
    <w:p w14:paraId="072BEBC4" w14:textId="77777777" w:rsidR="00F54C0D" w:rsidRPr="000B6F76" w:rsidRDefault="00F54C0D" w:rsidP="00F54C0D">
      <w:pPr>
        <w:pStyle w:val="BodyText"/>
        <w:tabs>
          <w:tab w:val="left" w:pos="567"/>
        </w:tabs>
        <w:kinsoku w:val="0"/>
        <w:overflowPunct w:val="0"/>
        <w:ind w:left="0"/>
        <w:rPr>
          <w:b/>
          <w:bCs/>
          <w:sz w:val="22"/>
          <w:szCs w:val="22"/>
          <w:lang w:val="hu-HU"/>
        </w:rPr>
      </w:pPr>
    </w:p>
    <w:p w14:paraId="3B00668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Korlátozott érvényű orvosi rendelvényhez kötött gyógyszer (lásd I. Melléklet: Alkalmazási előírás, 4.2 pont).</w:t>
      </w:r>
    </w:p>
    <w:p w14:paraId="1969A528" w14:textId="77777777" w:rsidR="00F54C0D" w:rsidRPr="000B6F76" w:rsidRDefault="00F54C0D" w:rsidP="00F54C0D">
      <w:pPr>
        <w:pStyle w:val="BodyText"/>
        <w:tabs>
          <w:tab w:val="left" w:pos="567"/>
        </w:tabs>
        <w:kinsoku w:val="0"/>
        <w:overflowPunct w:val="0"/>
        <w:ind w:left="0"/>
        <w:rPr>
          <w:sz w:val="22"/>
          <w:szCs w:val="22"/>
          <w:lang w:val="hu-HU"/>
        </w:rPr>
      </w:pPr>
    </w:p>
    <w:p w14:paraId="04F1A2C9" w14:textId="77777777" w:rsidR="00F54C0D" w:rsidRPr="000B6F76" w:rsidRDefault="00F54C0D" w:rsidP="00F54C0D">
      <w:pPr>
        <w:pStyle w:val="BodyText"/>
        <w:tabs>
          <w:tab w:val="left" w:pos="567"/>
        </w:tabs>
        <w:kinsoku w:val="0"/>
        <w:overflowPunct w:val="0"/>
        <w:ind w:left="0"/>
        <w:rPr>
          <w:sz w:val="22"/>
          <w:szCs w:val="22"/>
          <w:lang w:val="hu-HU"/>
        </w:rPr>
      </w:pPr>
    </w:p>
    <w:p w14:paraId="44FEB5C9" w14:textId="77777777" w:rsidR="00F54C0D" w:rsidRPr="000B6F76" w:rsidRDefault="00F54C0D" w:rsidP="00F54C0D">
      <w:pPr>
        <w:pStyle w:val="Heading1"/>
        <w:numPr>
          <w:ilvl w:val="0"/>
          <w:numId w:val="12"/>
        </w:numPr>
        <w:tabs>
          <w:tab w:val="left" w:pos="567"/>
          <w:tab w:val="left" w:pos="685"/>
        </w:tabs>
        <w:kinsoku w:val="0"/>
        <w:overflowPunct w:val="0"/>
        <w:ind w:left="567"/>
        <w:rPr>
          <w:b w:val="0"/>
          <w:bCs w:val="0"/>
          <w:sz w:val="22"/>
          <w:szCs w:val="22"/>
          <w:lang w:val="hu-HU"/>
        </w:rPr>
      </w:pPr>
      <w:r w:rsidRPr="000B6F76">
        <w:rPr>
          <w:sz w:val="22"/>
          <w:szCs w:val="22"/>
          <w:lang w:val="hu-HU"/>
        </w:rPr>
        <w:t>A FORGALOMBA HOZATALI ENGEDÉLY EGYÉB FELTÉTELEI ÉS KÖVETELMÉNYEI</w:t>
      </w:r>
    </w:p>
    <w:p w14:paraId="7A90C5C5" w14:textId="77777777" w:rsidR="00F54C0D" w:rsidRPr="000B6F76" w:rsidRDefault="00F54C0D" w:rsidP="00F54C0D">
      <w:pPr>
        <w:pStyle w:val="BodyText"/>
        <w:tabs>
          <w:tab w:val="left" w:pos="567"/>
        </w:tabs>
        <w:kinsoku w:val="0"/>
        <w:overflowPunct w:val="0"/>
        <w:ind w:left="0"/>
        <w:rPr>
          <w:b/>
          <w:bCs/>
          <w:sz w:val="22"/>
          <w:szCs w:val="22"/>
          <w:lang w:val="hu-HU"/>
        </w:rPr>
      </w:pPr>
    </w:p>
    <w:p w14:paraId="1F000A09"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b/>
          <w:bCs/>
          <w:sz w:val="22"/>
          <w:szCs w:val="22"/>
          <w:lang w:val="hu-HU"/>
        </w:rPr>
        <w:t>Időszakos gyógyszerbiztonsági jelentések</w:t>
      </w:r>
      <w:r w:rsidR="00445EA7" w:rsidRPr="000B6F76">
        <w:rPr>
          <w:b/>
          <w:bCs/>
          <w:sz w:val="22"/>
          <w:szCs w:val="22"/>
          <w:lang w:val="hu-HU"/>
        </w:rPr>
        <w:t xml:space="preserve"> (Periodic safety update report, PSUR)</w:t>
      </w:r>
    </w:p>
    <w:p w14:paraId="5F8DAB4C" w14:textId="77777777" w:rsidR="00F54C0D" w:rsidRPr="000B6F76" w:rsidRDefault="00F54C0D" w:rsidP="00F54C0D">
      <w:pPr>
        <w:pStyle w:val="BodyText"/>
        <w:tabs>
          <w:tab w:val="left" w:pos="567"/>
        </w:tabs>
        <w:kinsoku w:val="0"/>
        <w:overflowPunct w:val="0"/>
        <w:ind w:left="0"/>
        <w:rPr>
          <w:b/>
          <w:bCs/>
          <w:sz w:val="22"/>
          <w:szCs w:val="22"/>
          <w:lang w:val="hu-HU"/>
        </w:rPr>
      </w:pPr>
    </w:p>
    <w:p w14:paraId="40EFBCDE" w14:textId="47B84B6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Erre a készítményre a </w:t>
      </w:r>
      <w:r w:rsidR="00445EA7" w:rsidRPr="000B6F76">
        <w:rPr>
          <w:sz w:val="22"/>
          <w:szCs w:val="22"/>
          <w:lang w:val="hu-HU"/>
        </w:rPr>
        <w:t>PSUR-okat</w:t>
      </w:r>
      <w:r w:rsidRPr="000B6F76">
        <w:rPr>
          <w:sz w:val="22"/>
          <w:szCs w:val="22"/>
          <w:lang w:val="hu-HU"/>
        </w:rPr>
        <w:t xml:space="preserve"> a 2001/83/EK irányelv 107c. cikkének (7) bekezdésében megállapított és az európai internetes gyógyszerportálon</w:t>
      </w:r>
      <w:r w:rsidR="009E43A2" w:rsidRPr="000B6F76">
        <w:rPr>
          <w:sz w:val="22"/>
          <w:szCs w:val="22"/>
          <w:lang w:val="hu-HU"/>
        </w:rPr>
        <w:t xml:space="preserve"> </w:t>
      </w:r>
      <w:r w:rsidRPr="000B6F76">
        <w:rPr>
          <w:sz w:val="22"/>
          <w:szCs w:val="22"/>
          <w:lang w:val="hu-HU"/>
        </w:rPr>
        <w:t>nyilvánosságra hozott uniós referencia időpontok listája (EURD lista), illetve annak bármely későbbi frissített változata szerinti követelményeknek megfelelően kell benyújtani.</w:t>
      </w:r>
    </w:p>
    <w:p w14:paraId="482D7401" w14:textId="77777777" w:rsidR="00F54C0D" w:rsidRPr="000B6F76" w:rsidRDefault="00F54C0D" w:rsidP="00F54C0D">
      <w:pPr>
        <w:pStyle w:val="BodyText"/>
        <w:tabs>
          <w:tab w:val="left" w:pos="567"/>
        </w:tabs>
        <w:kinsoku w:val="0"/>
        <w:overflowPunct w:val="0"/>
        <w:ind w:left="0"/>
        <w:rPr>
          <w:sz w:val="22"/>
          <w:szCs w:val="22"/>
          <w:lang w:val="hu-HU"/>
        </w:rPr>
      </w:pPr>
    </w:p>
    <w:p w14:paraId="12C81EA9" w14:textId="77777777" w:rsidR="00F54C0D" w:rsidRPr="000B6F76" w:rsidRDefault="00F54C0D" w:rsidP="00F54C0D">
      <w:pPr>
        <w:pStyle w:val="BodyText"/>
        <w:tabs>
          <w:tab w:val="left" w:pos="567"/>
        </w:tabs>
        <w:kinsoku w:val="0"/>
        <w:overflowPunct w:val="0"/>
        <w:ind w:left="0"/>
        <w:rPr>
          <w:sz w:val="22"/>
          <w:szCs w:val="22"/>
          <w:lang w:val="hu-HU"/>
        </w:rPr>
      </w:pPr>
    </w:p>
    <w:p w14:paraId="224CFA22" w14:textId="77777777" w:rsidR="00F54C0D" w:rsidRPr="000B6F76" w:rsidRDefault="00F54C0D" w:rsidP="00F54C0D">
      <w:pPr>
        <w:pStyle w:val="Heading1"/>
        <w:numPr>
          <w:ilvl w:val="0"/>
          <w:numId w:val="12"/>
        </w:numPr>
        <w:tabs>
          <w:tab w:val="left" w:pos="567"/>
          <w:tab w:val="left" w:pos="685"/>
        </w:tabs>
        <w:kinsoku w:val="0"/>
        <w:overflowPunct w:val="0"/>
        <w:ind w:left="567"/>
        <w:rPr>
          <w:b w:val="0"/>
          <w:bCs w:val="0"/>
          <w:sz w:val="22"/>
          <w:szCs w:val="22"/>
          <w:lang w:val="hu-HU"/>
        </w:rPr>
      </w:pPr>
      <w:r w:rsidRPr="000B6F76">
        <w:rPr>
          <w:sz w:val="22"/>
          <w:szCs w:val="22"/>
          <w:lang w:val="hu-HU"/>
        </w:rPr>
        <w:t>FELTÉTELEK VAGY KORLÁTOZÁSOK A GYÓGYSZER BIZTONSÁGOS ÉS HATÉKONY ALKALMAZÁSÁRA VONATKOZÓAN</w:t>
      </w:r>
    </w:p>
    <w:p w14:paraId="7E24C1CA" w14:textId="77777777" w:rsidR="00F54C0D" w:rsidRPr="000B6F76" w:rsidRDefault="00F54C0D" w:rsidP="00F54C0D">
      <w:pPr>
        <w:pStyle w:val="BodyText"/>
        <w:tabs>
          <w:tab w:val="left" w:pos="567"/>
        </w:tabs>
        <w:kinsoku w:val="0"/>
        <w:overflowPunct w:val="0"/>
        <w:ind w:left="0"/>
        <w:rPr>
          <w:b/>
          <w:bCs/>
          <w:sz w:val="22"/>
          <w:szCs w:val="22"/>
          <w:lang w:val="hu-HU"/>
        </w:rPr>
      </w:pPr>
    </w:p>
    <w:p w14:paraId="632B619C"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b/>
          <w:bCs/>
          <w:sz w:val="22"/>
          <w:szCs w:val="22"/>
          <w:lang w:val="hu-HU"/>
        </w:rPr>
        <w:t>Kockázatkezelési terv</w:t>
      </w:r>
    </w:p>
    <w:p w14:paraId="124C8800" w14:textId="77777777" w:rsidR="00F54C0D" w:rsidRPr="000B6F76" w:rsidRDefault="00F54C0D" w:rsidP="00F54C0D">
      <w:pPr>
        <w:pStyle w:val="BodyText"/>
        <w:tabs>
          <w:tab w:val="left" w:pos="567"/>
        </w:tabs>
        <w:kinsoku w:val="0"/>
        <w:overflowPunct w:val="0"/>
        <w:ind w:left="0"/>
        <w:rPr>
          <w:b/>
          <w:bCs/>
          <w:sz w:val="22"/>
          <w:szCs w:val="22"/>
          <w:lang w:val="hu-HU"/>
        </w:rPr>
      </w:pPr>
    </w:p>
    <w:p w14:paraId="1D0A11D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forgalomba hozatali engedély jogosultja </w:t>
      </w:r>
      <w:r w:rsidR="00445EA7" w:rsidRPr="000B6F76">
        <w:rPr>
          <w:sz w:val="22"/>
          <w:szCs w:val="22"/>
          <w:lang w:val="hu-HU"/>
        </w:rPr>
        <w:t xml:space="preserve">(MAH) </w:t>
      </w:r>
      <w:r w:rsidRPr="000B6F76">
        <w:rPr>
          <w:sz w:val="22"/>
          <w:szCs w:val="22"/>
          <w:lang w:val="hu-HU"/>
        </w:rPr>
        <w:t>kötelezi magát, hogy a forgalomba hozatali engedély</w:t>
      </w:r>
    </w:p>
    <w:p w14:paraId="265A19AD" w14:textId="77777777" w:rsidR="00F54C0D" w:rsidRPr="000B6F76" w:rsidRDefault="00F54C0D" w:rsidP="00F54C0D">
      <w:pPr>
        <w:pStyle w:val="BodyText"/>
        <w:numPr>
          <w:ilvl w:val="2"/>
          <w:numId w:val="11"/>
        </w:numPr>
        <w:tabs>
          <w:tab w:val="left" w:pos="567"/>
          <w:tab w:val="left" w:pos="616"/>
        </w:tabs>
        <w:kinsoku w:val="0"/>
        <w:overflowPunct w:val="0"/>
        <w:ind w:left="0" w:firstLine="0"/>
        <w:rPr>
          <w:sz w:val="22"/>
          <w:szCs w:val="22"/>
          <w:lang w:val="hu-HU"/>
        </w:rPr>
      </w:pPr>
      <w:r w:rsidRPr="000B6F76">
        <w:rPr>
          <w:sz w:val="22"/>
          <w:szCs w:val="22"/>
          <w:lang w:val="hu-HU"/>
        </w:rPr>
        <w:t xml:space="preserve">moduljában leírt, jóváhagyott kockázatkezelési tervben, illetve annak jóváhagyott frissített </w:t>
      </w:r>
      <w:r w:rsidRPr="000B6F76">
        <w:rPr>
          <w:sz w:val="22"/>
          <w:szCs w:val="22"/>
          <w:lang w:val="hu-HU"/>
        </w:rPr>
        <w:lastRenderedPageBreak/>
        <w:t>verzióiban részletezett, kötelező farmakovigilanciai tevékenységeket és beavatkozásokat elvégzi.</w:t>
      </w:r>
    </w:p>
    <w:p w14:paraId="6997D5C4" w14:textId="77777777" w:rsidR="00F54C0D" w:rsidRPr="000B6F76" w:rsidRDefault="00F54C0D" w:rsidP="00F54C0D">
      <w:pPr>
        <w:pStyle w:val="BodyText"/>
        <w:tabs>
          <w:tab w:val="left" w:pos="567"/>
        </w:tabs>
        <w:kinsoku w:val="0"/>
        <w:overflowPunct w:val="0"/>
        <w:ind w:left="0"/>
        <w:rPr>
          <w:sz w:val="22"/>
          <w:szCs w:val="22"/>
          <w:lang w:val="hu-HU"/>
        </w:rPr>
      </w:pPr>
    </w:p>
    <w:p w14:paraId="00F0AAD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frissített kockázatkezelési terv benyújtandó a következő esetekben:</w:t>
      </w:r>
    </w:p>
    <w:p w14:paraId="2BD64CB3"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ha az Európai Gyógyszerügynökség ezt indítványozza;</w:t>
      </w:r>
    </w:p>
    <w:p w14:paraId="57494605" w14:textId="77777777" w:rsidR="00F54C0D" w:rsidRPr="000B6F76" w:rsidRDefault="00F54C0D" w:rsidP="000B6F76">
      <w:pPr>
        <w:pStyle w:val="BodyText"/>
        <w:numPr>
          <w:ilvl w:val="0"/>
          <w:numId w:val="27"/>
        </w:numPr>
        <w:kinsoku w:val="0"/>
        <w:overflowPunct w:val="0"/>
        <w:ind w:left="567"/>
        <w:rPr>
          <w:sz w:val="22"/>
          <w:szCs w:val="22"/>
          <w:lang w:val="hu-HU"/>
        </w:rPr>
      </w:pPr>
      <w:r w:rsidRPr="000B6F76">
        <w:rPr>
          <w:sz w:val="22"/>
          <w:szCs w:val="22"/>
          <w:lang w:val="hu-HU"/>
        </w:rPr>
        <w:t>ha a kockázatkezelési rendszerben változás történik, főként azt követően, hogy olyan új információ érkezik, amely az előny/kockázat profil jelentős változásához vezethet, illetve (a biztonságos gyógyszeralkalmazásra vagy kockázat-minimalizálásra irányuló) újabb, meghatározó eredmények születnek.</w:t>
      </w:r>
    </w:p>
    <w:p w14:paraId="31100EBD"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sectPr w:rsidR="00F54C0D" w:rsidRPr="000B6F76" w:rsidSect="008F438C">
          <w:pgSz w:w="11910" w:h="16840"/>
          <w:pgMar w:top="1134" w:right="1418" w:bottom="1134" w:left="1418" w:header="0" w:footer="697" w:gutter="0"/>
          <w:cols w:space="708" w:equalWidth="0">
            <w:col w:w="9192"/>
          </w:cols>
          <w:noEndnote/>
        </w:sectPr>
      </w:pPr>
    </w:p>
    <w:p w14:paraId="50122D72" w14:textId="77777777" w:rsidR="00F54C0D" w:rsidRPr="00F13043" w:rsidRDefault="00F54C0D" w:rsidP="00F54C0D">
      <w:pPr>
        <w:pStyle w:val="BodyText"/>
        <w:tabs>
          <w:tab w:val="left" w:pos="567"/>
        </w:tabs>
        <w:kinsoku w:val="0"/>
        <w:overflowPunct w:val="0"/>
        <w:ind w:left="0"/>
        <w:rPr>
          <w:lang w:val="hu-HU"/>
        </w:rPr>
      </w:pPr>
    </w:p>
    <w:p w14:paraId="64663E83" w14:textId="77777777" w:rsidR="00F54C0D" w:rsidRPr="00F13043" w:rsidRDefault="00F54C0D" w:rsidP="00F54C0D">
      <w:pPr>
        <w:pStyle w:val="BodyText"/>
        <w:tabs>
          <w:tab w:val="left" w:pos="567"/>
        </w:tabs>
        <w:kinsoku w:val="0"/>
        <w:overflowPunct w:val="0"/>
        <w:ind w:left="0"/>
        <w:rPr>
          <w:lang w:val="hu-HU"/>
        </w:rPr>
      </w:pPr>
    </w:p>
    <w:p w14:paraId="41790819" w14:textId="77777777" w:rsidR="00F54C0D" w:rsidRPr="00F13043" w:rsidRDefault="00F54C0D" w:rsidP="00F54C0D">
      <w:pPr>
        <w:pStyle w:val="BodyText"/>
        <w:tabs>
          <w:tab w:val="left" w:pos="567"/>
        </w:tabs>
        <w:kinsoku w:val="0"/>
        <w:overflowPunct w:val="0"/>
        <w:ind w:left="0"/>
        <w:rPr>
          <w:lang w:val="hu-HU"/>
        </w:rPr>
      </w:pPr>
    </w:p>
    <w:p w14:paraId="5B387F1F" w14:textId="77777777" w:rsidR="00F54C0D" w:rsidRPr="00F13043" w:rsidRDefault="00F54C0D" w:rsidP="00F54C0D">
      <w:pPr>
        <w:pStyle w:val="BodyText"/>
        <w:tabs>
          <w:tab w:val="left" w:pos="567"/>
        </w:tabs>
        <w:kinsoku w:val="0"/>
        <w:overflowPunct w:val="0"/>
        <w:ind w:left="0"/>
        <w:rPr>
          <w:lang w:val="hu-HU"/>
        </w:rPr>
      </w:pPr>
    </w:p>
    <w:p w14:paraId="2171B283" w14:textId="77777777" w:rsidR="00F54C0D" w:rsidRPr="00F13043" w:rsidRDefault="00F54C0D" w:rsidP="00F54C0D">
      <w:pPr>
        <w:pStyle w:val="BodyText"/>
        <w:tabs>
          <w:tab w:val="left" w:pos="567"/>
        </w:tabs>
        <w:kinsoku w:val="0"/>
        <w:overflowPunct w:val="0"/>
        <w:ind w:left="0"/>
        <w:rPr>
          <w:lang w:val="hu-HU"/>
        </w:rPr>
      </w:pPr>
    </w:p>
    <w:p w14:paraId="21DA14CC" w14:textId="77777777" w:rsidR="00F54C0D" w:rsidRPr="00F13043" w:rsidRDefault="00F54C0D" w:rsidP="00F54C0D">
      <w:pPr>
        <w:pStyle w:val="BodyText"/>
        <w:tabs>
          <w:tab w:val="left" w:pos="567"/>
        </w:tabs>
        <w:kinsoku w:val="0"/>
        <w:overflowPunct w:val="0"/>
        <w:ind w:left="0"/>
        <w:rPr>
          <w:lang w:val="hu-HU"/>
        </w:rPr>
      </w:pPr>
    </w:p>
    <w:p w14:paraId="465C9B58" w14:textId="77777777" w:rsidR="00F54C0D" w:rsidRPr="00F13043" w:rsidRDefault="00F54C0D" w:rsidP="00F54C0D">
      <w:pPr>
        <w:pStyle w:val="BodyText"/>
        <w:tabs>
          <w:tab w:val="left" w:pos="567"/>
        </w:tabs>
        <w:kinsoku w:val="0"/>
        <w:overflowPunct w:val="0"/>
        <w:ind w:left="0"/>
        <w:rPr>
          <w:lang w:val="hu-HU"/>
        </w:rPr>
      </w:pPr>
    </w:p>
    <w:p w14:paraId="69C05283" w14:textId="77777777" w:rsidR="00F54C0D" w:rsidRPr="00F13043" w:rsidRDefault="00F54C0D" w:rsidP="00F54C0D">
      <w:pPr>
        <w:pStyle w:val="BodyText"/>
        <w:tabs>
          <w:tab w:val="left" w:pos="567"/>
        </w:tabs>
        <w:kinsoku w:val="0"/>
        <w:overflowPunct w:val="0"/>
        <w:ind w:left="0"/>
        <w:rPr>
          <w:lang w:val="hu-HU"/>
        </w:rPr>
      </w:pPr>
    </w:p>
    <w:p w14:paraId="122A59BD" w14:textId="77777777" w:rsidR="00F54C0D" w:rsidRPr="00F13043" w:rsidRDefault="00F54C0D" w:rsidP="00F54C0D">
      <w:pPr>
        <w:pStyle w:val="BodyText"/>
        <w:tabs>
          <w:tab w:val="left" w:pos="567"/>
        </w:tabs>
        <w:kinsoku w:val="0"/>
        <w:overflowPunct w:val="0"/>
        <w:ind w:left="0"/>
        <w:rPr>
          <w:lang w:val="hu-HU"/>
        </w:rPr>
      </w:pPr>
    </w:p>
    <w:p w14:paraId="7DC15B95" w14:textId="77777777" w:rsidR="00F54C0D" w:rsidRPr="00F13043" w:rsidRDefault="00F54C0D" w:rsidP="00F54C0D">
      <w:pPr>
        <w:pStyle w:val="BodyText"/>
        <w:tabs>
          <w:tab w:val="left" w:pos="567"/>
        </w:tabs>
        <w:kinsoku w:val="0"/>
        <w:overflowPunct w:val="0"/>
        <w:ind w:left="0"/>
        <w:rPr>
          <w:lang w:val="hu-HU"/>
        </w:rPr>
      </w:pPr>
    </w:p>
    <w:p w14:paraId="7DE35E9B" w14:textId="77777777" w:rsidR="00F54C0D" w:rsidRPr="00F13043" w:rsidRDefault="00F54C0D" w:rsidP="00F54C0D">
      <w:pPr>
        <w:pStyle w:val="BodyText"/>
        <w:tabs>
          <w:tab w:val="left" w:pos="567"/>
        </w:tabs>
        <w:kinsoku w:val="0"/>
        <w:overflowPunct w:val="0"/>
        <w:ind w:left="0"/>
        <w:rPr>
          <w:lang w:val="hu-HU"/>
        </w:rPr>
      </w:pPr>
    </w:p>
    <w:p w14:paraId="16B16DB3" w14:textId="77777777" w:rsidR="00F54C0D" w:rsidRPr="00F13043" w:rsidRDefault="00F54C0D" w:rsidP="00F54C0D">
      <w:pPr>
        <w:pStyle w:val="BodyText"/>
        <w:tabs>
          <w:tab w:val="left" w:pos="567"/>
        </w:tabs>
        <w:kinsoku w:val="0"/>
        <w:overflowPunct w:val="0"/>
        <w:ind w:left="0"/>
        <w:rPr>
          <w:lang w:val="hu-HU"/>
        </w:rPr>
      </w:pPr>
    </w:p>
    <w:p w14:paraId="2FCA3C94" w14:textId="77777777" w:rsidR="00F54C0D" w:rsidRPr="00F13043" w:rsidRDefault="00F54C0D" w:rsidP="00F54C0D">
      <w:pPr>
        <w:pStyle w:val="BodyText"/>
        <w:tabs>
          <w:tab w:val="left" w:pos="567"/>
        </w:tabs>
        <w:kinsoku w:val="0"/>
        <w:overflowPunct w:val="0"/>
        <w:ind w:left="0"/>
        <w:rPr>
          <w:lang w:val="hu-HU"/>
        </w:rPr>
      </w:pPr>
    </w:p>
    <w:p w14:paraId="7C82B75A" w14:textId="77777777" w:rsidR="00F54C0D" w:rsidRPr="00F13043" w:rsidRDefault="00F54C0D" w:rsidP="00F54C0D">
      <w:pPr>
        <w:pStyle w:val="BodyText"/>
        <w:tabs>
          <w:tab w:val="left" w:pos="567"/>
        </w:tabs>
        <w:kinsoku w:val="0"/>
        <w:overflowPunct w:val="0"/>
        <w:ind w:left="0"/>
        <w:rPr>
          <w:lang w:val="hu-HU"/>
        </w:rPr>
      </w:pPr>
    </w:p>
    <w:p w14:paraId="3DC103BD" w14:textId="77777777" w:rsidR="00F54C0D" w:rsidRPr="00F13043" w:rsidRDefault="00F54C0D" w:rsidP="00F54C0D">
      <w:pPr>
        <w:pStyle w:val="BodyText"/>
        <w:tabs>
          <w:tab w:val="left" w:pos="567"/>
        </w:tabs>
        <w:kinsoku w:val="0"/>
        <w:overflowPunct w:val="0"/>
        <w:ind w:left="0"/>
        <w:rPr>
          <w:lang w:val="hu-HU"/>
        </w:rPr>
      </w:pPr>
    </w:p>
    <w:p w14:paraId="30B92FDF" w14:textId="77777777" w:rsidR="00F54C0D" w:rsidRPr="00F13043" w:rsidRDefault="00F54C0D" w:rsidP="00F54C0D">
      <w:pPr>
        <w:pStyle w:val="BodyText"/>
        <w:tabs>
          <w:tab w:val="left" w:pos="567"/>
        </w:tabs>
        <w:kinsoku w:val="0"/>
        <w:overflowPunct w:val="0"/>
        <w:ind w:left="0"/>
        <w:rPr>
          <w:lang w:val="hu-HU"/>
        </w:rPr>
      </w:pPr>
    </w:p>
    <w:p w14:paraId="4B6E390E" w14:textId="77777777" w:rsidR="00F54C0D" w:rsidRPr="00F13043" w:rsidRDefault="00F54C0D" w:rsidP="00F54C0D">
      <w:pPr>
        <w:pStyle w:val="BodyText"/>
        <w:tabs>
          <w:tab w:val="left" w:pos="567"/>
        </w:tabs>
        <w:kinsoku w:val="0"/>
        <w:overflowPunct w:val="0"/>
        <w:ind w:left="0"/>
        <w:rPr>
          <w:lang w:val="hu-HU"/>
        </w:rPr>
      </w:pPr>
    </w:p>
    <w:p w14:paraId="5E8FAD05" w14:textId="77777777" w:rsidR="00F54C0D" w:rsidRPr="00F13043" w:rsidRDefault="00F54C0D" w:rsidP="00F54C0D">
      <w:pPr>
        <w:pStyle w:val="BodyText"/>
        <w:tabs>
          <w:tab w:val="left" w:pos="567"/>
        </w:tabs>
        <w:kinsoku w:val="0"/>
        <w:overflowPunct w:val="0"/>
        <w:ind w:left="0"/>
        <w:rPr>
          <w:lang w:val="hu-HU"/>
        </w:rPr>
      </w:pPr>
    </w:p>
    <w:p w14:paraId="48ED77FA" w14:textId="77777777" w:rsidR="00F54C0D" w:rsidRPr="00F13043" w:rsidRDefault="00F54C0D" w:rsidP="00F54C0D">
      <w:pPr>
        <w:pStyle w:val="BodyText"/>
        <w:tabs>
          <w:tab w:val="left" w:pos="567"/>
        </w:tabs>
        <w:kinsoku w:val="0"/>
        <w:overflowPunct w:val="0"/>
        <w:ind w:left="0"/>
        <w:rPr>
          <w:lang w:val="hu-HU"/>
        </w:rPr>
      </w:pPr>
    </w:p>
    <w:p w14:paraId="59207F85" w14:textId="77777777" w:rsidR="00F54C0D" w:rsidRPr="00F13043" w:rsidRDefault="00F54C0D" w:rsidP="00F54C0D">
      <w:pPr>
        <w:pStyle w:val="BodyText"/>
        <w:tabs>
          <w:tab w:val="left" w:pos="567"/>
        </w:tabs>
        <w:kinsoku w:val="0"/>
        <w:overflowPunct w:val="0"/>
        <w:ind w:left="0"/>
        <w:rPr>
          <w:lang w:val="hu-HU"/>
        </w:rPr>
      </w:pPr>
    </w:p>
    <w:p w14:paraId="4EC8F904" w14:textId="77777777" w:rsidR="00F54C0D" w:rsidRPr="00F13043" w:rsidRDefault="00F54C0D" w:rsidP="00F54C0D">
      <w:pPr>
        <w:pStyle w:val="BodyText"/>
        <w:tabs>
          <w:tab w:val="left" w:pos="567"/>
        </w:tabs>
        <w:kinsoku w:val="0"/>
        <w:overflowPunct w:val="0"/>
        <w:ind w:left="0"/>
        <w:rPr>
          <w:lang w:val="hu-HU"/>
        </w:rPr>
      </w:pPr>
    </w:p>
    <w:p w14:paraId="0F05F748" w14:textId="77777777" w:rsidR="00F54C0D" w:rsidRPr="00F13043" w:rsidRDefault="00F54C0D" w:rsidP="00F54C0D">
      <w:pPr>
        <w:pStyle w:val="BodyText"/>
        <w:tabs>
          <w:tab w:val="left" w:pos="567"/>
        </w:tabs>
        <w:kinsoku w:val="0"/>
        <w:overflowPunct w:val="0"/>
        <w:ind w:left="0"/>
        <w:rPr>
          <w:lang w:val="hu-HU"/>
        </w:rPr>
      </w:pPr>
    </w:p>
    <w:p w14:paraId="72EC3D0D" w14:textId="77777777" w:rsidR="00F54C0D" w:rsidRPr="000B6F76" w:rsidRDefault="00F54C0D" w:rsidP="00F54C0D">
      <w:pPr>
        <w:pStyle w:val="BodyText"/>
        <w:tabs>
          <w:tab w:val="left" w:pos="567"/>
        </w:tabs>
        <w:kinsoku w:val="0"/>
        <w:overflowPunct w:val="0"/>
        <w:ind w:left="0"/>
        <w:rPr>
          <w:sz w:val="22"/>
          <w:szCs w:val="22"/>
          <w:lang w:val="hu-HU"/>
        </w:rPr>
      </w:pPr>
    </w:p>
    <w:p w14:paraId="6BEF08E4" w14:textId="77777777" w:rsidR="00F54C0D" w:rsidRPr="000B6F76" w:rsidRDefault="00F54C0D" w:rsidP="00F54C0D">
      <w:pPr>
        <w:pStyle w:val="Heading1"/>
        <w:numPr>
          <w:ilvl w:val="0"/>
          <w:numId w:val="14"/>
        </w:numPr>
        <w:tabs>
          <w:tab w:val="left" w:pos="567"/>
          <w:tab w:val="left" w:pos="3754"/>
        </w:tabs>
        <w:kinsoku w:val="0"/>
        <w:overflowPunct w:val="0"/>
        <w:ind w:left="0" w:firstLine="0"/>
        <w:jc w:val="center"/>
        <w:rPr>
          <w:sz w:val="22"/>
          <w:szCs w:val="22"/>
          <w:lang w:val="hu-HU"/>
        </w:rPr>
      </w:pPr>
      <w:r w:rsidRPr="000B6F76">
        <w:rPr>
          <w:sz w:val="22"/>
          <w:szCs w:val="22"/>
          <w:lang w:val="hu-HU"/>
        </w:rPr>
        <w:t>MELLÉKLET</w:t>
      </w:r>
    </w:p>
    <w:p w14:paraId="4C3505B1" w14:textId="77777777" w:rsidR="00F54C0D" w:rsidRPr="000B6F76" w:rsidRDefault="00F54C0D" w:rsidP="00F54C0D">
      <w:pPr>
        <w:rPr>
          <w:sz w:val="22"/>
          <w:szCs w:val="22"/>
          <w:lang w:val="hu-HU"/>
        </w:rPr>
      </w:pPr>
    </w:p>
    <w:p w14:paraId="292842AD" w14:textId="77777777" w:rsidR="00F54C0D" w:rsidRPr="000B6F76" w:rsidRDefault="00F54C0D" w:rsidP="00F54C0D">
      <w:pPr>
        <w:pStyle w:val="Heading1"/>
        <w:tabs>
          <w:tab w:val="left" w:pos="567"/>
          <w:tab w:val="left" w:pos="3754"/>
        </w:tabs>
        <w:kinsoku w:val="0"/>
        <w:overflowPunct w:val="0"/>
        <w:ind w:left="0"/>
        <w:jc w:val="center"/>
        <w:rPr>
          <w:b w:val="0"/>
          <w:bCs w:val="0"/>
          <w:sz w:val="22"/>
          <w:szCs w:val="22"/>
          <w:lang w:val="hu-HU"/>
        </w:rPr>
      </w:pPr>
      <w:r w:rsidRPr="000B6F76">
        <w:rPr>
          <w:sz w:val="22"/>
          <w:szCs w:val="22"/>
          <w:lang w:val="hu-HU"/>
        </w:rPr>
        <w:t>CÍMKESZÖVEG ÉS BETEGTÁJÉKOZTATÓ</w:t>
      </w:r>
    </w:p>
    <w:p w14:paraId="0892A57E" w14:textId="77777777" w:rsidR="00F54C0D" w:rsidRPr="00F13043" w:rsidRDefault="00F54C0D" w:rsidP="00F54C0D">
      <w:pPr>
        <w:pStyle w:val="Heading1"/>
        <w:tabs>
          <w:tab w:val="left" w:pos="567"/>
          <w:tab w:val="left" w:pos="3754"/>
        </w:tabs>
        <w:kinsoku w:val="0"/>
        <w:overflowPunct w:val="0"/>
        <w:ind w:left="0"/>
        <w:jc w:val="center"/>
        <w:rPr>
          <w:b w:val="0"/>
          <w:bCs w:val="0"/>
          <w:lang w:val="hu-HU"/>
        </w:rPr>
        <w:sectPr w:rsidR="00F54C0D" w:rsidRPr="00F13043" w:rsidSect="008F438C">
          <w:pgSz w:w="11910" w:h="16840"/>
          <w:pgMar w:top="1134" w:right="1418" w:bottom="1134" w:left="1418" w:header="0" w:footer="697" w:gutter="0"/>
          <w:cols w:space="708" w:equalWidth="0">
            <w:col w:w="8812"/>
          </w:cols>
          <w:noEndnote/>
        </w:sectPr>
      </w:pPr>
    </w:p>
    <w:p w14:paraId="7CE3808D" w14:textId="77777777" w:rsidR="00F54C0D" w:rsidRPr="00F13043" w:rsidRDefault="00F54C0D" w:rsidP="00F54C0D">
      <w:pPr>
        <w:pStyle w:val="BodyText"/>
        <w:tabs>
          <w:tab w:val="left" w:pos="567"/>
        </w:tabs>
        <w:kinsoku w:val="0"/>
        <w:overflowPunct w:val="0"/>
        <w:ind w:left="0"/>
        <w:rPr>
          <w:b/>
          <w:bCs/>
          <w:lang w:val="hu-HU"/>
        </w:rPr>
      </w:pPr>
    </w:p>
    <w:p w14:paraId="3EC7A0C0" w14:textId="77777777" w:rsidR="00F54C0D" w:rsidRPr="00F13043" w:rsidRDefault="00F54C0D" w:rsidP="00F54C0D">
      <w:pPr>
        <w:pStyle w:val="BodyText"/>
        <w:tabs>
          <w:tab w:val="left" w:pos="567"/>
        </w:tabs>
        <w:kinsoku w:val="0"/>
        <w:overflowPunct w:val="0"/>
        <w:ind w:left="0"/>
        <w:rPr>
          <w:b/>
          <w:bCs/>
          <w:lang w:val="hu-HU"/>
        </w:rPr>
      </w:pPr>
    </w:p>
    <w:p w14:paraId="0B6EC596" w14:textId="77777777" w:rsidR="00F54C0D" w:rsidRPr="00F13043" w:rsidRDefault="00F54C0D" w:rsidP="00F54C0D">
      <w:pPr>
        <w:pStyle w:val="BodyText"/>
        <w:tabs>
          <w:tab w:val="left" w:pos="567"/>
        </w:tabs>
        <w:kinsoku w:val="0"/>
        <w:overflowPunct w:val="0"/>
        <w:ind w:left="0"/>
        <w:rPr>
          <w:b/>
          <w:bCs/>
          <w:lang w:val="hu-HU"/>
        </w:rPr>
      </w:pPr>
    </w:p>
    <w:p w14:paraId="339ECB2F" w14:textId="77777777" w:rsidR="00F54C0D" w:rsidRPr="00F13043" w:rsidRDefault="00F54C0D" w:rsidP="00F54C0D">
      <w:pPr>
        <w:pStyle w:val="BodyText"/>
        <w:tabs>
          <w:tab w:val="left" w:pos="567"/>
        </w:tabs>
        <w:kinsoku w:val="0"/>
        <w:overflowPunct w:val="0"/>
        <w:ind w:left="0"/>
        <w:rPr>
          <w:b/>
          <w:bCs/>
          <w:lang w:val="hu-HU"/>
        </w:rPr>
      </w:pPr>
    </w:p>
    <w:p w14:paraId="6DE58CAF" w14:textId="77777777" w:rsidR="00F54C0D" w:rsidRPr="00F13043" w:rsidRDefault="00F54C0D" w:rsidP="00F54C0D">
      <w:pPr>
        <w:pStyle w:val="BodyText"/>
        <w:tabs>
          <w:tab w:val="left" w:pos="567"/>
        </w:tabs>
        <w:kinsoku w:val="0"/>
        <w:overflowPunct w:val="0"/>
        <w:ind w:left="0"/>
        <w:rPr>
          <w:b/>
          <w:bCs/>
          <w:lang w:val="hu-HU"/>
        </w:rPr>
      </w:pPr>
    </w:p>
    <w:p w14:paraId="1A5301C6" w14:textId="77777777" w:rsidR="00F54C0D" w:rsidRPr="00F13043" w:rsidRDefault="00F54C0D" w:rsidP="00F54C0D">
      <w:pPr>
        <w:pStyle w:val="BodyText"/>
        <w:tabs>
          <w:tab w:val="left" w:pos="567"/>
        </w:tabs>
        <w:kinsoku w:val="0"/>
        <w:overflowPunct w:val="0"/>
        <w:ind w:left="0"/>
        <w:rPr>
          <w:b/>
          <w:bCs/>
          <w:lang w:val="hu-HU"/>
        </w:rPr>
      </w:pPr>
    </w:p>
    <w:p w14:paraId="7D77C77E" w14:textId="77777777" w:rsidR="00F54C0D" w:rsidRPr="00F13043" w:rsidRDefault="00F54C0D" w:rsidP="00F54C0D">
      <w:pPr>
        <w:pStyle w:val="BodyText"/>
        <w:tabs>
          <w:tab w:val="left" w:pos="567"/>
        </w:tabs>
        <w:kinsoku w:val="0"/>
        <w:overflowPunct w:val="0"/>
        <w:ind w:left="0"/>
        <w:rPr>
          <w:b/>
          <w:bCs/>
          <w:lang w:val="hu-HU"/>
        </w:rPr>
      </w:pPr>
    </w:p>
    <w:p w14:paraId="772D204F" w14:textId="77777777" w:rsidR="00F54C0D" w:rsidRPr="00F13043" w:rsidRDefault="00F54C0D" w:rsidP="00F54C0D">
      <w:pPr>
        <w:pStyle w:val="BodyText"/>
        <w:tabs>
          <w:tab w:val="left" w:pos="567"/>
        </w:tabs>
        <w:kinsoku w:val="0"/>
        <w:overflowPunct w:val="0"/>
        <w:ind w:left="0"/>
        <w:rPr>
          <w:b/>
          <w:bCs/>
          <w:lang w:val="hu-HU"/>
        </w:rPr>
      </w:pPr>
    </w:p>
    <w:p w14:paraId="193D7A80" w14:textId="77777777" w:rsidR="00F54C0D" w:rsidRPr="00F13043" w:rsidRDefault="00F54C0D" w:rsidP="00F54C0D">
      <w:pPr>
        <w:pStyle w:val="BodyText"/>
        <w:tabs>
          <w:tab w:val="left" w:pos="567"/>
        </w:tabs>
        <w:kinsoku w:val="0"/>
        <w:overflowPunct w:val="0"/>
        <w:ind w:left="0"/>
        <w:rPr>
          <w:b/>
          <w:bCs/>
          <w:lang w:val="hu-HU"/>
        </w:rPr>
      </w:pPr>
    </w:p>
    <w:p w14:paraId="66914774" w14:textId="77777777" w:rsidR="00F54C0D" w:rsidRPr="00F13043" w:rsidRDefault="00F54C0D" w:rsidP="00F54C0D">
      <w:pPr>
        <w:pStyle w:val="BodyText"/>
        <w:tabs>
          <w:tab w:val="left" w:pos="567"/>
        </w:tabs>
        <w:kinsoku w:val="0"/>
        <w:overflowPunct w:val="0"/>
        <w:ind w:left="0"/>
        <w:rPr>
          <w:b/>
          <w:bCs/>
          <w:lang w:val="hu-HU"/>
        </w:rPr>
      </w:pPr>
    </w:p>
    <w:p w14:paraId="6E6F2DDD" w14:textId="77777777" w:rsidR="00F54C0D" w:rsidRPr="00F13043" w:rsidRDefault="00F54C0D" w:rsidP="00F54C0D">
      <w:pPr>
        <w:pStyle w:val="BodyText"/>
        <w:tabs>
          <w:tab w:val="left" w:pos="567"/>
        </w:tabs>
        <w:kinsoku w:val="0"/>
        <w:overflowPunct w:val="0"/>
        <w:ind w:left="0"/>
        <w:rPr>
          <w:b/>
          <w:bCs/>
          <w:lang w:val="hu-HU"/>
        </w:rPr>
      </w:pPr>
    </w:p>
    <w:p w14:paraId="3A3F79BC" w14:textId="77777777" w:rsidR="00F54C0D" w:rsidRPr="00F13043" w:rsidRDefault="00F54C0D" w:rsidP="00F54C0D">
      <w:pPr>
        <w:pStyle w:val="BodyText"/>
        <w:tabs>
          <w:tab w:val="left" w:pos="567"/>
        </w:tabs>
        <w:kinsoku w:val="0"/>
        <w:overflowPunct w:val="0"/>
        <w:ind w:left="0"/>
        <w:rPr>
          <w:b/>
          <w:bCs/>
          <w:lang w:val="hu-HU"/>
        </w:rPr>
      </w:pPr>
    </w:p>
    <w:p w14:paraId="302E0447" w14:textId="77777777" w:rsidR="00F54C0D" w:rsidRPr="00F13043" w:rsidRDefault="00F54C0D" w:rsidP="00F54C0D">
      <w:pPr>
        <w:pStyle w:val="BodyText"/>
        <w:tabs>
          <w:tab w:val="left" w:pos="567"/>
        </w:tabs>
        <w:kinsoku w:val="0"/>
        <w:overflowPunct w:val="0"/>
        <w:ind w:left="0"/>
        <w:rPr>
          <w:b/>
          <w:bCs/>
          <w:lang w:val="hu-HU"/>
        </w:rPr>
      </w:pPr>
    </w:p>
    <w:p w14:paraId="7066EF9B" w14:textId="77777777" w:rsidR="00F54C0D" w:rsidRPr="00F13043" w:rsidRDefault="00F54C0D" w:rsidP="00F54C0D">
      <w:pPr>
        <w:pStyle w:val="BodyText"/>
        <w:tabs>
          <w:tab w:val="left" w:pos="567"/>
        </w:tabs>
        <w:kinsoku w:val="0"/>
        <w:overflowPunct w:val="0"/>
        <w:ind w:left="0"/>
        <w:rPr>
          <w:b/>
          <w:bCs/>
          <w:lang w:val="hu-HU"/>
        </w:rPr>
      </w:pPr>
    </w:p>
    <w:p w14:paraId="38030904" w14:textId="77777777" w:rsidR="00F54C0D" w:rsidRPr="00F13043" w:rsidRDefault="00F54C0D" w:rsidP="00F54C0D">
      <w:pPr>
        <w:pStyle w:val="BodyText"/>
        <w:tabs>
          <w:tab w:val="left" w:pos="567"/>
        </w:tabs>
        <w:kinsoku w:val="0"/>
        <w:overflowPunct w:val="0"/>
        <w:ind w:left="0"/>
        <w:rPr>
          <w:b/>
          <w:bCs/>
          <w:lang w:val="hu-HU"/>
        </w:rPr>
      </w:pPr>
    </w:p>
    <w:p w14:paraId="677DB418" w14:textId="77777777" w:rsidR="00F54C0D" w:rsidRPr="00F13043" w:rsidRDefault="00F54C0D" w:rsidP="00F54C0D">
      <w:pPr>
        <w:pStyle w:val="BodyText"/>
        <w:tabs>
          <w:tab w:val="left" w:pos="567"/>
        </w:tabs>
        <w:kinsoku w:val="0"/>
        <w:overflowPunct w:val="0"/>
        <w:ind w:left="0"/>
        <w:rPr>
          <w:b/>
          <w:bCs/>
          <w:lang w:val="hu-HU"/>
        </w:rPr>
      </w:pPr>
    </w:p>
    <w:p w14:paraId="5C72EE29" w14:textId="77777777" w:rsidR="00F54C0D" w:rsidRPr="00F13043" w:rsidRDefault="00F54C0D" w:rsidP="00F54C0D">
      <w:pPr>
        <w:pStyle w:val="BodyText"/>
        <w:tabs>
          <w:tab w:val="left" w:pos="567"/>
        </w:tabs>
        <w:kinsoku w:val="0"/>
        <w:overflowPunct w:val="0"/>
        <w:ind w:left="0"/>
        <w:rPr>
          <w:b/>
          <w:bCs/>
          <w:lang w:val="hu-HU"/>
        </w:rPr>
      </w:pPr>
    </w:p>
    <w:p w14:paraId="402774E2" w14:textId="77777777" w:rsidR="00F54C0D" w:rsidRPr="00F13043" w:rsidRDefault="00F54C0D" w:rsidP="00F54C0D">
      <w:pPr>
        <w:pStyle w:val="BodyText"/>
        <w:tabs>
          <w:tab w:val="left" w:pos="567"/>
        </w:tabs>
        <w:kinsoku w:val="0"/>
        <w:overflowPunct w:val="0"/>
        <w:ind w:left="0"/>
        <w:rPr>
          <w:b/>
          <w:bCs/>
          <w:lang w:val="hu-HU"/>
        </w:rPr>
      </w:pPr>
    </w:p>
    <w:p w14:paraId="44BBE1B6" w14:textId="77777777" w:rsidR="00F54C0D" w:rsidRPr="00F13043" w:rsidRDefault="00F54C0D" w:rsidP="00F54C0D">
      <w:pPr>
        <w:pStyle w:val="BodyText"/>
        <w:tabs>
          <w:tab w:val="left" w:pos="567"/>
        </w:tabs>
        <w:kinsoku w:val="0"/>
        <w:overflowPunct w:val="0"/>
        <w:ind w:left="0"/>
        <w:rPr>
          <w:b/>
          <w:bCs/>
          <w:lang w:val="hu-HU"/>
        </w:rPr>
      </w:pPr>
    </w:p>
    <w:p w14:paraId="76CED443" w14:textId="77777777" w:rsidR="00F54C0D" w:rsidRPr="00F13043" w:rsidRDefault="00F54C0D" w:rsidP="00F54C0D">
      <w:pPr>
        <w:pStyle w:val="BodyText"/>
        <w:tabs>
          <w:tab w:val="left" w:pos="567"/>
        </w:tabs>
        <w:kinsoku w:val="0"/>
        <w:overflowPunct w:val="0"/>
        <w:ind w:left="0"/>
        <w:rPr>
          <w:b/>
          <w:bCs/>
          <w:lang w:val="hu-HU"/>
        </w:rPr>
      </w:pPr>
    </w:p>
    <w:p w14:paraId="77B203AD" w14:textId="77777777" w:rsidR="00F54C0D" w:rsidRPr="00F13043" w:rsidRDefault="00F54C0D" w:rsidP="00F54C0D">
      <w:pPr>
        <w:pStyle w:val="BodyText"/>
        <w:tabs>
          <w:tab w:val="left" w:pos="567"/>
        </w:tabs>
        <w:kinsoku w:val="0"/>
        <w:overflowPunct w:val="0"/>
        <w:ind w:left="0"/>
        <w:rPr>
          <w:b/>
          <w:bCs/>
          <w:lang w:val="hu-HU"/>
        </w:rPr>
      </w:pPr>
    </w:p>
    <w:p w14:paraId="0343EF13" w14:textId="77777777" w:rsidR="00F54C0D" w:rsidRPr="00F13043" w:rsidRDefault="00F54C0D" w:rsidP="00F54C0D">
      <w:pPr>
        <w:pStyle w:val="BodyText"/>
        <w:tabs>
          <w:tab w:val="left" w:pos="567"/>
        </w:tabs>
        <w:kinsoku w:val="0"/>
        <w:overflowPunct w:val="0"/>
        <w:ind w:left="0"/>
        <w:rPr>
          <w:b/>
          <w:bCs/>
          <w:lang w:val="hu-HU"/>
        </w:rPr>
      </w:pPr>
    </w:p>
    <w:p w14:paraId="60375CAE" w14:textId="77777777" w:rsidR="00F54C0D" w:rsidRPr="00F13043" w:rsidRDefault="00F54C0D" w:rsidP="00F54C0D">
      <w:pPr>
        <w:pStyle w:val="BodyText"/>
        <w:tabs>
          <w:tab w:val="left" w:pos="567"/>
        </w:tabs>
        <w:kinsoku w:val="0"/>
        <w:overflowPunct w:val="0"/>
        <w:ind w:left="0"/>
        <w:rPr>
          <w:b/>
          <w:bCs/>
          <w:lang w:val="hu-HU"/>
        </w:rPr>
      </w:pPr>
    </w:p>
    <w:p w14:paraId="46EB6291" w14:textId="77777777" w:rsidR="00F54C0D" w:rsidRPr="000B6F76" w:rsidRDefault="00F54C0D" w:rsidP="00F54C0D">
      <w:pPr>
        <w:pStyle w:val="BodyText"/>
        <w:numPr>
          <w:ilvl w:val="3"/>
          <w:numId w:val="11"/>
        </w:numPr>
        <w:tabs>
          <w:tab w:val="left" w:pos="567"/>
          <w:tab w:val="left" w:pos="3564"/>
        </w:tabs>
        <w:kinsoku w:val="0"/>
        <w:overflowPunct w:val="0"/>
        <w:ind w:left="0" w:firstLine="0"/>
        <w:jc w:val="center"/>
        <w:rPr>
          <w:sz w:val="22"/>
          <w:szCs w:val="22"/>
          <w:lang w:val="hu-HU"/>
        </w:rPr>
      </w:pPr>
      <w:bookmarkStart w:id="11" w:name="A._CÍMKESZÖVEG"/>
      <w:bookmarkEnd w:id="11"/>
      <w:r w:rsidRPr="000B6F76">
        <w:rPr>
          <w:b/>
          <w:bCs/>
          <w:sz w:val="22"/>
          <w:szCs w:val="22"/>
          <w:lang w:val="hu-HU"/>
        </w:rPr>
        <w:t>CÍMKESZÖVEG</w:t>
      </w:r>
    </w:p>
    <w:p w14:paraId="4F313FF9" w14:textId="77777777" w:rsidR="00F54C0D" w:rsidRPr="00F13043" w:rsidRDefault="00F54C0D" w:rsidP="00F54C0D">
      <w:pPr>
        <w:pStyle w:val="BodyText"/>
        <w:numPr>
          <w:ilvl w:val="3"/>
          <w:numId w:val="11"/>
        </w:numPr>
        <w:tabs>
          <w:tab w:val="left" w:pos="567"/>
          <w:tab w:val="left" w:pos="3564"/>
        </w:tabs>
        <w:kinsoku w:val="0"/>
        <w:overflowPunct w:val="0"/>
        <w:ind w:left="0" w:firstLine="0"/>
        <w:jc w:val="center"/>
        <w:rPr>
          <w:lang w:val="hu-HU"/>
        </w:rPr>
        <w:sectPr w:rsidR="00F54C0D" w:rsidRPr="00F13043" w:rsidSect="008F438C">
          <w:pgSz w:w="11910" w:h="16840"/>
          <w:pgMar w:top="1134" w:right="1418" w:bottom="1134" w:left="1418" w:header="0" w:footer="697" w:gutter="0"/>
          <w:cols w:space="708"/>
          <w:noEndnote/>
        </w:sectPr>
      </w:pPr>
    </w:p>
    <w:p w14:paraId="2F70117E" w14:textId="77777777" w:rsidR="00F54C0D" w:rsidRPr="00F13043" w:rsidRDefault="00F54C0D" w:rsidP="00F54C0D">
      <w:pPr>
        <w:pStyle w:val="BodyText"/>
        <w:tabs>
          <w:tab w:val="left" w:pos="567"/>
        </w:tabs>
        <w:kinsoku w:val="0"/>
        <w:overflowPunct w:val="0"/>
        <w:ind w:left="0"/>
        <w:rPr>
          <w:b/>
          <w:bCs/>
          <w:lang w:val="hu-HU"/>
        </w:rPr>
      </w:pPr>
    </w:p>
    <w:p w14:paraId="795BE709" w14:textId="77777777" w:rsidR="00F54C0D" w:rsidRPr="00935242" w:rsidRDefault="00F54C0D" w:rsidP="00F54C0D">
      <w:pPr>
        <w:pBdr>
          <w:top w:val="single" w:sz="4" w:space="1" w:color="auto"/>
          <w:left w:val="single" w:sz="4" w:space="4" w:color="auto"/>
          <w:bottom w:val="single" w:sz="4" w:space="1" w:color="auto"/>
          <w:right w:val="single" w:sz="4" w:space="4" w:color="auto"/>
        </w:pBdr>
        <w:rPr>
          <w:b/>
          <w:bCs/>
          <w:sz w:val="22"/>
          <w:szCs w:val="22"/>
          <w:lang w:val="hu-HU" w:eastAsia="en-US"/>
        </w:rPr>
      </w:pPr>
      <w:r>
        <w:rPr>
          <w:b/>
          <w:bCs/>
          <w:sz w:val="22"/>
          <w:szCs w:val="22"/>
          <w:lang w:val="hu-HU" w:eastAsia="en-US"/>
        </w:rPr>
        <w:t xml:space="preserve">A </w:t>
      </w:r>
      <w:r w:rsidRPr="00935242">
        <w:rPr>
          <w:b/>
          <w:bCs/>
          <w:sz w:val="22"/>
          <w:szCs w:val="22"/>
          <w:lang w:val="hu-HU" w:eastAsia="en-US"/>
        </w:rPr>
        <w:t>KÜLSŐ CSOMAGOLÁSON FELTÜNTETENDŐ ADATOK</w:t>
      </w:r>
    </w:p>
    <w:p w14:paraId="55BB436C" w14:textId="77777777" w:rsidR="00F54C0D" w:rsidRPr="00935242" w:rsidRDefault="00F54C0D" w:rsidP="00F54C0D">
      <w:pPr>
        <w:widowControl/>
        <w:pBdr>
          <w:top w:val="single" w:sz="4" w:space="1" w:color="auto"/>
          <w:left w:val="single" w:sz="4" w:space="4" w:color="auto"/>
          <w:bottom w:val="single" w:sz="4" w:space="1" w:color="auto"/>
          <w:right w:val="single" w:sz="4" w:space="4" w:color="auto"/>
        </w:pBdr>
        <w:tabs>
          <w:tab w:val="left" w:pos="567"/>
        </w:tabs>
        <w:autoSpaceDE/>
        <w:autoSpaceDN/>
        <w:adjustRightInd/>
        <w:rPr>
          <w:b/>
          <w:bCs/>
          <w:sz w:val="22"/>
          <w:szCs w:val="22"/>
          <w:lang w:val="hu-HU" w:eastAsia="en-US"/>
        </w:rPr>
      </w:pPr>
    </w:p>
    <w:p w14:paraId="0C166985" w14:textId="77777777" w:rsidR="00F54C0D" w:rsidRPr="00935242" w:rsidRDefault="00F54C0D" w:rsidP="00F54C0D">
      <w:pPr>
        <w:widowControl/>
        <w:pBdr>
          <w:top w:val="single" w:sz="4" w:space="1" w:color="auto"/>
          <w:left w:val="single" w:sz="4" w:space="4" w:color="auto"/>
          <w:bottom w:val="single" w:sz="4" w:space="1" w:color="auto"/>
          <w:right w:val="single" w:sz="4" w:space="4" w:color="auto"/>
        </w:pBdr>
        <w:tabs>
          <w:tab w:val="left" w:pos="567"/>
        </w:tabs>
        <w:autoSpaceDE/>
        <w:autoSpaceDN/>
        <w:adjustRightInd/>
        <w:rPr>
          <w:b/>
          <w:bCs/>
          <w:sz w:val="22"/>
          <w:szCs w:val="22"/>
          <w:lang w:val="hu-HU" w:eastAsia="en-US"/>
        </w:rPr>
      </w:pPr>
      <w:r w:rsidRPr="00935242">
        <w:rPr>
          <w:b/>
          <w:bCs/>
          <w:sz w:val="22"/>
          <w:szCs w:val="22"/>
          <w:lang w:val="hu-HU" w:eastAsia="en-US"/>
        </w:rPr>
        <w:t>DOBOZ</w:t>
      </w:r>
    </w:p>
    <w:p w14:paraId="52DABA47" w14:textId="77777777" w:rsidR="00F54C0D" w:rsidRPr="00F13043" w:rsidRDefault="00F54C0D" w:rsidP="00F54C0D">
      <w:pPr>
        <w:pStyle w:val="BodyText"/>
        <w:tabs>
          <w:tab w:val="left" w:pos="567"/>
        </w:tabs>
        <w:kinsoku w:val="0"/>
        <w:overflowPunct w:val="0"/>
        <w:ind w:left="0"/>
        <w:rPr>
          <w:lang w:val="hu-HU"/>
        </w:rPr>
      </w:pPr>
    </w:p>
    <w:p w14:paraId="2C292104" w14:textId="77777777" w:rsidR="00F54C0D" w:rsidRPr="00F13043" w:rsidRDefault="00F54C0D" w:rsidP="00F54C0D">
      <w:pPr>
        <w:pStyle w:val="BodyText"/>
        <w:tabs>
          <w:tab w:val="left" w:pos="567"/>
        </w:tabs>
        <w:kinsoku w:val="0"/>
        <w:overflowPunct w:val="0"/>
        <w:ind w:left="0"/>
        <w:rPr>
          <w:lang w:val="hu-HU"/>
        </w:rPr>
      </w:pPr>
    </w:p>
    <w:p w14:paraId="40E46D85"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w:t>
      </w:r>
      <w:r w:rsidRPr="00935242">
        <w:rPr>
          <w:b/>
          <w:bCs/>
          <w:sz w:val="22"/>
          <w:szCs w:val="22"/>
          <w:lang w:val="hu-HU"/>
        </w:rPr>
        <w:tab/>
        <w:t>A GYÓGYSZER NEVE</w:t>
      </w:r>
    </w:p>
    <w:p w14:paraId="164A63B5" w14:textId="77777777" w:rsidR="00F54C0D" w:rsidRPr="00F13043" w:rsidRDefault="00F54C0D" w:rsidP="00F54C0D">
      <w:pPr>
        <w:pStyle w:val="BodyText"/>
        <w:tabs>
          <w:tab w:val="left" w:pos="567"/>
        </w:tabs>
        <w:kinsoku w:val="0"/>
        <w:overflowPunct w:val="0"/>
        <w:ind w:left="0"/>
        <w:rPr>
          <w:lang w:val="hu-HU"/>
        </w:rPr>
      </w:pPr>
    </w:p>
    <w:p w14:paraId="3EDFC8C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Posaconazole Accord 100 mg gyomornedv-ellenálló tabletta</w:t>
      </w:r>
    </w:p>
    <w:p w14:paraId="2A276D9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pozakonazol</w:t>
      </w:r>
    </w:p>
    <w:p w14:paraId="45A30847" w14:textId="77777777" w:rsidR="00F54C0D" w:rsidRPr="000B6F76" w:rsidRDefault="00F54C0D" w:rsidP="00F54C0D">
      <w:pPr>
        <w:pStyle w:val="BodyText"/>
        <w:tabs>
          <w:tab w:val="left" w:pos="567"/>
        </w:tabs>
        <w:kinsoku w:val="0"/>
        <w:overflowPunct w:val="0"/>
        <w:ind w:left="0"/>
        <w:rPr>
          <w:sz w:val="22"/>
          <w:szCs w:val="22"/>
          <w:lang w:val="hu-HU"/>
        </w:rPr>
      </w:pPr>
    </w:p>
    <w:p w14:paraId="1A8152E7" w14:textId="77777777" w:rsidR="00F54C0D" w:rsidRPr="00F13043" w:rsidRDefault="00F54C0D" w:rsidP="00F54C0D">
      <w:pPr>
        <w:pStyle w:val="BodyText"/>
        <w:tabs>
          <w:tab w:val="left" w:pos="567"/>
        </w:tabs>
        <w:kinsoku w:val="0"/>
        <w:overflowPunct w:val="0"/>
        <w:ind w:left="0"/>
        <w:rPr>
          <w:lang w:val="hu-HU"/>
        </w:rPr>
      </w:pPr>
    </w:p>
    <w:p w14:paraId="6E5629DA"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2.</w:t>
      </w:r>
      <w:r w:rsidRPr="00935242">
        <w:rPr>
          <w:b/>
          <w:bCs/>
          <w:sz w:val="22"/>
          <w:szCs w:val="22"/>
          <w:lang w:val="hu-HU"/>
        </w:rPr>
        <w:tab/>
        <w:t>HATÓANYAG(OK) MEGNEVEZÉSE</w:t>
      </w:r>
    </w:p>
    <w:p w14:paraId="7A908A66" w14:textId="77777777" w:rsidR="00F54C0D" w:rsidRPr="00F13043" w:rsidRDefault="00F54C0D" w:rsidP="00F54C0D">
      <w:pPr>
        <w:pStyle w:val="BodyText"/>
        <w:tabs>
          <w:tab w:val="left" w:pos="567"/>
        </w:tabs>
        <w:kinsoku w:val="0"/>
        <w:overflowPunct w:val="0"/>
        <w:ind w:left="0"/>
        <w:rPr>
          <w:lang w:val="hu-HU"/>
        </w:rPr>
      </w:pPr>
    </w:p>
    <w:p w14:paraId="161A752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100 mg pozakonazolt tartalmaz gyomornedv-ellenálló tablettánként.</w:t>
      </w:r>
    </w:p>
    <w:p w14:paraId="100D03A8" w14:textId="77777777" w:rsidR="00F54C0D" w:rsidRPr="00F13043" w:rsidRDefault="00F54C0D" w:rsidP="00F54C0D">
      <w:pPr>
        <w:pStyle w:val="BodyText"/>
        <w:tabs>
          <w:tab w:val="left" w:pos="567"/>
        </w:tabs>
        <w:kinsoku w:val="0"/>
        <w:overflowPunct w:val="0"/>
        <w:ind w:left="0"/>
        <w:rPr>
          <w:lang w:val="hu-HU"/>
        </w:rPr>
      </w:pPr>
    </w:p>
    <w:p w14:paraId="5E51F721" w14:textId="77777777" w:rsidR="00F54C0D" w:rsidRPr="00F13043" w:rsidRDefault="00F54C0D" w:rsidP="00F54C0D">
      <w:pPr>
        <w:pStyle w:val="BodyText"/>
        <w:tabs>
          <w:tab w:val="left" w:pos="567"/>
        </w:tabs>
        <w:kinsoku w:val="0"/>
        <w:overflowPunct w:val="0"/>
        <w:ind w:left="0"/>
        <w:rPr>
          <w:lang w:val="hu-HU"/>
        </w:rPr>
      </w:pPr>
    </w:p>
    <w:p w14:paraId="0982A88C" w14:textId="77777777" w:rsidR="00F54C0D" w:rsidRPr="00935242" w:rsidRDefault="00F54C0D" w:rsidP="00F54C0D">
      <w:pPr>
        <w:widowControl/>
        <w:pBdr>
          <w:top w:val="single" w:sz="4" w:space="1" w:color="auto"/>
          <w:left w:val="single" w:sz="4" w:space="4" w:color="auto"/>
          <w:bottom w:val="single" w:sz="4" w:space="1" w:color="auto"/>
          <w:right w:val="single" w:sz="4" w:space="4" w:color="auto"/>
        </w:pBdr>
        <w:tabs>
          <w:tab w:val="left" w:pos="567"/>
        </w:tabs>
        <w:autoSpaceDE/>
        <w:autoSpaceDN/>
        <w:adjustRightInd/>
        <w:ind w:left="567" w:hanging="567"/>
        <w:outlineLvl w:val="0"/>
        <w:rPr>
          <w:b/>
          <w:bCs/>
          <w:sz w:val="22"/>
          <w:szCs w:val="22"/>
          <w:lang w:val="hu-HU" w:eastAsia="en-US"/>
        </w:rPr>
      </w:pPr>
      <w:r w:rsidRPr="00935242">
        <w:rPr>
          <w:b/>
          <w:bCs/>
          <w:sz w:val="22"/>
          <w:szCs w:val="22"/>
          <w:lang w:val="hu-HU" w:eastAsia="en-US"/>
        </w:rPr>
        <w:t>3.</w:t>
      </w:r>
      <w:r w:rsidRPr="00935242">
        <w:rPr>
          <w:b/>
          <w:bCs/>
          <w:sz w:val="22"/>
          <w:szCs w:val="22"/>
          <w:lang w:val="hu-HU" w:eastAsia="en-US"/>
        </w:rPr>
        <w:tab/>
        <w:t>SEGÉDANYAGOK FELSOROLÁSA</w:t>
      </w:r>
    </w:p>
    <w:p w14:paraId="7488CA7D" w14:textId="77777777" w:rsidR="00F54C0D" w:rsidRPr="00F13043" w:rsidRDefault="00F54C0D" w:rsidP="00F54C0D">
      <w:pPr>
        <w:pStyle w:val="BodyText"/>
        <w:tabs>
          <w:tab w:val="left" w:pos="567"/>
        </w:tabs>
        <w:kinsoku w:val="0"/>
        <w:overflowPunct w:val="0"/>
        <w:ind w:left="0"/>
        <w:rPr>
          <w:lang w:val="hu-HU"/>
        </w:rPr>
      </w:pPr>
    </w:p>
    <w:p w14:paraId="3ECD1020" w14:textId="77777777" w:rsidR="00F54C0D" w:rsidRPr="00F13043" w:rsidRDefault="00F54C0D" w:rsidP="00F54C0D">
      <w:pPr>
        <w:pStyle w:val="BodyText"/>
        <w:tabs>
          <w:tab w:val="left" w:pos="567"/>
        </w:tabs>
        <w:kinsoku w:val="0"/>
        <w:overflowPunct w:val="0"/>
        <w:ind w:left="0"/>
        <w:rPr>
          <w:lang w:val="hu-HU"/>
        </w:rPr>
      </w:pPr>
    </w:p>
    <w:p w14:paraId="5BF0790F"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4.</w:t>
      </w:r>
      <w:r w:rsidRPr="00935242">
        <w:rPr>
          <w:b/>
          <w:bCs/>
          <w:sz w:val="22"/>
          <w:szCs w:val="22"/>
          <w:lang w:val="hu-HU"/>
        </w:rPr>
        <w:tab/>
        <w:t>GYÓGYSZERFORMA ÉS TARTALOM</w:t>
      </w:r>
    </w:p>
    <w:p w14:paraId="336121B2" w14:textId="77777777" w:rsidR="00F54C0D" w:rsidRPr="00F13043" w:rsidRDefault="00F54C0D" w:rsidP="00F54C0D">
      <w:pPr>
        <w:pStyle w:val="BodyText"/>
        <w:tabs>
          <w:tab w:val="left" w:pos="567"/>
        </w:tabs>
        <w:kinsoku w:val="0"/>
        <w:overflowPunct w:val="0"/>
        <w:ind w:left="0"/>
        <w:rPr>
          <w:lang w:val="hu-HU"/>
        </w:rPr>
      </w:pPr>
    </w:p>
    <w:p w14:paraId="30567D0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24 db gyomornedv-ellenálló tabletta</w:t>
      </w:r>
    </w:p>
    <w:p w14:paraId="010888A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highlight w:val="lightGray"/>
          <w:lang w:val="hu-HU"/>
        </w:rPr>
        <w:t>96 db gyomornedv-ellenálló tabletta</w:t>
      </w:r>
    </w:p>
    <w:p w14:paraId="3F6F7790" w14:textId="77777777" w:rsidR="00F54C0D" w:rsidRPr="000B6F76" w:rsidRDefault="00F54C0D" w:rsidP="00F54C0D">
      <w:pPr>
        <w:pStyle w:val="BodyText"/>
        <w:tabs>
          <w:tab w:val="left" w:pos="567"/>
        </w:tabs>
        <w:kinsoku w:val="0"/>
        <w:overflowPunct w:val="0"/>
        <w:ind w:left="0"/>
        <w:rPr>
          <w:sz w:val="22"/>
          <w:szCs w:val="22"/>
          <w:lang w:val="hu-HU"/>
        </w:rPr>
      </w:pPr>
    </w:p>
    <w:p w14:paraId="324AA3A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24 × 1 db gyomornedv-ellenálló tabletta</w:t>
      </w:r>
    </w:p>
    <w:p w14:paraId="747643B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highlight w:val="lightGray"/>
          <w:lang w:val="hu-HU"/>
        </w:rPr>
        <w:t>96 × 1 db gyomornedv-ellenálló tabletta</w:t>
      </w:r>
    </w:p>
    <w:p w14:paraId="7811C1B0" w14:textId="77777777" w:rsidR="00F54C0D" w:rsidRDefault="00F54C0D" w:rsidP="00F54C0D">
      <w:pPr>
        <w:pStyle w:val="BodyText"/>
        <w:tabs>
          <w:tab w:val="left" w:pos="567"/>
        </w:tabs>
        <w:kinsoku w:val="0"/>
        <w:overflowPunct w:val="0"/>
        <w:ind w:left="0"/>
        <w:rPr>
          <w:lang w:val="hu-HU"/>
        </w:rPr>
      </w:pPr>
    </w:p>
    <w:p w14:paraId="5C406BE8" w14:textId="77777777" w:rsidR="00F54C0D" w:rsidRPr="00F13043" w:rsidRDefault="00F54C0D" w:rsidP="00F54C0D">
      <w:pPr>
        <w:pStyle w:val="BodyText"/>
        <w:tabs>
          <w:tab w:val="left" w:pos="567"/>
        </w:tabs>
        <w:kinsoku w:val="0"/>
        <w:overflowPunct w:val="0"/>
        <w:ind w:left="0"/>
        <w:rPr>
          <w:lang w:val="hu-HU"/>
        </w:rPr>
      </w:pPr>
    </w:p>
    <w:p w14:paraId="2E787D92"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5.</w:t>
      </w:r>
      <w:r w:rsidRPr="00935242">
        <w:rPr>
          <w:b/>
          <w:bCs/>
          <w:sz w:val="22"/>
          <w:szCs w:val="22"/>
          <w:lang w:val="hu-HU"/>
        </w:rPr>
        <w:tab/>
        <w:t>AZ ALKALMAZÁSSAL KAPCSOLATOS TUDNIVALÓK ÉS AZ ALKALMAZÁS MÓDJA(I)</w:t>
      </w:r>
    </w:p>
    <w:p w14:paraId="5F761F28" w14:textId="77777777" w:rsidR="00F54C0D" w:rsidRPr="00F13043" w:rsidRDefault="00F54C0D" w:rsidP="00F54C0D">
      <w:pPr>
        <w:pStyle w:val="BodyText"/>
        <w:tabs>
          <w:tab w:val="left" w:pos="567"/>
        </w:tabs>
        <w:kinsoku w:val="0"/>
        <w:overflowPunct w:val="0"/>
        <w:ind w:left="0"/>
        <w:rPr>
          <w:lang w:val="hu-HU"/>
        </w:rPr>
      </w:pPr>
    </w:p>
    <w:p w14:paraId="5196288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Használat előtt olvassa el a mellékelt betegtájékoztatót!</w:t>
      </w:r>
    </w:p>
    <w:p w14:paraId="089EC66D" w14:textId="77777777" w:rsidR="00F54C0D" w:rsidRPr="00F13043" w:rsidRDefault="00F54C0D" w:rsidP="00F54C0D">
      <w:pPr>
        <w:pStyle w:val="BodyText"/>
        <w:tabs>
          <w:tab w:val="left" w:pos="567"/>
        </w:tabs>
        <w:kinsoku w:val="0"/>
        <w:overflowPunct w:val="0"/>
        <w:ind w:left="0"/>
        <w:rPr>
          <w:lang w:val="hu-HU"/>
        </w:rPr>
      </w:pPr>
    </w:p>
    <w:p w14:paraId="4E2EFA38" w14:textId="77777777" w:rsidR="00F54C0D" w:rsidRPr="00F13043" w:rsidRDefault="00F54C0D" w:rsidP="00F54C0D">
      <w:pPr>
        <w:pStyle w:val="BodyText"/>
        <w:tabs>
          <w:tab w:val="left" w:pos="567"/>
        </w:tabs>
        <w:kinsoku w:val="0"/>
        <w:overflowPunct w:val="0"/>
        <w:ind w:left="0"/>
        <w:rPr>
          <w:lang w:val="hu-HU"/>
        </w:rPr>
      </w:pPr>
    </w:p>
    <w:p w14:paraId="7B422024"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6.</w:t>
      </w:r>
      <w:r w:rsidRPr="00935242">
        <w:rPr>
          <w:b/>
          <w:bCs/>
          <w:sz w:val="22"/>
          <w:szCs w:val="22"/>
          <w:lang w:val="hu-HU"/>
        </w:rPr>
        <w:tab/>
        <w:t>KÜLÖN FIGYELMEZTETÉS, MELY SZERINT A GYÓGYSZERT GYERMEKEKTŐL ELZÁRVA KELL TARTANI</w:t>
      </w:r>
    </w:p>
    <w:p w14:paraId="32D7F133" w14:textId="77777777" w:rsidR="00F54C0D" w:rsidRPr="00F13043" w:rsidRDefault="00F54C0D" w:rsidP="00F54C0D">
      <w:pPr>
        <w:pStyle w:val="BodyText"/>
        <w:tabs>
          <w:tab w:val="left" w:pos="567"/>
        </w:tabs>
        <w:kinsoku w:val="0"/>
        <w:overflowPunct w:val="0"/>
        <w:ind w:left="0"/>
        <w:rPr>
          <w:lang w:val="hu-HU"/>
        </w:rPr>
      </w:pPr>
    </w:p>
    <w:p w14:paraId="214D0F9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gyógyszer gyermekektől elzárva tartandó!</w:t>
      </w:r>
    </w:p>
    <w:p w14:paraId="245ADF94" w14:textId="77777777" w:rsidR="00F54C0D" w:rsidRPr="00F13043" w:rsidRDefault="00F54C0D" w:rsidP="00F54C0D">
      <w:pPr>
        <w:pStyle w:val="BodyText"/>
        <w:tabs>
          <w:tab w:val="left" w:pos="567"/>
        </w:tabs>
        <w:kinsoku w:val="0"/>
        <w:overflowPunct w:val="0"/>
        <w:ind w:left="0"/>
        <w:rPr>
          <w:lang w:val="hu-HU"/>
        </w:rPr>
      </w:pPr>
    </w:p>
    <w:p w14:paraId="4D40098E" w14:textId="77777777" w:rsidR="00F54C0D" w:rsidRPr="00F13043" w:rsidRDefault="00F54C0D" w:rsidP="00F54C0D">
      <w:pPr>
        <w:pStyle w:val="BodyText"/>
        <w:tabs>
          <w:tab w:val="left" w:pos="567"/>
        </w:tabs>
        <w:kinsoku w:val="0"/>
        <w:overflowPunct w:val="0"/>
        <w:ind w:left="0"/>
        <w:rPr>
          <w:lang w:val="hu-HU"/>
        </w:rPr>
      </w:pPr>
    </w:p>
    <w:p w14:paraId="2CBB6FCB"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7.</w:t>
      </w:r>
      <w:r w:rsidRPr="00935242">
        <w:rPr>
          <w:b/>
          <w:bCs/>
          <w:sz w:val="22"/>
          <w:szCs w:val="22"/>
          <w:lang w:val="hu-HU"/>
        </w:rPr>
        <w:tab/>
        <w:t>TOVÁBBI FIGYELMEZTETÉS(EK), AMENNYIBEN SZÜKSÉGES</w:t>
      </w:r>
    </w:p>
    <w:p w14:paraId="2DBC851B" w14:textId="77777777" w:rsidR="00F54C0D" w:rsidRPr="00F13043" w:rsidRDefault="00F54C0D" w:rsidP="00F54C0D">
      <w:pPr>
        <w:pStyle w:val="BodyText"/>
        <w:tabs>
          <w:tab w:val="left" w:pos="567"/>
        </w:tabs>
        <w:kinsoku w:val="0"/>
        <w:overflowPunct w:val="0"/>
        <w:ind w:left="0"/>
        <w:rPr>
          <w:lang w:val="hu-HU"/>
        </w:rPr>
      </w:pPr>
    </w:p>
    <w:p w14:paraId="344B25CA"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A Posaconazole belsőleges szuszpenzió és a tabletta NEM helyettesíthető egymással.</w:t>
      </w:r>
    </w:p>
    <w:p w14:paraId="41F58D13" w14:textId="77777777" w:rsidR="00F54C0D" w:rsidRPr="00F13043" w:rsidRDefault="00F54C0D" w:rsidP="00F54C0D">
      <w:pPr>
        <w:pStyle w:val="BodyText"/>
        <w:tabs>
          <w:tab w:val="left" w:pos="567"/>
        </w:tabs>
        <w:kinsoku w:val="0"/>
        <w:overflowPunct w:val="0"/>
        <w:ind w:left="0"/>
        <w:rPr>
          <w:b/>
          <w:bCs/>
          <w:lang w:val="hu-HU"/>
        </w:rPr>
      </w:pPr>
    </w:p>
    <w:p w14:paraId="0431F1D1" w14:textId="77777777" w:rsidR="00F54C0D" w:rsidRPr="00F13043" w:rsidRDefault="00F54C0D" w:rsidP="00F54C0D">
      <w:pPr>
        <w:pStyle w:val="BodyText"/>
        <w:tabs>
          <w:tab w:val="left" w:pos="567"/>
        </w:tabs>
        <w:kinsoku w:val="0"/>
        <w:overflowPunct w:val="0"/>
        <w:ind w:left="0"/>
        <w:rPr>
          <w:b/>
          <w:bCs/>
          <w:lang w:val="hu-HU"/>
        </w:rPr>
      </w:pPr>
    </w:p>
    <w:p w14:paraId="0B167F39"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8.</w:t>
      </w:r>
      <w:r w:rsidRPr="00935242">
        <w:rPr>
          <w:b/>
          <w:bCs/>
          <w:sz w:val="22"/>
          <w:szCs w:val="22"/>
          <w:lang w:val="hu-HU"/>
        </w:rPr>
        <w:tab/>
        <w:t>LEJÁRATI IDŐ</w:t>
      </w:r>
    </w:p>
    <w:p w14:paraId="791B6C32" w14:textId="77777777" w:rsidR="00F54C0D" w:rsidRPr="00F13043" w:rsidRDefault="00F54C0D" w:rsidP="00F54C0D">
      <w:pPr>
        <w:pStyle w:val="BodyText"/>
        <w:tabs>
          <w:tab w:val="left" w:pos="567"/>
        </w:tabs>
        <w:kinsoku w:val="0"/>
        <w:overflowPunct w:val="0"/>
        <w:ind w:left="0"/>
        <w:rPr>
          <w:b/>
          <w:bCs/>
          <w:lang w:val="hu-HU"/>
        </w:rPr>
      </w:pPr>
    </w:p>
    <w:p w14:paraId="2C12A6B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EXP:</w:t>
      </w:r>
    </w:p>
    <w:p w14:paraId="62935BC7" w14:textId="77777777" w:rsidR="00F54C0D" w:rsidRPr="00F13043" w:rsidRDefault="00F54C0D" w:rsidP="00F54C0D">
      <w:pPr>
        <w:pStyle w:val="BodyText"/>
        <w:tabs>
          <w:tab w:val="left" w:pos="567"/>
        </w:tabs>
        <w:kinsoku w:val="0"/>
        <w:overflowPunct w:val="0"/>
        <w:ind w:left="0"/>
        <w:rPr>
          <w:lang w:val="hu-HU"/>
        </w:rPr>
      </w:pPr>
    </w:p>
    <w:p w14:paraId="4A34C732" w14:textId="77777777" w:rsidR="00F54C0D" w:rsidRPr="00F13043" w:rsidRDefault="00F54C0D" w:rsidP="00F54C0D">
      <w:pPr>
        <w:pStyle w:val="BodyText"/>
        <w:tabs>
          <w:tab w:val="left" w:pos="567"/>
        </w:tabs>
        <w:kinsoku w:val="0"/>
        <w:overflowPunct w:val="0"/>
        <w:ind w:left="0"/>
        <w:rPr>
          <w:lang w:val="hu-HU"/>
        </w:rPr>
      </w:pPr>
    </w:p>
    <w:p w14:paraId="65CAA433"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9.</w:t>
      </w:r>
      <w:r w:rsidRPr="00935242">
        <w:rPr>
          <w:b/>
          <w:bCs/>
          <w:sz w:val="22"/>
          <w:szCs w:val="22"/>
          <w:lang w:val="hu-HU"/>
        </w:rPr>
        <w:tab/>
        <w:t>KÜLÖNLEGES TÁROLÁSI ELŐÍRÁSOK</w:t>
      </w:r>
    </w:p>
    <w:p w14:paraId="2A0A2CF8" w14:textId="77777777" w:rsidR="00F54C0D" w:rsidRDefault="00F54C0D" w:rsidP="00F54C0D">
      <w:pPr>
        <w:pStyle w:val="BodyText"/>
        <w:tabs>
          <w:tab w:val="left" w:pos="567"/>
        </w:tabs>
        <w:kinsoku w:val="0"/>
        <w:overflowPunct w:val="0"/>
        <w:ind w:left="0"/>
        <w:rPr>
          <w:lang w:val="hu-HU"/>
        </w:rPr>
      </w:pPr>
    </w:p>
    <w:p w14:paraId="636BE3E8" w14:textId="77777777" w:rsidR="00F54C0D" w:rsidRDefault="00F54C0D" w:rsidP="00F54C0D">
      <w:pPr>
        <w:pStyle w:val="BodyText"/>
        <w:tabs>
          <w:tab w:val="left" w:pos="567"/>
        </w:tabs>
        <w:kinsoku w:val="0"/>
        <w:overflowPunct w:val="0"/>
        <w:ind w:left="0"/>
        <w:rPr>
          <w:lang w:val="hu-HU"/>
        </w:rPr>
      </w:pPr>
    </w:p>
    <w:p w14:paraId="3D1335DD"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10.</w:t>
      </w:r>
      <w:r w:rsidRPr="00935242">
        <w:rPr>
          <w:b/>
          <w:bCs/>
          <w:sz w:val="22"/>
          <w:szCs w:val="22"/>
          <w:lang w:val="hu-HU"/>
        </w:rPr>
        <w:tab/>
        <w:t>KÜLÖNLEGES ÓVINTÉZKEDÉSEK A FEL NEM HASZNÁLT GYÓGYSZEREK VAGY AZ ILYEN TERMÉKEKBŐL KELETKEZETT HULLADÉKANYAGOK ÁRTALMATLANNÁ TÉTELÉRE, HA ILYENEKRE SZÜKSÉG VAN</w:t>
      </w:r>
    </w:p>
    <w:p w14:paraId="25063F6C" w14:textId="77777777" w:rsidR="00F54C0D" w:rsidRPr="00F13043" w:rsidRDefault="00F54C0D" w:rsidP="00F54C0D">
      <w:pPr>
        <w:pStyle w:val="BodyText"/>
        <w:tabs>
          <w:tab w:val="left" w:pos="567"/>
        </w:tabs>
        <w:kinsoku w:val="0"/>
        <w:overflowPunct w:val="0"/>
        <w:ind w:left="0"/>
        <w:rPr>
          <w:lang w:val="hu-HU"/>
        </w:rPr>
      </w:pPr>
    </w:p>
    <w:p w14:paraId="7BBBC76E" w14:textId="77777777" w:rsidR="00F54C0D" w:rsidRPr="00F13043" w:rsidRDefault="00F54C0D" w:rsidP="00F54C0D">
      <w:pPr>
        <w:pStyle w:val="BodyText"/>
        <w:tabs>
          <w:tab w:val="left" w:pos="567"/>
        </w:tabs>
        <w:kinsoku w:val="0"/>
        <w:overflowPunct w:val="0"/>
        <w:ind w:left="0"/>
        <w:rPr>
          <w:lang w:val="hu-HU"/>
        </w:rPr>
      </w:pPr>
    </w:p>
    <w:p w14:paraId="6DDEC5D0"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11.</w:t>
      </w:r>
      <w:r w:rsidRPr="00935242">
        <w:rPr>
          <w:b/>
          <w:bCs/>
          <w:sz w:val="22"/>
          <w:szCs w:val="22"/>
          <w:lang w:val="hu-HU"/>
        </w:rPr>
        <w:tab/>
        <w:t>A FORGALOMBA HOZATALI ENGEDÉLY JOGOSULTJÁNAK NEVE ÉS CÍME</w:t>
      </w:r>
    </w:p>
    <w:p w14:paraId="1657AA56" w14:textId="77777777" w:rsidR="00F54C0D" w:rsidRPr="00B81B22" w:rsidRDefault="00F54C0D" w:rsidP="00F54C0D">
      <w:pPr>
        <w:pStyle w:val="BodyText"/>
        <w:tabs>
          <w:tab w:val="left" w:pos="567"/>
        </w:tabs>
        <w:kinsoku w:val="0"/>
        <w:overflowPunct w:val="0"/>
        <w:ind w:left="0"/>
        <w:rPr>
          <w:lang w:val="hu-HU"/>
        </w:rPr>
      </w:pPr>
    </w:p>
    <w:p w14:paraId="3C2E5CC4" w14:textId="77777777" w:rsidR="00F54C0D" w:rsidRPr="000B6F76" w:rsidRDefault="00F54C0D" w:rsidP="00F54C0D">
      <w:pPr>
        <w:pStyle w:val="BodyText"/>
        <w:tabs>
          <w:tab w:val="left" w:pos="567"/>
        </w:tabs>
        <w:ind w:left="0"/>
        <w:rPr>
          <w:sz w:val="22"/>
          <w:szCs w:val="22"/>
          <w:lang w:val="hu-HU"/>
        </w:rPr>
      </w:pPr>
      <w:r w:rsidRPr="000B6F76">
        <w:rPr>
          <w:sz w:val="22"/>
          <w:szCs w:val="22"/>
          <w:lang w:val="hu-HU"/>
        </w:rPr>
        <w:t>Accord Healthcare S.L.U.</w:t>
      </w:r>
    </w:p>
    <w:p w14:paraId="59A99588" w14:textId="77777777" w:rsidR="00F54C0D" w:rsidRPr="000B6F76" w:rsidRDefault="00F54C0D" w:rsidP="00F54C0D">
      <w:pPr>
        <w:pStyle w:val="BodyText"/>
        <w:tabs>
          <w:tab w:val="left" w:pos="567"/>
        </w:tabs>
        <w:ind w:left="0"/>
        <w:rPr>
          <w:sz w:val="22"/>
          <w:szCs w:val="22"/>
          <w:lang w:val="es-ES"/>
        </w:rPr>
      </w:pPr>
      <w:proofErr w:type="spellStart"/>
      <w:r w:rsidRPr="000B6F76">
        <w:rPr>
          <w:sz w:val="22"/>
          <w:szCs w:val="22"/>
          <w:lang w:val="es-ES"/>
        </w:rPr>
        <w:t>World</w:t>
      </w:r>
      <w:proofErr w:type="spellEnd"/>
      <w:r w:rsidRPr="000B6F76">
        <w:rPr>
          <w:sz w:val="22"/>
          <w:szCs w:val="22"/>
          <w:lang w:val="es-ES"/>
        </w:rPr>
        <w:t xml:space="preserve"> </w:t>
      </w:r>
      <w:proofErr w:type="spellStart"/>
      <w:r w:rsidRPr="000B6F76">
        <w:rPr>
          <w:sz w:val="22"/>
          <w:szCs w:val="22"/>
          <w:lang w:val="es-ES"/>
        </w:rPr>
        <w:t>Trade</w:t>
      </w:r>
      <w:proofErr w:type="spellEnd"/>
      <w:r w:rsidRPr="000B6F76">
        <w:rPr>
          <w:sz w:val="22"/>
          <w:szCs w:val="22"/>
          <w:lang w:val="es-ES"/>
        </w:rPr>
        <w:t xml:space="preserve"> Center, Moll de Barcelona s/n, </w:t>
      </w:r>
    </w:p>
    <w:p w14:paraId="59DA6370" w14:textId="77777777" w:rsidR="00F54C0D" w:rsidRPr="000B6F76" w:rsidRDefault="00F54C0D" w:rsidP="00F54C0D">
      <w:pPr>
        <w:pStyle w:val="BodyText"/>
        <w:tabs>
          <w:tab w:val="left" w:pos="567"/>
        </w:tabs>
        <w:ind w:left="0"/>
        <w:rPr>
          <w:sz w:val="22"/>
          <w:szCs w:val="22"/>
          <w:lang w:val="es-ES"/>
        </w:rPr>
      </w:pPr>
      <w:proofErr w:type="spellStart"/>
      <w:r w:rsidRPr="000B6F76">
        <w:rPr>
          <w:sz w:val="22"/>
          <w:szCs w:val="22"/>
          <w:lang w:val="es-ES"/>
        </w:rPr>
        <w:t>Edifici</w:t>
      </w:r>
      <w:proofErr w:type="spellEnd"/>
      <w:r w:rsidRPr="000B6F76">
        <w:rPr>
          <w:sz w:val="22"/>
          <w:szCs w:val="22"/>
          <w:lang w:val="es-ES"/>
        </w:rPr>
        <w:t xml:space="preserve"> </w:t>
      </w:r>
      <w:proofErr w:type="spellStart"/>
      <w:r w:rsidRPr="000B6F76">
        <w:rPr>
          <w:sz w:val="22"/>
          <w:szCs w:val="22"/>
          <w:lang w:val="es-ES"/>
        </w:rPr>
        <w:t>Est</w:t>
      </w:r>
      <w:proofErr w:type="spellEnd"/>
      <w:r w:rsidRPr="000B6F76">
        <w:rPr>
          <w:sz w:val="22"/>
          <w:szCs w:val="22"/>
          <w:lang w:val="es-ES"/>
        </w:rPr>
        <w:t>, 6a planta, Barcelona,</w:t>
      </w:r>
    </w:p>
    <w:p w14:paraId="2A25A225" w14:textId="77777777" w:rsidR="00F54C0D" w:rsidRPr="000B6F76" w:rsidRDefault="00F54C0D" w:rsidP="00F54C0D">
      <w:pPr>
        <w:pStyle w:val="BodyText"/>
        <w:tabs>
          <w:tab w:val="left" w:pos="567"/>
        </w:tabs>
        <w:ind w:left="0"/>
        <w:rPr>
          <w:sz w:val="22"/>
          <w:szCs w:val="22"/>
          <w:lang w:val="it-IT"/>
        </w:rPr>
      </w:pPr>
      <w:r w:rsidRPr="000B6F76">
        <w:rPr>
          <w:sz w:val="22"/>
          <w:szCs w:val="22"/>
          <w:lang w:val="it-IT"/>
        </w:rPr>
        <w:t>08039 Barcelona,</w:t>
      </w:r>
    </w:p>
    <w:p w14:paraId="00CA32D9" w14:textId="77777777" w:rsidR="00F54C0D" w:rsidRPr="000B6F76" w:rsidRDefault="00F54C0D" w:rsidP="00F54C0D">
      <w:pPr>
        <w:pStyle w:val="BodyText"/>
        <w:tabs>
          <w:tab w:val="left" w:pos="567"/>
        </w:tabs>
        <w:ind w:left="0"/>
        <w:rPr>
          <w:sz w:val="22"/>
          <w:szCs w:val="22"/>
          <w:lang w:val="it-IT"/>
        </w:rPr>
      </w:pPr>
      <w:r w:rsidRPr="000B6F76">
        <w:rPr>
          <w:sz w:val="22"/>
          <w:szCs w:val="22"/>
          <w:lang w:val="it-IT"/>
        </w:rPr>
        <w:t>Spanyolország</w:t>
      </w:r>
    </w:p>
    <w:p w14:paraId="680D544B" w14:textId="77777777" w:rsidR="00F54C0D" w:rsidRPr="00AD2FBF" w:rsidRDefault="00F54C0D" w:rsidP="00F54C0D">
      <w:pPr>
        <w:pStyle w:val="BodyText"/>
        <w:tabs>
          <w:tab w:val="left" w:pos="567"/>
        </w:tabs>
        <w:kinsoku w:val="0"/>
        <w:overflowPunct w:val="0"/>
        <w:ind w:left="0"/>
        <w:rPr>
          <w:lang w:val="hu-HU"/>
        </w:rPr>
      </w:pPr>
    </w:p>
    <w:p w14:paraId="6267BA8E" w14:textId="77777777" w:rsidR="00F54C0D" w:rsidRPr="00BA34E8" w:rsidRDefault="00F54C0D" w:rsidP="00F54C0D">
      <w:pPr>
        <w:pStyle w:val="BodyText"/>
        <w:tabs>
          <w:tab w:val="left" w:pos="567"/>
        </w:tabs>
        <w:kinsoku w:val="0"/>
        <w:overflowPunct w:val="0"/>
        <w:ind w:left="0"/>
        <w:rPr>
          <w:lang w:val="hu-HU"/>
        </w:rPr>
      </w:pPr>
    </w:p>
    <w:p w14:paraId="406CC1D0" w14:textId="77777777" w:rsidR="00F54C0D" w:rsidRPr="00F13043"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F13043">
        <w:rPr>
          <w:b/>
          <w:bCs/>
          <w:sz w:val="22"/>
          <w:szCs w:val="22"/>
          <w:lang w:val="hu-HU"/>
        </w:rPr>
        <w:t>12.</w:t>
      </w:r>
      <w:r w:rsidRPr="00F13043">
        <w:rPr>
          <w:b/>
          <w:bCs/>
          <w:sz w:val="22"/>
          <w:szCs w:val="22"/>
          <w:lang w:val="hu-HU"/>
        </w:rPr>
        <w:tab/>
        <w:t>A FORGALOMBA HOZATALI ENGEDÉLY SZÁMA(I)</w:t>
      </w:r>
    </w:p>
    <w:p w14:paraId="27541571" w14:textId="77777777" w:rsidR="00F54C0D" w:rsidRPr="00F13043" w:rsidRDefault="00F54C0D" w:rsidP="00F54C0D">
      <w:pPr>
        <w:pStyle w:val="BodyText"/>
        <w:tabs>
          <w:tab w:val="left" w:pos="567"/>
        </w:tabs>
        <w:kinsoku w:val="0"/>
        <w:overflowPunct w:val="0"/>
        <w:ind w:left="0"/>
        <w:rPr>
          <w:lang w:val="hu-HU"/>
        </w:rPr>
      </w:pPr>
    </w:p>
    <w:p w14:paraId="5FC75176" w14:textId="77777777" w:rsidR="00F54C0D" w:rsidRPr="000B6F76" w:rsidRDefault="00F54C0D" w:rsidP="00F54C0D">
      <w:pPr>
        <w:pStyle w:val="BodyText"/>
        <w:kinsoku w:val="0"/>
        <w:overflowPunct w:val="0"/>
        <w:ind w:left="0"/>
        <w:rPr>
          <w:sz w:val="22"/>
          <w:szCs w:val="22"/>
          <w:lang w:val="fr-FR"/>
        </w:rPr>
      </w:pPr>
      <w:r w:rsidRPr="000B6F76">
        <w:rPr>
          <w:sz w:val="22"/>
          <w:szCs w:val="22"/>
          <w:lang w:val="fr-FR"/>
        </w:rPr>
        <w:t>EU/1/19/1379/001</w:t>
      </w:r>
    </w:p>
    <w:p w14:paraId="7C8D0BA8" w14:textId="77777777" w:rsidR="00F54C0D" w:rsidRPr="000B6F76" w:rsidRDefault="00F54C0D" w:rsidP="00F54C0D">
      <w:pPr>
        <w:pStyle w:val="BodyText"/>
        <w:kinsoku w:val="0"/>
        <w:overflowPunct w:val="0"/>
        <w:ind w:left="0"/>
        <w:rPr>
          <w:sz w:val="22"/>
          <w:szCs w:val="22"/>
          <w:highlight w:val="lightGray"/>
          <w:lang w:val="fr-FR"/>
        </w:rPr>
      </w:pPr>
      <w:r w:rsidRPr="000B6F76">
        <w:rPr>
          <w:sz w:val="22"/>
          <w:szCs w:val="22"/>
          <w:highlight w:val="lightGray"/>
          <w:lang w:val="fr-FR"/>
        </w:rPr>
        <w:t>EU/1/19/1379/002</w:t>
      </w:r>
    </w:p>
    <w:p w14:paraId="4A052C88" w14:textId="77777777" w:rsidR="00F54C0D" w:rsidRPr="000B6F76" w:rsidRDefault="00F54C0D" w:rsidP="00F54C0D">
      <w:pPr>
        <w:pStyle w:val="BodyText"/>
        <w:kinsoku w:val="0"/>
        <w:overflowPunct w:val="0"/>
        <w:ind w:left="0"/>
        <w:rPr>
          <w:sz w:val="22"/>
          <w:szCs w:val="22"/>
          <w:highlight w:val="lightGray"/>
          <w:lang w:val="fr-FR"/>
        </w:rPr>
      </w:pPr>
      <w:r w:rsidRPr="000B6F76">
        <w:rPr>
          <w:sz w:val="22"/>
          <w:szCs w:val="22"/>
          <w:highlight w:val="lightGray"/>
          <w:lang w:val="fr-FR"/>
        </w:rPr>
        <w:t>EU/1/19/1379/003</w:t>
      </w:r>
    </w:p>
    <w:p w14:paraId="438A4B07" w14:textId="77777777" w:rsidR="00F54C0D" w:rsidRPr="000B6F76" w:rsidRDefault="00F54C0D" w:rsidP="00F54C0D">
      <w:pPr>
        <w:pStyle w:val="BodyText"/>
        <w:kinsoku w:val="0"/>
        <w:overflowPunct w:val="0"/>
        <w:ind w:left="0"/>
        <w:rPr>
          <w:sz w:val="22"/>
          <w:szCs w:val="22"/>
          <w:lang w:val="fr-FR"/>
        </w:rPr>
      </w:pPr>
      <w:r w:rsidRPr="000B6F76">
        <w:rPr>
          <w:sz w:val="22"/>
          <w:szCs w:val="22"/>
          <w:highlight w:val="lightGray"/>
          <w:lang w:val="fr-FR"/>
        </w:rPr>
        <w:t>EU/1/19/1379/004</w:t>
      </w:r>
    </w:p>
    <w:p w14:paraId="2B6D1B6B" w14:textId="77777777" w:rsidR="00F54C0D" w:rsidRPr="00F13043" w:rsidRDefault="00F54C0D" w:rsidP="00F54C0D">
      <w:pPr>
        <w:pStyle w:val="BodyText"/>
        <w:tabs>
          <w:tab w:val="left" w:pos="567"/>
        </w:tabs>
        <w:kinsoku w:val="0"/>
        <w:overflowPunct w:val="0"/>
        <w:ind w:left="0"/>
        <w:rPr>
          <w:lang w:val="hu-HU"/>
        </w:rPr>
      </w:pPr>
    </w:p>
    <w:p w14:paraId="13C1A37A" w14:textId="77777777" w:rsidR="00F54C0D" w:rsidRPr="00F13043" w:rsidRDefault="00F54C0D" w:rsidP="00F54C0D">
      <w:pPr>
        <w:pStyle w:val="BodyText"/>
        <w:tabs>
          <w:tab w:val="left" w:pos="567"/>
        </w:tabs>
        <w:kinsoku w:val="0"/>
        <w:overflowPunct w:val="0"/>
        <w:ind w:left="0"/>
        <w:rPr>
          <w:lang w:val="hu-HU"/>
        </w:rPr>
      </w:pPr>
    </w:p>
    <w:p w14:paraId="06A93D5D"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13.</w:t>
      </w:r>
      <w:r w:rsidRPr="00935242">
        <w:rPr>
          <w:b/>
          <w:bCs/>
          <w:sz w:val="22"/>
          <w:szCs w:val="22"/>
          <w:lang w:val="hu-HU"/>
        </w:rPr>
        <w:tab/>
        <w:t>A GYÁRTÁSI TÉTEL SZÁMA</w:t>
      </w:r>
    </w:p>
    <w:p w14:paraId="25A3DB8C" w14:textId="77777777" w:rsidR="00F54C0D" w:rsidRPr="00F13043" w:rsidRDefault="00F54C0D" w:rsidP="00F54C0D">
      <w:pPr>
        <w:pStyle w:val="BodyText"/>
        <w:tabs>
          <w:tab w:val="left" w:pos="567"/>
        </w:tabs>
        <w:kinsoku w:val="0"/>
        <w:overflowPunct w:val="0"/>
        <w:ind w:left="0"/>
        <w:rPr>
          <w:lang w:val="hu-HU"/>
        </w:rPr>
      </w:pPr>
    </w:p>
    <w:p w14:paraId="1A2A5DA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Lot</w:t>
      </w:r>
    </w:p>
    <w:p w14:paraId="6656C62C" w14:textId="77777777" w:rsidR="00F54C0D" w:rsidRPr="00F13043" w:rsidRDefault="00F54C0D" w:rsidP="00F54C0D">
      <w:pPr>
        <w:pStyle w:val="BodyText"/>
        <w:tabs>
          <w:tab w:val="left" w:pos="567"/>
        </w:tabs>
        <w:kinsoku w:val="0"/>
        <w:overflowPunct w:val="0"/>
        <w:ind w:left="0"/>
        <w:rPr>
          <w:lang w:val="hu-HU"/>
        </w:rPr>
      </w:pPr>
    </w:p>
    <w:p w14:paraId="29FD7A46" w14:textId="77777777" w:rsidR="00F54C0D" w:rsidRPr="00F13043" w:rsidRDefault="00F54C0D" w:rsidP="00F54C0D">
      <w:pPr>
        <w:pStyle w:val="BodyText"/>
        <w:tabs>
          <w:tab w:val="left" w:pos="567"/>
        </w:tabs>
        <w:kinsoku w:val="0"/>
        <w:overflowPunct w:val="0"/>
        <w:ind w:left="0"/>
        <w:rPr>
          <w:lang w:val="hu-HU"/>
        </w:rPr>
      </w:pPr>
    </w:p>
    <w:p w14:paraId="7C48A5AB"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14.</w:t>
      </w:r>
      <w:r w:rsidRPr="00935242">
        <w:rPr>
          <w:b/>
          <w:bCs/>
          <w:sz w:val="22"/>
          <w:szCs w:val="22"/>
          <w:lang w:val="hu-HU"/>
        </w:rPr>
        <w:tab/>
        <w:t>A GYÓGYSZER RENDELHETŐSÉGE</w:t>
      </w:r>
    </w:p>
    <w:p w14:paraId="0A0893F3" w14:textId="77777777" w:rsidR="00F54C0D" w:rsidRPr="00F13043" w:rsidRDefault="00F54C0D" w:rsidP="00F54C0D">
      <w:pPr>
        <w:pStyle w:val="BodyText"/>
        <w:tabs>
          <w:tab w:val="left" w:pos="567"/>
        </w:tabs>
        <w:kinsoku w:val="0"/>
        <w:overflowPunct w:val="0"/>
        <w:ind w:left="0"/>
        <w:rPr>
          <w:lang w:val="hu-HU"/>
        </w:rPr>
      </w:pPr>
    </w:p>
    <w:p w14:paraId="06208A74" w14:textId="77777777" w:rsidR="00F54C0D" w:rsidRPr="00F13043" w:rsidRDefault="00F54C0D" w:rsidP="00F54C0D">
      <w:pPr>
        <w:pStyle w:val="BodyText"/>
        <w:tabs>
          <w:tab w:val="left" w:pos="567"/>
        </w:tabs>
        <w:kinsoku w:val="0"/>
        <w:overflowPunct w:val="0"/>
        <w:ind w:left="0"/>
        <w:rPr>
          <w:lang w:val="hu-HU"/>
        </w:rPr>
      </w:pPr>
    </w:p>
    <w:p w14:paraId="296C27F5"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15.</w:t>
      </w:r>
      <w:r w:rsidRPr="00935242">
        <w:rPr>
          <w:b/>
          <w:bCs/>
          <w:sz w:val="22"/>
          <w:szCs w:val="22"/>
          <w:lang w:val="hu-HU"/>
        </w:rPr>
        <w:tab/>
        <w:t>AZ ALKALMAZÁSRA VONATKOZÓ UTASÍTÁSOK</w:t>
      </w:r>
    </w:p>
    <w:p w14:paraId="3545B51A" w14:textId="77777777" w:rsidR="00F54C0D" w:rsidRPr="00F13043" w:rsidRDefault="00F54C0D" w:rsidP="00F54C0D">
      <w:pPr>
        <w:pStyle w:val="BodyText"/>
        <w:tabs>
          <w:tab w:val="left" w:pos="567"/>
        </w:tabs>
        <w:kinsoku w:val="0"/>
        <w:overflowPunct w:val="0"/>
        <w:ind w:left="0"/>
        <w:rPr>
          <w:lang w:val="hu-HU"/>
        </w:rPr>
      </w:pPr>
    </w:p>
    <w:p w14:paraId="4E416AC8" w14:textId="77777777" w:rsidR="00F54C0D" w:rsidRPr="00F13043" w:rsidRDefault="00F54C0D" w:rsidP="00F54C0D">
      <w:pPr>
        <w:pStyle w:val="BodyText"/>
        <w:tabs>
          <w:tab w:val="left" w:pos="567"/>
        </w:tabs>
        <w:kinsoku w:val="0"/>
        <w:overflowPunct w:val="0"/>
        <w:ind w:left="0"/>
        <w:rPr>
          <w:lang w:val="hu-HU"/>
        </w:rPr>
      </w:pPr>
    </w:p>
    <w:p w14:paraId="3EAA474F"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outlineLvl w:val="0"/>
        <w:rPr>
          <w:b/>
          <w:bCs/>
          <w:sz w:val="22"/>
          <w:szCs w:val="22"/>
          <w:lang w:val="hu-HU"/>
        </w:rPr>
      </w:pPr>
      <w:r w:rsidRPr="00935242">
        <w:rPr>
          <w:b/>
          <w:bCs/>
          <w:sz w:val="22"/>
          <w:szCs w:val="22"/>
          <w:lang w:val="hu-HU"/>
        </w:rPr>
        <w:t>16.</w:t>
      </w:r>
      <w:r w:rsidRPr="00935242">
        <w:rPr>
          <w:b/>
          <w:bCs/>
          <w:sz w:val="22"/>
          <w:szCs w:val="22"/>
          <w:lang w:val="hu-HU"/>
        </w:rPr>
        <w:tab/>
        <w:t>BRAILLE ÍRÁSSAL FELTÜNTETETT INFORMÁCIÓK</w:t>
      </w:r>
    </w:p>
    <w:p w14:paraId="257E7492" w14:textId="77777777" w:rsidR="00F54C0D" w:rsidRPr="00F13043" w:rsidRDefault="00F54C0D" w:rsidP="00F54C0D">
      <w:pPr>
        <w:pStyle w:val="BodyText"/>
        <w:tabs>
          <w:tab w:val="left" w:pos="567"/>
        </w:tabs>
        <w:kinsoku w:val="0"/>
        <w:overflowPunct w:val="0"/>
        <w:ind w:left="0"/>
        <w:rPr>
          <w:lang w:val="hu-HU"/>
        </w:rPr>
      </w:pPr>
    </w:p>
    <w:p w14:paraId="7F4ADAD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Posaconazole Accord 100 mg</w:t>
      </w:r>
    </w:p>
    <w:p w14:paraId="75B9F664" w14:textId="77777777" w:rsidR="00F54C0D" w:rsidRPr="00F13043" w:rsidRDefault="00F54C0D" w:rsidP="00F54C0D">
      <w:pPr>
        <w:pStyle w:val="BodyText"/>
        <w:tabs>
          <w:tab w:val="left" w:pos="567"/>
        </w:tabs>
        <w:kinsoku w:val="0"/>
        <w:overflowPunct w:val="0"/>
        <w:ind w:left="0"/>
        <w:rPr>
          <w:lang w:val="hu-HU"/>
        </w:rPr>
      </w:pPr>
    </w:p>
    <w:p w14:paraId="7A2E526F" w14:textId="77777777" w:rsidR="00F54C0D" w:rsidRPr="00F13043" w:rsidRDefault="00F54C0D" w:rsidP="00F54C0D">
      <w:pPr>
        <w:pStyle w:val="BodyText"/>
        <w:tabs>
          <w:tab w:val="left" w:pos="567"/>
        </w:tabs>
        <w:kinsoku w:val="0"/>
        <w:overflowPunct w:val="0"/>
        <w:ind w:left="0"/>
        <w:rPr>
          <w:lang w:val="hu-HU"/>
        </w:rPr>
      </w:pPr>
    </w:p>
    <w:p w14:paraId="5E1D731E" w14:textId="77777777" w:rsidR="00F54C0D" w:rsidRPr="00935242" w:rsidRDefault="00F54C0D" w:rsidP="00F54C0D">
      <w:pPr>
        <w:keepNext/>
        <w:widowControl/>
        <w:numPr>
          <w:ilvl w:val="1"/>
          <w:numId w:val="34"/>
        </w:numPr>
        <w:pBdr>
          <w:top w:val="single" w:sz="4" w:space="1" w:color="auto"/>
          <w:left w:val="single" w:sz="4" w:space="4" w:color="auto"/>
          <w:bottom w:val="single" w:sz="4" w:space="1" w:color="auto"/>
          <w:right w:val="single" w:sz="4" w:space="4" w:color="auto"/>
        </w:pBdr>
        <w:tabs>
          <w:tab w:val="left" w:pos="567"/>
        </w:tabs>
        <w:autoSpaceDE/>
        <w:autoSpaceDN/>
        <w:adjustRightInd/>
        <w:ind w:hanging="1650"/>
        <w:outlineLvl w:val="0"/>
        <w:rPr>
          <w:i/>
          <w:noProof/>
          <w:sz w:val="22"/>
          <w:szCs w:val="22"/>
        </w:rPr>
      </w:pPr>
      <w:r w:rsidRPr="00935242">
        <w:rPr>
          <w:b/>
          <w:noProof/>
          <w:sz w:val="22"/>
          <w:szCs w:val="22"/>
        </w:rPr>
        <w:t>EGYEDI AZONOSÍTÓ – 2D VONALKÓD</w:t>
      </w:r>
    </w:p>
    <w:p w14:paraId="2AD63D69" w14:textId="77777777" w:rsidR="00F54C0D" w:rsidRPr="00F13043" w:rsidRDefault="00F54C0D" w:rsidP="00F54C0D">
      <w:pPr>
        <w:pStyle w:val="BodyText"/>
        <w:tabs>
          <w:tab w:val="left" w:pos="567"/>
        </w:tabs>
        <w:kinsoku w:val="0"/>
        <w:overflowPunct w:val="0"/>
        <w:ind w:left="0"/>
        <w:rPr>
          <w:lang w:val="hu-HU"/>
        </w:rPr>
      </w:pPr>
    </w:p>
    <w:p w14:paraId="77FEB41E"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highlight w:val="lightGray"/>
          <w:lang w:val="hu-HU"/>
        </w:rPr>
        <w:t>Egyedi azonosítójú 2D vonalkóddal ellátva.</w:t>
      </w:r>
    </w:p>
    <w:p w14:paraId="0150CDFA" w14:textId="77777777" w:rsidR="00F54C0D" w:rsidRPr="00F13043" w:rsidRDefault="00F54C0D" w:rsidP="00F54C0D">
      <w:pPr>
        <w:pStyle w:val="BodyText"/>
        <w:tabs>
          <w:tab w:val="left" w:pos="567"/>
        </w:tabs>
        <w:kinsoku w:val="0"/>
        <w:overflowPunct w:val="0"/>
        <w:ind w:left="0"/>
        <w:rPr>
          <w:lang w:val="hu-HU"/>
        </w:rPr>
      </w:pPr>
    </w:p>
    <w:p w14:paraId="13FA92AA" w14:textId="77777777" w:rsidR="00F54C0D" w:rsidRPr="00F13043" w:rsidRDefault="00F54C0D" w:rsidP="00F54C0D">
      <w:pPr>
        <w:pStyle w:val="BodyText"/>
        <w:tabs>
          <w:tab w:val="left" w:pos="567"/>
        </w:tabs>
        <w:kinsoku w:val="0"/>
        <w:overflowPunct w:val="0"/>
        <w:ind w:left="0"/>
        <w:rPr>
          <w:lang w:val="hu-HU"/>
        </w:rPr>
      </w:pPr>
    </w:p>
    <w:p w14:paraId="0ED948FF" w14:textId="77777777" w:rsidR="00F54C0D" w:rsidRPr="00935242" w:rsidRDefault="00F54C0D" w:rsidP="00F54C0D">
      <w:pPr>
        <w:keepNext/>
        <w:widowControl/>
        <w:numPr>
          <w:ilvl w:val="1"/>
          <w:numId w:val="34"/>
        </w:numPr>
        <w:pBdr>
          <w:top w:val="single" w:sz="4" w:space="1" w:color="auto"/>
          <w:left w:val="single" w:sz="4" w:space="4" w:color="auto"/>
          <w:bottom w:val="single" w:sz="4" w:space="1" w:color="auto"/>
          <w:right w:val="single" w:sz="4" w:space="4" w:color="auto"/>
        </w:pBdr>
        <w:tabs>
          <w:tab w:val="left" w:pos="567"/>
        </w:tabs>
        <w:autoSpaceDE/>
        <w:autoSpaceDN/>
        <w:adjustRightInd/>
        <w:ind w:left="567"/>
        <w:outlineLvl w:val="0"/>
        <w:rPr>
          <w:i/>
          <w:noProof/>
          <w:sz w:val="22"/>
          <w:szCs w:val="22"/>
        </w:rPr>
      </w:pPr>
      <w:r w:rsidRPr="00935242">
        <w:rPr>
          <w:b/>
          <w:noProof/>
          <w:sz w:val="22"/>
          <w:szCs w:val="22"/>
        </w:rPr>
        <w:t>EGYEDI AZONOSÍTÓ OLVASHATÓ FORMÁTUMA</w:t>
      </w:r>
    </w:p>
    <w:p w14:paraId="40D21752" w14:textId="77777777" w:rsidR="00F54C0D" w:rsidRPr="00F13043" w:rsidRDefault="00F54C0D" w:rsidP="00F54C0D">
      <w:pPr>
        <w:pStyle w:val="BodyText"/>
        <w:tabs>
          <w:tab w:val="left" w:pos="567"/>
        </w:tabs>
        <w:kinsoku w:val="0"/>
        <w:overflowPunct w:val="0"/>
        <w:ind w:left="0"/>
        <w:rPr>
          <w:lang w:val="hu-HU"/>
        </w:rPr>
      </w:pPr>
    </w:p>
    <w:p w14:paraId="56D57B3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PC</w:t>
      </w:r>
    </w:p>
    <w:p w14:paraId="56E4EE0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SN</w:t>
      </w:r>
    </w:p>
    <w:p w14:paraId="278B945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NN</w:t>
      </w:r>
    </w:p>
    <w:p w14:paraId="30C60693" w14:textId="77777777" w:rsidR="00F54C0D" w:rsidRPr="000B6F76" w:rsidRDefault="00F54C0D" w:rsidP="00F54C0D">
      <w:pPr>
        <w:pStyle w:val="BodyText"/>
        <w:tabs>
          <w:tab w:val="left" w:pos="567"/>
        </w:tabs>
        <w:kinsoku w:val="0"/>
        <w:overflowPunct w:val="0"/>
        <w:ind w:left="0"/>
        <w:rPr>
          <w:sz w:val="22"/>
          <w:szCs w:val="22"/>
          <w:lang w:val="hu-HU"/>
        </w:rPr>
        <w:sectPr w:rsidR="00F54C0D" w:rsidRPr="000B6F76" w:rsidSect="008F438C">
          <w:footerReference w:type="default" r:id="rId12"/>
          <w:pgSz w:w="11910" w:h="16840"/>
          <w:pgMar w:top="1134" w:right="1418" w:bottom="1134" w:left="1418" w:header="0" w:footer="697" w:gutter="0"/>
          <w:cols w:space="708" w:equalWidth="0">
            <w:col w:w="9292"/>
          </w:cols>
          <w:noEndnote/>
        </w:sectPr>
      </w:pPr>
    </w:p>
    <w:p w14:paraId="37F707C0" w14:textId="77777777" w:rsidR="00F54C0D" w:rsidRPr="00935242"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935242">
        <w:rPr>
          <w:b/>
          <w:bCs/>
          <w:sz w:val="22"/>
          <w:szCs w:val="22"/>
          <w:lang w:val="hu-HU"/>
        </w:rPr>
        <w:lastRenderedPageBreak/>
        <w:t>A BUBORÉKCSOMAGOLÁSON VAGY A FÓLIACSÍKON MINIMÁLISAN FELTÜNTETENDŐ ADATOK</w:t>
      </w:r>
    </w:p>
    <w:p w14:paraId="1AF11C21"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rPr>
          <w:b/>
          <w:bCs/>
          <w:sz w:val="22"/>
          <w:szCs w:val="22"/>
          <w:lang w:val="hu-HU"/>
        </w:rPr>
      </w:pPr>
    </w:p>
    <w:p w14:paraId="2ED0ED7D"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rPr>
          <w:b/>
          <w:bCs/>
          <w:sz w:val="22"/>
          <w:szCs w:val="22"/>
          <w:lang w:val="hu-HU"/>
        </w:rPr>
      </w:pPr>
      <w:r>
        <w:rPr>
          <w:b/>
          <w:bCs/>
          <w:sz w:val="22"/>
          <w:szCs w:val="22"/>
          <w:lang w:val="hu-HU"/>
        </w:rPr>
        <w:t xml:space="preserve">ADAGONKÉNT PERFORÁLT </w:t>
      </w:r>
      <w:r w:rsidRPr="00935242">
        <w:rPr>
          <w:b/>
          <w:bCs/>
          <w:sz w:val="22"/>
          <w:szCs w:val="22"/>
          <w:lang w:val="hu-HU"/>
        </w:rPr>
        <w:t>BUBORÉKCSOMAGOLÁS</w:t>
      </w:r>
    </w:p>
    <w:p w14:paraId="2033A389" w14:textId="77777777" w:rsidR="00F54C0D" w:rsidRPr="00983067" w:rsidRDefault="00F54C0D" w:rsidP="00F54C0D">
      <w:pPr>
        <w:pStyle w:val="BodyText"/>
        <w:tabs>
          <w:tab w:val="left" w:pos="567"/>
        </w:tabs>
        <w:kinsoku w:val="0"/>
        <w:overflowPunct w:val="0"/>
        <w:ind w:left="0"/>
        <w:rPr>
          <w:lang w:val="hu-HU"/>
        </w:rPr>
      </w:pPr>
    </w:p>
    <w:p w14:paraId="7815916A" w14:textId="77777777" w:rsidR="00F54C0D" w:rsidRPr="00983067" w:rsidRDefault="00F54C0D" w:rsidP="00F54C0D">
      <w:pPr>
        <w:pStyle w:val="BodyText"/>
        <w:tabs>
          <w:tab w:val="left" w:pos="567"/>
        </w:tabs>
        <w:kinsoku w:val="0"/>
        <w:overflowPunct w:val="0"/>
        <w:ind w:left="0"/>
        <w:rPr>
          <w:lang w:val="hu-HU"/>
        </w:rPr>
      </w:pPr>
    </w:p>
    <w:p w14:paraId="6E7876C2" w14:textId="77777777" w:rsidR="00F54C0D" w:rsidRPr="00450EE3"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450EE3">
        <w:rPr>
          <w:b/>
          <w:bCs/>
          <w:sz w:val="22"/>
          <w:szCs w:val="22"/>
          <w:lang w:val="hu-HU"/>
        </w:rPr>
        <w:t>1.</w:t>
      </w:r>
      <w:r w:rsidRPr="00450EE3">
        <w:rPr>
          <w:b/>
          <w:bCs/>
          <w:sz w:val="22"/>
          <w:szCs w:val="22"/>
          <w:lang w:val="hu-HU"/>
        </w:rPr>
        <w:tab/>
        <w:t>A GYÓGYSZER NEVE</w:t>
      </w:r>
    </w:p>
    <w:p w14:paraId="1E70D602" w14:textId="77777777" w:rsidR="00F54C0D" w:rsidRPr="00983067" w:rsidRDefault="00F54C0D" w:rsidP="00F54C0D">
      <w:pPr>
        <w:pStyle w:val="BodyText"/>
        <w:tabs>
          <w:tab w:val="left" w:pos="567"/>
        </w:tabs>
        <w:kinsoku w:val="0"/>
        <w:overflowPunct w:val="0"/>
        <w:ind w:left="0"/>
        <w:rPr>
          <w:lang w:val="hu-HU"/>
        </w:rPr>
      </w:pPr>
    </w:p>
    <w:p w14:paraId="69CEC2FF"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Posaconazole Accord 100 mg gyomornedv-ellenálló tabletta</w:t>
      </w:r>
    </w:p>
    <w:p w14:paraId="3C1B9A49" w14:textId="77777777" w:rsidR="00F54C0D" w:rsidRPr="00983067" w:rsidRDefault="00F54C0D" w:rsidP="00F54C0D">
      <w:pPr>
        <w:pStyle w:val="BodyText"/>
        <w:tabs>
          <w:tab w:val="left" w:pos="567"/>
        </w:tabs>
        <w:kinsoku w:val="0"/>
        <w:overflowPunct w:val="0"/>
        <w:ind w:left="0"/>
        <w:rPr>
          <w:lang w:val="hu-HU"/>
        </w:rPr>
      </w:pPr>
    </w:p>
    <w:p w14:paraId="09FAC0B5" w14:textId="77777777" w:rsidR="00F54C0D" w:rsidRPr="00983067" w:rsidRDefault="00F54C0D" w:rsidP="00F54C0D">
      <w:pPr>
        <w:pStyle w:val="BodyText"/>
        <w:tabs>
          <w:tab w:val="left" w:pos="567"/>
        </w:tabs>
        <w:kinsoku w:val="0"/>
        <w:overflowPunct w:val="0"/>
        <w:ind w:left="0"/>
        <w:rPr>
          <w:lang w:val="hu-HU"/>
        </w:rPr>
      </w:pPr>
    </w:p>
    <w:p w14:paraId="73BF9F97" w14:textId="77777777" w:rsidR="00F54C0D" w:rsidRPr="00450EE3"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450EE3">
        <w:rPr>
          <w:b/>
          <w:bCs/>
          <w:sz w:val="22"/>
          <w:szCs w:val="22"/>
          <w:lang w:val="hu-HU"/>
        </w:rPr>
        <w:t>2.</w:t>
      </w:r>
      <w:r w:rsidRPr="00450EE3">
        <w:rPr>
          <w:b/>
          <w:bCs/>
          <w:sz w:val="22"/>
          <w:szCs w:val="22"/>
          <w:lang w:val="hu-HU"/>
        </w:rPr>
        <w:tab/>
        <w:t>A FORGALOMBA HOZATALI ENGEDÉLY JOGOSULTJÁNAK NEVE</w:t>
      </w:r>
    </w:p>
    <w:p w14:paraId="195A5AC5" w14:textId="77777777" w:rsidR="00F54C0D" w:rsidRPr="00983067" w:rsidRDefault="00F54C0D" w:rsidP="00F54C0D">
      <w:pPr>
        <w:pStyle w:val="BodyText"/>
        <w:tabs>
          <w:tab w:val="left" w:pos="567"/>
        </w:tabs>
        <w:kinsoku w:val="0"/>
        <w:overflowPunct w:val="0"/>
        <w:ind w:left="0"/>
        <w:rPr>
          <w:lang w:val="hu-HU"/>
        </w:rPr>
      </w:pPr>
    </w:p>
    <w:p w14:paraId="3A58F53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Accord</w:t>
      </w:r>
    </w:p>
    <w:p w14:paraId="01C4C515" w14:textId="77777777" w:rsidR="00F54C0D" w:rsidRPr="00983067" w:rsidRDefault="00F54C0D" w:rsidP="00F54C0D">
      <w:pPr>
        <w:pStyle w:val="BodyText"/>
        <w:tabs>
          <w:tab w:val="left" w:pos="567"/>
        </w:tabs>
        <w:kinsoku w:val="0"/>
        <w:overflowPunct w:val="0"/>
        <w:ind w:left="0"/>
        <w:rPr>
          <w:lang w:val="hu-HU"/>
        </w:rPr>
      </w:pPr>
    </w:p>
    <w:p w14:paraId="74C978A3" w14:textId="77777777" w:rsidR="00F54C0D" w:rsidRPr="00983067" w:rsidRDefault="00F54C0D" w:rsidP="00F54C0D">
      <w:pPr>
        <w:pStyle w:val="BodyText"/>
        <w:tabs>
          <w:tab w:val="left" w:pos="567"/>
        </w:tabs>
        <w:kinsoku w:val="0"/>
        <w:overflowPunct w:val="0"/>
        <w:ind w:left="0"/>
        <w:rPr>
          <w:lang w:val="hu-HU"/>
        </w:rPr>
      </w:pPr>
    </w:p>
    <w:p w14:paraId="70260664"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3.</w:t>
      </w:r>
      <w:r w:rsidRPr="00165775">
        <w:rPr>
          <w:b/>
          <w:bCs/>
          <w:sz w:val="22"/>
          <w:szCs w:val="22"/>
          <w:lang w:val="hu-HU"/>
        </w:rPr>
        <w:tab/>
        <w:t>LEJÁRATI IDŐ</w:t>
      </w:r>
    </w:p>
    <w:p w14:paraId="7DD020F0" w14:textId="77777777" w:rsidR="00F54C0D" w:rsidRPr="00983067" w:rsidRDefault="00F54C0D" w:rsidP="00F54C0D">
      <w:pPr>
        <w:pStyle w:val="BodyText"/>
        <w:tabs>
          <w:tab w:val="left" w:pos="567"/>
        </w:tabs>
        <w:kinsoku w:val="0"/>
        <w:overflowPunct w:val="0"/>
        <w:ind w:left="0"/>
        <w:rPr>
          <w:lang w:val="hu-HU"/>
        </w:rPr>
      </w:pPr>
    </w:p>
    <w:p w14:paraId="348C85B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EXP</w:t>
      </w:r>
    </w:p>
    <w:p w14:paraId="0DF24799" w14:textId="77777777" w:rsidR="00F54C0D" w:rsidRPr="00983067" w:rsidRDefault="00F54C0D" w:rsidP="00F54C0D">
      <w:pPr>
        <w:pStyle w:val="BodyText"/>
        <w:tabs>
          <w:tab w:val="left" w:pos="567"/>
        </w:tabs>
        <w:kinsoku w:val="0"/>
        <w:overflowPunct w:val="0"/>
        <w:ind w:left="0"/>
        <w:rPr>
          <w:lang w:val="hu-HU"/>
        </w:rPr>
      </w:pPr>
    </w:p>
    <w:p w14:paraId="22B18011" w14:textId="77777777" w:rsidR="00F54C0D" w:rsidRPr="00983067" w:rsidRDefault="00F54C0D" w:rsidP="00F54C0D">
      <w:pPr>
        <w:pStyle w:val="BodyText"/>
        <w:tabs>
          <w:tab w:val="left" w:pos="567"/>
        </w:tabs>
        <w:kinsoku w:val="0"/>
        <w:overflowPunct w:val="0"/>
        <w:ind w:left="0"/>
        <w:rPr>
          <w:lang w:val="hu-HU"/>
        </w:rPr>
      </w:pPr>
    </w:p>
    <w:p w14:paraId="0E8ACA98"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4.</w:t>
      </w:r>
      <w:r w:rsidRPr="00165775">
        <w:rPr>
          <w:b/>
          <w:bCs/>
          <w:sz w:val="22"/>
          <w:szCs w:val="22"/>
          <w:lang w:val="hu-HU"/>
        </w:rPr>
        <w:tab/>
      </w:r>
      <w:r>
        <w:rPr>
          <w:b/>
          <w:bCs/>
          <w:sz w:val="22"/>
          <w:szCs w:val="22"/>
          <w:lang w:val="hu-HU"/>
        </w:rPr>
        <w:t>A GYÁRTÁSI TÉTEL SZÁMA</w:t>
      </w:r>
    </w:p>
    <w:p w14:paraId="7D8AE874" w14:textId="77777777" w:rsidR="00F54C0D" w:rsidRPr="00983067" w:rsidRDefault="00F54C0D" w:rsidP="00F54C0D">
      <w:pPr>
        <w:pStyle w:val="BodyText"/>
        <w:tabs>
          <w:tab w:val="left" w:pos="567"/>
        </w:tabs>
        <w:kinsoku w:val="0"/>
        <w:overflowPunct w:val="0"/>
        <w:ind w:left="0"/>
        <w:rPr>
          <w:lang w:val="hu-HU"/>
        </w:rPr>
      </w:pPr>
    </w:p>
    <w:p w14:paraId="5504B60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Lot</w:t>
      </w:r>
    </w:p>
    <w:p w14:paraId="30C82F8B" w14:textId="77777777" w:rsidR="00F54C0D" w:rsidRPr="00983067" w:rsidRDefault="00F54C0D" w:rsidP="00F54C0D">
      <w:pPr>
        <w:pStyle w:val="BodyText"/>
        <w:tabs>
          <w:tab w:val="left" w:pos="567"/>
        </w:tabs>
        <w:kinsoku w:val="0"/>
        <w:overflowPunct w:val="0"/>
        <w:ind w:left="0"/>
        <w:rPr>
          <w:lang w:val="hu-HU"/>
        </w:rPr>
      </w:pPr>
    </w:p>
    <w:p w14:paraId="0AD4AAC9" w14:textId="77777777" w:rsidR="00F54C0D" w:rsidRPr="00983067" w:rsidRDefault="00F54C0D" w:rsidP="00F54C0D">
      <w:pPr>
        <w:pStyle w:val="BodyText"/>
        <w:tabs>
          <w:tab w:val="left" w:pos="567"/>
        </w:tabs>
        <w:kinsoku w:val="0"/>
        <w:overflowPunct w:val="0"/>
        <w:ind w:left="0"/>
        <w:rPr>
          <w:lang w:val="hu-HU"/>
        </w:rPr>
      </w:pPr>
    </w:p>
    <w:p w14:paraId="1BA898D8"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5.</w:t>
      </w:r>
      <w:r w:rsidRPr="00165775">
        <w:rPr>
          <w:b/>
          <w:bCs/>
          <w:sz w:val="22"/>
          <w:szCs w:val="22"/>
          <w:lang w:val="hu-HU"/>
        </w:rPr>
        <w:tab/>
        <w:t>EGYÉB INFORMÁCIÓK</w:t>
      </w:r>
    </w:p>
    <w:p w14:paraId="2DFC564F" w14:textId="77777777" w:rsidR="00F54C0D" w:rsidRPr="00F13043" w:rsidRDefault="00F54C0D" w:rsidP="00F54C0D">
      <w:pPr>
        <w:pStyle w:val="BodyText"/>
        <w:tabs>
          <w:tab w:val="left" w:pos="567"/>
        </w:tabs>
        <w:kinsoku w:val="0"/>
        <w:overflowPunct w:val="0"/>
        <w:ind w:left="0"/>
        <w:rPr>
          <w:lang w:val="hu-HU"/>
        </w:rPr>
      </w:pPr>
      <w:r>
        <w:rPr>
          <w:lang w:val="hu-HU"/>
        </w:rPr>
        <w:br w:type="page"/>
      </w:r>
    </w:p>
    <w:p w14:paraId="4487E53F" w14:textId="77777777" w:rsidR="00F54C0D" w:rsidRPr="00935242"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935242">
        <w:rPr>
          <w:b/>
          <w:bCs/>
          <w:sz w:val="22"/>
          <w:szCs w:val="22"/>
          <w:lang w:val="hu-HU"/>
        </w:rPr>
        <w:lastRenderedPageBreak/>
        <w:t>A BUBORÉKCSOMAGOLÁSON VAGY A FÓLIACSÍKON MINIMÁLISAN FELTÜNTETENDŐ ADATOK</w:t>
      </w:r>
    </w:p>
    <w:p w14:paraId="2C7285D8"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rPr>
          <w:b/>
          <w:bCs/>
          <w:sz w:val="22"/>
          <w:szCs w:val="22"/>
          <w:lang w:val="hu-HU"/>
        </w:rPr>
      </w:pPr>
    </w:p>
    <w:p w14:paraId="40856EC9" w14:textId="77777777" w:rsidR="00F54C0D" w:rsidRPr="00935242" w:rsidRDefault="00F54C0D" w:rsidP="00F54C0D">
      <w:pPr>
        <w:pBdr>
          <w:top w:val="single" w:sz="4" w:space="1" w:color="auto"/>
          <w:left w:val="single" w:sz="4" w:space="4" w:color="auto"/>
          <w:bottom w:val="single" w:sz="4" w:space="1" w:color="auto"/>
          <w:right w:val="single" w:sz="4" w:space="4" w:color="auto"/>
        </w:pBdr>
        <w:ind w:left="567" w:hanging="567"/>
        <w:rPr>
          <w:b/>
          <w:bCs/>
          <w:sz w:val="22"/>
          <w:szCs w:val="22"/>
          <w:lang w:val="hu-HU"/>
        </w:rPr>
      </w:pPr>
      <w:r w:rsidRPr="00935242">
        <w:rPr>
          <w:b/>
          <w:bCs/>
          <w:sz w:val="22"/>
          <w:szCs w:val="22"/>
          <w:lang w:val="hu-HU"/>
        </w:rPr>
        <w:t>BUBORÉKCSOMAGOLÁS</w:t>
      </w:r>
    </w:p>
    <w:p w14:paraId="59F7DB27" w14:textId="77777777" w:rsidR="00F54C0D" w:rsidRPr="00F13043" w:rsidRDefault="00F54C0D" w:rsidP="00F54C0D">
      <w:pPr>
        <w:pStyle w:val="BodyText"/>
        <w:tabs>
          <w:tab w:val="left" w:pos="567"/>
        </w:tabs>
        <w:kinsoku w:val="0"/>
        <w:overflowPunct w:val="0"/>
        <w:ind w:left="0"/>
        <w:rPr>
          <w:lang w:val="hu-HU"/>
        </w:rPr>
      </w:pPr>
    </w:p>
    <w:p w14:paraId="149F419C" w14:textId="77777777" w:rsidR="00F54C0D" w:rsidRPr="00F13043" w:rsidRDefault="00F54C0D" w:rsidP="00F54C0D">
      <w:pPr>
        <w:pStyle w:val="BodyText"/>
        <w:tabs>
          <w:tab w:val="left" w:pos="567"/>
        </w:tabs>
        <w:kinsoku w:val="0"/>
        <w:overflowPunct w:val="0"/>
        <w:ind w:left="0"/>
        <w:rPr>
          <w:lang w:val="hu-HU"/>
        </w:rPr>
      </w:pPr>
    </w:p>
    <w:p w14:paraId="3CA4BA5D" w14:textId="77777777" w:rsidR="00F54C0D" w:rsidRPr="00450EE3"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450EE3">
        <w:rPr>
          <w:b/>
          <w:bCs/>
          <w:sz w:val="22"/>
          <w:szCs w:val="22"/>
          <w:lang w:val="hu-HU"/>
        </w:rPr>
        <w:t>1.</w:t>
      </w:r>
      <w:r w:rsidRPr="00450EE3">
        <w:rPr>
          <w:b/>
          <w:bCs/>
          <w:sz w:val="22"/>
          <w:szCs w:val="22"/>
          <w:lang w:val="hu-HU"/>
        </w:rPr>
        <w:tab/>
        <w:t>A GYÓGYSZER NEVE</w:t>
      </w:r>
    </w:p>
    <w:p w14:paraId="168E6093" w14:textId="77777777" w:rsidR="00F54C0D" w:rsidRPr="00F13043" w:rsidRDefault="00F54C0D" w:rsidP="00F54C0D">
      <w:pPr>
        <w:pStyle w:val="BodyText"/>
        <w:tabs>
          <w:tab w:val="left" w:pos="567"/>
        </w:tabs>
        <w:kinsoku w:val="0"/>
        <w:overflowPunct w:val="0"/>
        <w:ind w:left="0"/>
        <w:rPr>
          <w:lang w:val="hu-HU"/>
        </w:rPr>
      </w:pPr>
    </w:p>
    <w:p w14:paraId="6F1B924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Posaconazole Accord 100 mg gyomornedv-ellenálló tabletta</w:t>
      </w:r>
    </w:p>
    <w:p w14:paraId="0FC6EA4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pozakonazol</w:t>
      </w:r>
    </w:p>
    <w:p w14:paraId="5D16B32E" w14:textId="77777777" w:rsidR="00F54C0D" w:rsidRPr="00F13043" w:rsidRDefault="00F54C0D" w:rsidP="00F54C0D">
      <w:pPr>
        <w:pStyle w:val="BodyText"/>
        <w:tabs>
          <w:tab w:val="left" w:pos="567"/>
        </w:tabs>
        <w:kinsoku w:val="0"/>
        <w:overflowPunct w:val="0"/>
        <w:ind w:left="0"/>
        <w:rPr>
          <w:lang w:val="hu-HU"/>
        </w:rPr>
      </w:pPr>
    </w:p>
    <w:p w14:paraId="4AE4E28C" w14:textId="77777777" w:rsidR="00F54C0D" w:rsidRPr="00F13043" w:rsidRDefault="00F54C0D" w:rsidP="00F54C0D">
      <w:pPr>
        <w:pStyle w:val="BodyText"/>
        <w:tabs>
          <w:tab w:val="left" w:pos="567"/>
        </w:tabs>
        <w:kinsoku w:val="0"/>
        <w:overflowPunct w:val="0"/>
        <w:ind w:left="0"/>
        <w:rPr>
          <w:lang w:val="hu-HU"/>
        </w:rPr>
      </w:pPr>
    </w:p>
    <w:p w14:paraId="49D3F1D8" w14:textId="77777777" w:rsidR="00F54C0D" w:rsidRPr="00450EE3"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450EE3">
        <w:rPr>
          <w:b/>
          <w:bCs/>
          <w:sz w:val="22"/>
          <w:szCs w:val="22"/>
          <w:lang w:val="hu-HU"/>
        </w:rPr>
        <w:t>2.</w:t>
      </w:r>
      <w:r w:rsidRPr="00450EE3">
        <w:rPr>
          <w:b/>
          <w:bCs/>
          <w:sz w:val="22"/>
          <w:szCs w:val="22"/>
          <w:lang w:val="hu-HU"/>
        </w:rPr>
        <w:tab/>
        <w:t>A FORGALOMBA HOZATALI ENGEDÉLY JOGOSULTJÁNAK NEVE</w:t>
      </w:r>
    </w:p>
    <w:p w14:paraId="62F1D544" w14:textId="77777777" w:rsidR="00F54C0D" w:rsidRPr="00F13043" w:rsidRDefault="00F54C0D" w:rsidP="00F54C0D">
      <w:pPr>
        <w:pStyle w:val="BodyText"/>
        <w:tabs>
          <w:tab w:val="left" w:pos="567"/>
        </w:tabs>
        <w:kinsoku w:val="0"/>
        <w:overflowPunct w:val="0"/>
        <w:ind w:left="0"/>
        <w:rPr>
          <w:lang w:val="hu-HU"/>
        </w:rPr>
      </w:pPr>
    </w:p>
    <w:p w14:paraId="728F7DD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Accord</w:t>
      </w:r>
    </w:p>
    <w:p w14:paraId="05DAE59E" w14:textId="77777777" w:rsidR="00F54C0D" w:rsidRPr="00F13043" w:rsidRDefault="00F54C0D" w:rsidP="00F54C0D">
      <w:pPr>
        <w:pStyle w:val="BodyText"/>
        <w:tabs>
          <w:tab w:val="left" w:pos="567"/>
        </w:tabs>
        <w:kinsoku w:val="0"/>
        <w:overflowPunct w:val="0"/>
        <w:ind w:left="0"/>
        <w:rPr>
          <w:lang w:val="hu-HU"/>
        </w:rPr>
      </w:pPr>
    </w:p>
    <w:p w14:paraId="39A7897C" w14:textId="77777777" w:rsidR="00F54C0D" w:rsidRPr="00F13043" w:rsidRDefault="00F54C0D" w:rsidP="00F54C0D">
      <w:pPr>
        <w:pStyle w:val="BodyText"/>
        <w:tabs>
          <w:tab w:val="left" w:pos="567"/>
        </w:tabs>
        <w:kinsoku w:val="0"/>
        <w:overflowPunct w:val="0"/>
        <w:ind w:left="0"/>
        <w:rPr>
          <w:lang w:val="hu-HU"/>
        </w:rPr>
      </w:pPr>
    </w:p>
    <w:p w14:paraId="6B521E87"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3.</w:t>
      </w:r>
      <w:r w:rsidRPr="00165775">
        <w:rPr>
          <w:b/>
          <w:bCs/>
          <w:sz w:val="22"/>
          <w:szCs w:val="22"/>
          <w:lang w:val="hu-HU"/>
        </w:rPr>
        <w:tab/>
        <w:t>LEJÁRATI IDŐ</w:t>
      </w:r>
    </w:p>
    <w:p w14:paraId="486A21FF" w14:textId="77777777" w:rsidR="00F54C0D" w:rsidRPr="00F13043" w:rsidRDefault="00F54C0D" w:rsidP="00F54C0D">
      <w:pPr>
        <w:pStyle w:val="BodyText"/>
        <w:tabs>
          <w:tab w:val="left" w:pos="567"/>
        </w:tabs>
        <w:kinsoku w:val="0"/>
        <w:overflowPunct w:val="0"/>
        <w:ind w:left="0"/>
        <w:rPr>
          <w:lang w:val="hu-HU"/>
        </w:rPr>
      </w:pPr>
    </w:p>
    <w:p w14:paraId="2AA6FE5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EXP</w:t>
      </w:r>
    </w:p>
    <w:p w14:paraId="63782D1D" w14:textId="77777777" w:rsidR="00F54C0D" w:rsidRPr="00F13043" w:rsidRDefault="00F54C0D" w:rsidP="00F54C0D">
      <w:pPr>
        <w:pStyle w:val="BodyText"/>
        <w:tabs>
          <w:tab w:val="left" w:pos="567"/>
        </w:tabs>
        <w:kinsoku w:val="0"/>
        <w:overflowPunct w:val="0"/>
        <w:ind w:left="0"/>
        <w:rPr>
          <w:lang w:val="hu-HU"/>
        </w:rPr>
      </w:pPr>
    </w:p>
    <w:p w14:paraId="1467A5C0" w14:textId="77777777" w:rsidR="00F54C0D" w:rsidRPr="00F13043" w:rsidRDefault="00F54C0D" w:rsidP="00F54C0D">
      <w:pPr>
        <w:pStyle w:val="BodyText"/>
        <w:tabs>
          <w:tab w:val="left" w:pos="567"/>
        </w:tabs>
        <w:kinsoku w:val="0"/>
        <w:overflowPunct w:val="0"/>
        <w:ind w:left="0"/>
        <w:rPr>
          <w:lang w:val="hu-HU"/>
        </w:rPr>
      </w:pPr>
    </w:p>
    <w:p w14:paraId="674E8606"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4.</w:t>
      </w:r>
      <w:r w:rsidRPr="00165775">
        <w:rPr>
          <w:b/>
          <w:bCs/>
          <w:sz w:val="22"/>
          <w:szCs w:val="22"/>
          <w:lang w:val="hu-HU"/>
        </w:rPr>
        <w:tab/>
      </w:r>
      <w:r>
        <w:rPr>
          <w:b/>
          <w:bCs/>
          <w:sz w:val="22"/>
          <w:szCs w:val="22"/>
          <w:lang w:val="hu-HU"/>
        </w:rPr>
        <w:t>A GYÁRTÁSI TÉTEL SZÁMA</w:t>
      </w:r>
    </w:p>
    <w:p w14:paraId="4A7874C3" w14:textId="77777777" w:rsidR="00F54C0D" w:rsidRPr="00F13043" w:rsidRDefault="00F54C0D" w:rsidP="00F54C0D">
      <w:pPr>
        <w:pStyle w:val="BodyText"/>
        <w:tabs>
          <w:tab w:val="left" w:pos="567"/>
        </w:tabs>
        <w:kinsoku w:val="0"/>
        <w:overflowPunct w:val="0"/>
        <w:ind w:left="0"/>
        <w:rPr>
          <w:lang w:val="hu-HU"/>
        </w:rPr>
      </w:pPr>
    </w:p>
    <w:p w14:paraId="0A243BD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Lot</w:t>
      </w:r>
    </w:p>
    <w:p w14:paraId="2B18D9F6" w14:textId="77777777" w:rsidR="00F54C0D" w:rsidRPr="00F13043" w:rsidRDefault="00F54C0D" w:rsidP="00F54C0D">
      <w:pPr>
        <w:pStyle w:val="BodyText"/>
        <w:tabs>
          <w:tab w:val="left" w:pos="567"/>
        </w:tabs>
        <w:kinsoku w:val="0"/>
        <w:overflowPunct w:val="0"/>
        <w:ind w:left="0"/>
        <w:rPr>
          <w:lang w:val="hu-HU"/>
        </w:rPr>
      </w:pPr>
    </w:p>
    <w:p w14:paraId="736E7BF2" w14:textId="77777777" w:rsidR="00F54C0D" w:rsidRPr="00F13043" w:rsidRDefault="00F54C0D" w:rsidP="00F54C0D">
      <w:pPr>
        <w:pStyle w:val="BodyText"/>
        <w:tabs>
          <w:tab w:val="left" w:pos="567"/>
        </w:tabs>
        <w:kinsoku w:val="0"/>
        <w:overflowPunct w:val="0"/>
        <w:ind w:left="0"/>
        <w:rPr>
          <w:lang w:val="hu-HU"/>
        </w:rPr>
      </w:pPr>
    </w:p>
    <w:p w14:paraId="7095DAFD" w14:textId="77777777" w:rsidR="00F54C0D" w:rsidRPr="00165775" w:rsidRDefault="00F54C0D" w:rsidP="00F54C0D">
      <w:pPr>
        <w:pBdr>
          <w:top w:val="single" w:sz="4" w:space="1" w:color="auto"/>
          <w:left w:val="single" w:sz="4" w:space="4" w:color="auto"/>
          <w:bottom w:val="single" w:sz="4" w:space="1" w:color="auto"/>
          <w:right w:val="single" w:sz="4" w:space="4" w:color="auto"/>
        </w:pBdr>
        <w:outlineLvl w:val="0"/>
        <w:rPr>
          <w:b/>
          <w:bCs/>
          <w:sz w:val="22"/>
          <w:szCs w:val="22"/>
          <w:lang w:val="hu-HU"/>
        </w:rPr>
      </w:pPr>
      <w:r w:rsidRPr="00165775">
        <w:rPr>
          <w:b/>
          <w:bCs/>
          <w:sz w:val="22"/>
          <w:szCs w:val="22"/>
          <w:lang w:val="hu-HU"/>
        </w:rPr>
        <w:t>5.</w:t>
      </w:r>
      <w:r w:rsidRPr="00165775">
        <w:rPr>
          <w:b/>
          <w:bCs/>
          <w:sz w:val="22"/>
          <w:szCs w:val="22"/>
          <w:lang w:val="hu-HU"/>
        </w:rPr>
        <w:tab/>
        <w:t>EGYÉB INFORMÁCIÓK</w:t>
      </w:r>
    </w:p>
    <w:p w14:paraId="3FFF014A" w14:textId="77777777" w:rsidR="00F54C0D" w:rsidRPr="00F13043" w:rsidRDefault="00F54C0D" w:rsidP="00F54C0D">
      <w:pPr>
        <w:pStyle w:val="BodyText"/>
        <w:tabs>
          <w:tab w:val="left" w:pos="567"/>
        </w:tabs>
        <w:kinsoku w:val="0"/>
        <w:overflowPunct w:val="0"/>
        <w:ind w:left="0"/>
        <w:rPr>
          <w:lang w:val="hu-HU"/>
        </w:rPr>
      </w:pPr>
    </w:p>
    <w:p w14:paraId="34E14495" w14:textId="77777777" w:rsidR="00F54C0D" w:rsidRPr="00F13043" w:rsidRDefault="00F54C0D" w:rsidP="00F54C0D">
      <w:pPr>
        <w:pStyle w:val="BodyText"/>
        <w:tabs>
          <w:tab w:val="left" w:pos="567"/>
        </w:tabs>
        <w:kinsoku w:val="0"/>
        <w:overflowPunct w:val="0"/>
        <w:ind w:left="0"/>
        <w:rPr>
          <w:lang w:val="hu-HU"/>
        </w:rPr>
        <w:sectPr w:rsidR="00F54C0D" w:rsidRPr="00F13043" w:rsidSect="008F438C">
          <w:pgSz w:w="11910" w:h="16840"/>
          <w:pgMar w:top="1134" w:right="1418" w:bottom="1134" w:left="1418" w:header="0" w:footer="697" w:gutter="0"/>
          <w:cols w:space="708"/>
          <w:noEndnote/>
        </w:sectPr>
      </w:pPr>
    </w:p>
    <w:p w14:paraId="4110D3A8" w14:textId="77777777" w:rsidR="00F54C0D" w:rsidRPr="00F13043" w:rsidRDefault="00F54C0D" w:rsidP="00F54C0D">
      <w:pPr>
        <w:pStyle w:val="BodyText"/>
        <w:tabs>
          <w:tab w:val="left" w:pos="567"/>
        </w:tabs>
        <w:kinsoku w:val="0"/>
        <w:overflowPunct w:val="0"/>
        <w:ind w:left="0"/>
        <w:rPr>
          <w:lang w:val="hu-HU"/>
        </w:rPr>
      </w:pPr>
    </w:p>
    <w:p w14:paraId="3D94B178" w14:textId="77777777" w:rsidR="00F54C0D" w:rsidRPr="00F13043" w:rsidRDefault="00F54C0D" w:rsidP="00F54C0D">
      <w:pPr>
        <w:pStyle w:val="BodyText"/>
        <w:tabs>
          <w:tab w:val="left" w:pos="567"/>
        </w:tabs>
        <w:kinsoku w:val="0"/>
        <w:overflowPunct w:val="0"/>
        <w:ind w:left="0"/>
        <w:rPr>
          <w:lang w:val="hu-HU"/>
        </w:rPr>
      </w:pPr>
    </w:p>
    <w:p w14:paraId="0C690F7B" w14:textId="77777777" w:rsidR="00F54C0D" w:rsidRPr="00F13043" w:rsidRDefault="00F54C0D" w:rsidP="00F54C0D">
      <w:pPr>
        <w:pStyle w:val="BodyText"/>
        <w:tabs>
          <w:tab w:val="left" w:pos="567"/>
        </w:tabs>
        <w:kinsoku w:val="0"/>
        <w:overflowPunct w:val="0"/>
        <w:ind w:left="0"/>
        <w:rPr>
          <w:lang w:val="hu-HU"/>
        </w:rPr>
      </w:pPr>
    </w:p>
    <w:p w14:paraId="35838EB7" w14:textId="77777777" w:rsidR="00F54C0D" w:rsidRPr="00F13043" w:rsidRDefault="00F54C0D" w:rsidP="00F54C0D">
      <w:pPr>
        <w:pStyle w:val="BodyText"/>
        <w:tabs>
          <w:tab w:val="left" w:pos="567"/>
        </w:tabs>
        <w:kinsoku w:val="0"/>
        <w:overflowPunct w:val="0"/>
        <w:ind w:left="0"/>
        <w:rPr>
          <w:lang w:val="hu-HU"/>
        </w:rPr>
      </w:pPr>
    </w:p>
    <w:p w14:paraId="1306E2B1" w14:textId="77777777" w:rsidR="00F54C0D" w:rsidRPr="00F13043" w:rsidRDefault="00F54C0D" w:rsidP="00F54C0D">
      <w:pPr>
        <w:pStyle w:val="BodyText"/>
        <w:tabs>
          <w:tab w:val="left" w:pos="567"/>
        </w:tabs>
        <w:kinsoku w:val="0"/>
        <w:overflowPunct w:val="0"/>
        <w:ind w:left="0"/>
        <w:rPr>
          <w:lang w:val="hu-HU"/>
        </w:rPr>
      </w:pPr>
    </w:p>
    <w:p w14:paraId="0A335C79" w14:textId="77777777" w:rsidR="00F54C0D" w:rsidRPr="00F13043" w:rsidRDefault="00F54C0D" w:rsidP="00F54C0D">
      <w:pPr>
        <w:pStyle w:val="BodyText"/>
        <w:tabs>
          <w:tab w:val="left" w:pos="567"/>
        </w:tabs>
        <w:kinsoku w:val="0"/>
        <w:overflowPunct w:val="0"/>
        <w:ind w:left="0"/>
        <w:rPr>
          <w:lang w:val="hu-HU"/>
        </w:rPr>
      </w:pPr>
    </w:p>
    <w:p w14:paraId="6F6F3BF6" w14:textId="77777777" w:rsidR="00F54C0D" w:rsidRPr="00F13043" w:rsidRDefault="00F54C0D" w:rsidP="00F54C0D">
      <w:pPr>
        <w:pStyle w:val="BodyText"/>
        <w:tabs>
          <w:tab w:val="left" w:pos="567"/>
        </w:tabs>
        <w:kinsoku w:val="0"/>
        <w:overflowPunct w:val="0"/>
        <w:ind w:left="0"/>
        <w:rPr>
          <w:lang w:val="hu-HU"/>
        </w:rPr>
      </w:pPr>
    </w:p>
    <w:p w14:paraId="195C3A71" w14:textId="77777777" w:rsidR="00F54C0D" w:rsidRPr="00F13043" w:rsidRDefault="00F54C0D" w:rsidP="00F54C0D">
      <w:pPr>
        <w:pStyle w:val="BodyText"/>
        <w:tabs>
          <w:tab w:val="left" w:pos="567"/>
        </w:tabs>
        <w:kinsoku w:val="0"/>
        <w:overflowPunct w:val="0"/>
        <w:ind w:left="0"/>
        <w:rPr>
          <w:lang w:val="hu-HU"/>
        </w:rPr>
      </w:pPr>
    </w:p>
    <w:p w14:paraId="023AAE16" w14:textId="77777777" w:rsidR="00F54C0D" w:rsidRPr="00F13043" w:rsidRDefault="00F54C0D" w:rsidP="00F54C0D">
      <w:pPr>
        <w:pStyle w:val="BodyText"/>
        <w:tabs>
          <w:tab w:val="left" w:pos="567"/>
        </w:tabs>
        <w:kinsoku w:val="0"/>
        <w:overflowPunct w:val="0"/>
        <w:ind w:left="0"/>
        <w:rPr>
          <w:lang w:val="hu-HU"/>
        </w:rPr>
      </w:pPr>
    </w:p>
    <w:p w14:paraId="20353BD7" w14:textId="77777777" w:rsidR="00F54C0D" w:rsidRPr="00F13043" w:rsidRDefault="00F54C0D" w:rsidP="00F54C0D">
      <w:pPr>
        <w:pStyle w:val="BodyText"/>
        <w:tabs>
          <w:tab w:val="left" w:pos="567"/>
        </w:tabs>
        <w:kinsoku w:val="0"/>
        <w:overflowPunct w:val="0"/>
        <w:ind w:left="0"/>
        <w:rPr>
          <w:lang w:val="hu-HU"/>
        </w:rPr>
      </w:pPr>
    </w:p>
    <w:p w14:paraId="35456347" w14:textId="77777777" w:rsidR="00F54C0D" w:rsidRPr="00F13043" w:rsidRDefault="00F54C0D" w:rsidP="00F54C0D">
      <w:pPr>
        <w:pStyle w:val="BodyText"/>
        <w:tabs>
          <w:tab w:val="left" w:pos="567"/>
        </w:tabs>
        <w:kinsoku w:val="0"/>
        <w:overflowPunct w:val="0"/>
        <w:ind w:left="0"/>
        <w:rPr>
          <w:lang w:val="hu-HU"/>
        </w:rPr>
      </w:pPr>
    </w:p>
    <w:p w14:paraId="41FE5FCD" w14:textId="77777777" w:rsidR="00F54C0D" w:rsidRPr="00F13043" w:rsidRDefault="00F54C0D" w:rsidP="00F54C0D">
      <w:pPr>
        <w:pStyle w:val="BodyText"/>
        <w:tabs>
          <w:tab w:val="left" w:pos="567"/>
        </w:tabs>
        <w:kinsoku w:val="0"/>
        <w:overflowPunct w:val="0"/>
        <w:ind w:left="0"/>
        <w:rPr>
          <w:lang w:val="hu-HU"/>
        </w:rPr>
      </w:pPr>
    </w:p>
    <w:p w14:paraId="56AE207A" w14:textId="77777777" w:rsidR="00F54C0D" w:rsidRPr="00F13043" w:rsidRDefault="00F54C0D" w:rsidP="00F54C0D">
      <w:pPr>
        <w:pStyle w:val="BodyText"/>
        <w:tabs>
          <w:tab w:val="left" w:pos="567"/>
        </w:tabs>
        <w:kinsoku w:val="0"/>
        <w:overflowPunct w:val="0"/>
        <w:ind w:left="0"/>
        <w:rPr>
          <w:lang w:val="hu-HU"/>
        </w:rPr>
      </w:pPr>
    </w:p>
    <w:p w14:paraId="7120BC76" w14:textId="77777777" w:rsidR="00F54C0D" w:rsidRPr="00F13043" w:rsidRDefault="00F54C0D" w:rsidP="00F54C0D">
      <w:pPr>
        <w:pStyle w:val="BodyText"/>
        <w:tabs>
          <w:tab w:val="left" w:pos="567"/>
        </w:tabs>
        <w:kinsoku w:val="0"/>
        <w:overflowPunct w:val="0"/>
        <w:ind w:left="0"/>
        <w:rPr>
          <w:lang w:val="hu-HU"/>
        </w:rPr>
      </w:pPr>
    </w:p>
    <w:p w14:paraId="0FEAFA66" w14:textId="77777777" w:rsidR="00F54C0D" w:rsidRPr="00F13043" w:rsidRDefault="00F54C0D" w:rsidP="00F54C0D">
      <w:pPr>
        <w:pStyle w:val="BodyText"/>
        <w:tabs>
          <w:tab w:val="left" w:pos="567"/>
        </w:tabs>
        <w:kinsoku w:val="0"/>
        <w:overflowPunct w:val="0"/>
        <w:ind w:left="0"/>
        <w:rPr>
          <w:lang w:val="hu-HU"/>
        </w:rPr>
      </w:pPr>
    </w:p>
    <w:p w14:paraId="4494D486" w14:textId="77777777" w:rsidR="00F54C0D" w:rsidRPr="00F13043" w:rsidRDefault="00F54C0D" w:rsidP="00F54C0D">
      <w:pPr>
        <w:pStyle w:val="BodyText"/>
        <w:tabs>
          <w:tab w:val="left" w:pos="567"/>
        </w:tabs>
        <w:kinsoku w:val="0"/>
        <w:overflowPunct w:val="0"/>
        <w:ind w:left="0"/>
        <w:rPr>
          <w:lang w:val="hu-HU"/>
        </w:rPr>
      </w:pPr>
    </w:p>
    <w:p w14:paraId="1CA9FEBC" w14:textId="77777777" w:rsidR="00F54C0D" w:rsidRPr="00F13043" w:rsidRDefault="00F54C0D" w:rsidP="00F54C0D">
      <w:pPr>
        <w:pStyle w:val="BodyText"/>
        <w:tabs>
          <w:tab w:val="left" w:pos="567"/>
        </w:tabs>
        <w:kinsoku w:val="0"/>
        <w:overflowPunct w:val="0"/>
        <w:ind w:left="0"/>
        <w:rPr>
          <w:lang w:val="hu-HU"/>
        </w:rPr>
      </w:pPr>
    </w:p>
    <w:p w14:paraId="409E34E9" w14:textId="77777777" w:rsidR="00F54C0D" w:rsidRPr="00F13043" w:rsidRDefault="00F54C0D" w:rsidP="00F54C0D">
      <w:pPr>
        <w:pStyle w:val="BodyText"/>
        <w:tabs>
          <w:tab w:val="left" w:pos="567"/>
        </w:tabs>
        <w:kinsoku w:val="0"/>
        <w:overflowPunct w:val="0"/>
        <w:ind w:left="0"/>
        <w:rPr>
          <w:lang w:val="hu-HU"/>
        </w:rPr>
      </w:pPr>
    </w:p>
    <w:p w14:paraId="1060947B" w14:textId="77777777" w:rsidR="00F54C0D" w:rsidRPr="00F13043" w:rsidRDefault="00F54C0D" w:rsidP="00F54C0D">
      <w:pPr>
        <w:pStyle w:val="BodyText"/>
        <w:tabs>
          <w:tab w:val="left" w:pos="567"/>
        </w:tabs>
        <w:kinsoku w:val="0"/>
        <w:overflowPunct w:val="0"/>
        <w:ind w:left="0"/>
        <w:rPr>
          <w:lang w:val="hu-HU"/>
        </w:rPr>
      </w:pPr>
    </w:p>
    <w:p w14:paraId="642CF13F" w14:textId="77777777" w:rsidR="00F54C0D" w:rsidRPr="00F13043" w:rsidRDefault="00F54C0D" w:rsidP="00F54C0D">
      <w:pPr>
        <w:pStyle w:val="BodyText"/>
        <w:tabs>
          <w:tab w:val="left" w:pos="567"/>
        </w:tabs>
        <w:kinsoku w:val="0"/>
        <w:overflowPunct w:val="0"/>
        <w:ind w:left="0"/>
        <w:rPr>
          <w:lang w:val="hu-HU"/>
        </w:rPr>
      </w:pPr>
    </w:p>
    <w:p w14:paraId="2B2FF16E" w14:textId="77777777" w:rsidR="00F54C0D" w:rsidRPr="00F13043" w:rsidRDefault="00F54C0D" w:rsidP="00F54C0D">
      <w:pPr>
        <w:pStyle w:val="BodyText"/>
        <w:tabs>
          <w:tab w:val="left" w:pos="567"/>
        </w:tabs>
        <w:kinsoku w:val="0"/>
        <w:overflowPunct w:val="0"/>
        <w:ind w:left="0"/>
        <w:rPr>
          <w:lang w:val="hu-HU"/>
        </w:rPr>
      </w:pPr>
    </w:p>
    <w:p w14:paraId="694DBFE2" w14:textId="77777777" w:rsidR="00F54C0D" w:rsidRPr="00F13043" w:rsidRDefault="00F54C0D" w:rsidP="00F54C0D">
      <w:pPr>
        <w:pStyle w:val="BodyText"/>
        <w:tabs>
          <w:tab w:val="left" w:pos="567"/>
        </w:tabs>
        <w:kinsoku w:val="0"/>
        <w:overflowPunct w:val="0"/>
        <w:ind w:left="0"/>
        <w:rPr>
          <w:lang w:val="hu-HU"/>
        </w:rPr>
      </w:pPr>
    </w:p>
    <w:p w14:paraId="66C72069" w14:textId="77777777" w:rsidR="00F54C0D" w:rsidRPr="00F13043" w:rsidRDefault="00F54C0D" w:rsidP="00F54C0D">
      <w:pPr>
        <w:pStyle w:val="BodyText"/>
        <w:tabs>
          <w:tab w:val="left" w:pos="567"/>
        </w:tabs>
        <w:kinsoku w:val="0"/>
        <w:overflowPunct w:val="0"/>
        <w:ind w:left="0"/>
        <w:rPr>
          <w:lang w:val="hu-HU"/>
        </w:rPr>
      </w:pPr>
    </w:p>
    <w:p w14:paraId="003337C9" w14:textId="77777777" w:rsidR="00F54C0D" w:rsidRPr="000B6F76" w:rsidRDefault="00F54C0D" w:rsidP="00F54C0D">
      <w:pPr>
        <w:pStyle w:val="Heading1"/>
        <w:numPr>
          <w:ilvl w:val="3"/>
          <w:numId w:val="11"/>
        </w:numPr>
        <w:tabs>
          <w:tab w:val="left" w:pos="567"/>
          <w:tab w:val="left" w:pos="3185"/>
        </w:tabs>
        <w:kinsoku w:val="0"/>
        <w:overflowPunct w:val="0"/>
        <w:ind w:left="0" w:firstLine="0"/>
        <w:jc w:val="center"/>
        <w:rPr>
          <w:b w:val="0"/>
          <w:bCs w:val="0"/>
          <w:sz w:val="22"/>
          <w:szCs w:val="22"/>
          <w:lang w:val="hu-HU"/>
        </w:rPr>
      </w:pPr>
      <w:bookmarkStart w:id="12" w:name="B._BETEGTÁJÉKOZTATÓ"/>
      <w:bookmarkEnd w:id="12"/>
      <w:r w:rsidRPr="000B6F76">
        <w:rPr>
          <w:sz w:val="22"/>
          <w:szCs w:val="22"/>
          <w:lang w:val="hu-HU"/>
        </w:rPr>
        <w:t>BETEGTÁJÉKOZTATÓ</w:t>
      </w:r>
    </w:p>
    <w:p w14:paraId="47EFD31D" w14:textId="77777777" w:rsidR="00F54C0D" w:rsidRPr="000B6F76" w:rsidRDefault="00F54C0D" w:rsidP="00F54C0D">
      <w:pPr>
        <w:pStyle w:val="Heading1"/>
        <w:numPr>
          <w:ilvl w:val="3"/>
          <w:numId w:val="11"/>
        </w:numPr>
        <w:tabs>
          <w:tab w:val="left" w:pos="567"/>
          <w:tab w:val="left" w:pos="3185"/>
        </w:tabs>
        <w:kinsoku w:val="0"/>
        <w:overflowPunct w:val="0"/>
        <w:ind w:left="0" w:firstLine="0"/>
        <w:jc w:val="center"/>
        <w:rPr>
          <w:b w:val="0"/>
          <w:bCs w:val="0"/>
          <w:sz w:val="22"/>
          <w:szCs w:val="22"/>
          <w:lang w:val="hu-HU"/>
        </w:rPr>
        <w:sectPr w:rsidR="00F54C0D" w:rsidRPr="000B6F76" w:rsidSect="008F438C">
          <w:pgSz w:w="11910" w:h="16840"/>
          <w:pgMar w:top="1134" w:right="1418" w:bottom="1134" w:left="1418" w:header="0" w:footer="697" w:gutter="0"/>
          <w:cols w:space="708" w:equalWidth="0">
            <w:col w:w="8812"/>
          </w:cols>
          <w:noEndnote/>
        </w:sectPr>
      </w:pPr>
    </w:p>
    <w:p w14:paraId="5682E91C" w14:textId="77777777" w:rsidR="00F54C0D" w:rsidRPr="000B6F76" w:rsidRDefault="00F54C0D" w:rsidP="00F54C0D">
      <w:pPr>
        <w:pStyle w:val="Heading1"/>
        <w:tabs>
          <w:tab w:val="left" w:pos="567"/>
        </w:tabs>
        <w:kinsoku w:val="0"/>
        <w:overflowPunct w:val="0"/>
        <w:ind w:left="0"/>
        <w:jc w:val="center"/>
        <w:rPr>
          <w:b w:val="0"/>
          <w:bCs w:val="0"/>
          <w:sz w:val="22"/>
          <w:szCs w:val="22"/>
          <w:lang w:val="hu-HU"/>
        </w:rPr>
      </w:pPr>
      <w:r w:rsidRPr="000B6F76">
        <w:rPr>
          <w:sz w:val="22"/>
          <w:szCs w:val="22"/>
          <w:lang w:val="hu-HU"/>
        </w:rPr>
        <w:lastRenderedPageBreak/>
        <w:t>Betegtájékoztató: Információk a felhasználó számára</w:t>
      </w:r>
    </w:p>
    <w:p w14:paraId="7735BCC6" w14:textId="77777777" w:rsidR="00F54C0D" w:rsidRPr="000B6F76" w:rsidRDefault="00F54C0D" w:rsidP="00F54C0D">
      <w:pPr>
        <w:pStyle w:val="BodyText"/>
        <w:tabs>
          <w:tab w:val="left" w:pos="567"/>
        </w:tabs>
        <w:kinsoku w:val="0"/>
        <w:overflowPunct w:val="0"/>
        <w:ind w:left="0"/>
        <w:rPr>
          <w:b/>
          <w:bCs/>
          <w:sz w:val="22"/>
          <w:szCs w:val="22"/>
          <w:lang w:val="hu-HU"/>
        </w:rPr>
      </w:pPr>
    </w:p>
    <w:p w14:paraId="6397DD75" w14:textId="77777777" w:rsidR="00F54C0D" w:rsidRPr="000B6F76" w:rsidRDefault="00F54C0D" w:rsidP="00F54C0D">
      <w:pPr>
        <w:pStyle w:val="BodyText"/>
        <w:tabs>
          <w:tab w:val="left" w:pos="567"/>
        </w:tabs>
        <w:kinsoku w:val="0"/>
        <w:overflowPunct w:val="0"/>
        <w:ind w:left="0"/>
        <w:jc w:val="center"/>
        <w:rPr>
          <w:sz w:val="22"/>
          <w:szCs w:val="22"/>
          <w:lang w:val="hu-HU"/>
        </w:rPr>
      </w:pPr>
      <w:r w:rsidRPr="000B6F76">
        <w:rPr>
          <w:b/>
          <w:bCs/>
          <w:sz w:val="22"/>
          <w:szCs w:val="22"/>
          <w:lang w:val="hu-HU"/>
        </w:rPr>
        <w:t>Posaconazole Accord 100 mg gyomornedv-ellenálló tabletta</w:t>
      </w:r>
    </w:p>
    <w:p w14:paraId="5417B023" w14:textId="77777777" w:rsidR="00F54C0D" w:rsidRPr="000B6F76" w:rsidRDefault="00F54C0D" w:rsidP="00F54C0D">
      <w:pPr>
        <w:pStyle w:val="BodyText"/>
        <w:tabs>
          <w:tab w:val="left" w:pos="567"/>
        </w:tabs>
        <w:kinsoku w:val="0"/>
        <w:overflowPunct w:val="0"/>
        <w:ind w:left="0"/>
        <w:jc w:val="center"/>
        <w:rPr>
          <w:sz w:val="22"/>
          <w:szCs w:val="22"/>
          <w:lang w:val="hu-HU"/>
        </w:rPr>
      </w:pPr>
      <w:r w:rsidRPr="000B6F76">
        <w:rPr>
          <w:sz w:val="22"/>
          <w:szCs w:val="22"/>
          <w:lang w:val="hu-HU"/>
        </w:rPr>
        <w:t>pozakonazol</w:t>
      </w:r>
    </w:p>
    <w:p w14:paraId="2BCD185E" w14:textId="77777777" w:rsidR="00F54C0D" w:rsidRPr="000B6F76" w:rsidRDefault="00F54C0D" w:rsidP="00F54C0D">
      <w:pPr>
        <w:pStyle w:val="BodyText"/>
        <w:tabs>
          <w:tab w:val="left" w:pos="567"/>
        </w:tabs>
        <w:kinsoku w:val="0"/>
        <w:overflowPunct w:val="0"/>
        <w:ind w:left="0"/>
        <w:rPr>
          <w:sz w:val="22"/>
          <w:szCs w:val="22"/>
          <w:lang w:val="hu-HU"/>
        </w:rPr>
      </w:pPr>
    </w:p>
    <w:p w14:paraId="762C85F8"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Mielőtt elkezdi szedni ezt a gyógyszert, olvassa el figyelmesen az alábbi betegtájékoztatót, mert az Ön számára fontos információkat tartalmaz.</w:t>
      </w:r>
    </w:p>
    <w:p w14:paraId="251C614C" w14:textId="77777777" w:rsidR="00F54C0D" w:rsidRPr="000B6F76" w:rsidRDefault="00F54C0D" w:rsidP="00F54C0D">
      <w:pPr>
        <w:pStyle w:val="BodyText"/>
        <w:numPr>
          <w:ilvl w:val="0"/>
          <w:numId w:val="6"/>
        </w:numPr>
        <w:tabs>
          <w:tab w:val="left" w:pos="567"/>
        </w:tabs>
        <w:kinsoku w:val="0"/>
        <w:overflowPunct w:val="0"/>
        <w:ind w:left="567"/>
        <w:rPr>
          <w:sz w:val="22"/>
          <w:szCs w:val="22"/>
          <w:lang w:val="hu-HU"/>
        </w:rPr>
      </w:pPr>
      <w:r w:rsidRPr="000B6F76">
        <w:rPr>
          <w:sz w:val="22"/>
          <w:szCs w:val="22"/>
          <w:lang w:val="hu-HU"/>
        </w:rPr>
        <w:t>Tartsa meg a betegtájékoztatót, mert a benne szereplő információkra a későbbiekben is szüksége lehet.</w:t>
      </w:r>
    </w:p>
    <w:p w14:paraId="4CCD7128" w14:textId="77777777" w:rsidR="00F54C0D" w:rsidRPr="000B6F76" w:rsidRDefault="00F54C0D" w:rsidP="00F54C0D">
      <w:pPr>
        <w:pStyle w:val="BodyText"/>
        <w:numPr>
          <w:ilvl w:val="0"/>
          <w:numId w:val="6"/>
        </w:numPr>
        <w:tabs>
          <w:tab w:val="left" w:pos="567"/>
        </w:tabs>
        <w:kinsoku w:val="0"/>
        <w:overflowPunct w:val="0"/>
        <w:ind w:left="567"/>
        <w:rPr>
          <w:sz w:val="22"/>
          <w:szCs w:val="22"/>
          <w:lang w:val="hu-HU"/>
        </w:rPr>
      </w:pPr>
      <w:r w:rsidRPr="000B6F76">
        <w:rPr>
          <w:sz w:val="22"/>
          <w:szCs w:val="22"/>
          <w:lang w:val="hu-HU"/>
        </w:rPr>
        <w:t>További kérdéseivel forduljon kezelőorvosához, gyógyszerészéhez vagy a gondozását végző egészségügyi szakemberhez.</w:t>
      </w:r>
    </w:p>
    <w:p w14:paraId="007AEF7D" w14:textId="77777777" w:rsidR="00F54C0D" w:rsidRPr="000B6F76" w:rsidRDefault="00F54C0D" w:rsidP="00F54C0D">
      <w:pPr>
        <w:pStyle w:val="BodyText"/>
        <w:numPr>
          <w:ilvl w:val="0"/>
          <w:numId w:val="6"/>
        </w:numPr>
        <w:tabs>
          <w:tab w:val="left" w:pos="567"/>
        </w:tabs>
        <w:kinsoku w:val="0"/>
        <w:overflowPunct w:val="0"/>
        <w:ind w:left="567"/>
        <w:rPr>
          <w:sz w:val="22"/>
          <w:szCs w:val="22"/>
          <w:lang w:val="hu-HU"/>
        </w:rPr>
      </w:pPr>
      <w:r w:rsidRPr="000B6F76">
        <w:rPr>
          <w:sz w:val="22"/>
          <w:szCs w:val="22"/>
          <w:lang w:val="hu-HU"/>
        </w:rPr>
        <w:t>Ezt a gyógyszert az orvos kizárólag Önnek írta fel. Ne adja át a készítményt másnak, mert számára ártalmas lehet még abban az esetben is, ha a betegsége tünetei az Önéhez hasonlóak.</w:t>
      </w:r>
    </w:p>
    <w:p w14:paraId="07424DBA" w14:textId="5EFF88CD" w:rsidR="00F54C0D" w:rsidRPr="000B6F76" w:rsidRDefault="00F54C0D" w:rsidP="00F54C0D">
      <w:pPr>
        <w:pStyle w:val="BodyText"/>
        <w:numPr>
          <w:ilvl w:val="0"/>
          <w:numId w:val="6"/>
        </w:numPr>
        <w:tabs>
          <w:tab w:val="left" w:pos="567"/>
        </w:tabs>
        <w:kinsoku w:val="0"/>
        <w:overflowPunct w:val="0"/>
        <w:ind w:left="567"/>
        <w:rPr>
          <w:sz w:val="22"/>
          <w:szCs w:val="22"/>
          <w:lang w:val="hu-HU"/>
        </w:rPr>
      </w:pPr>
      <w:r w:rsidRPr="000B6F76">
        <w:rPr>
          <w:sz w:val="22"/>
          <w:szCs w:val="22"/>
          <w:lang w:val="hu-HU"/>
        </w:rPr>
        <w:t>Ha Önnél bármilyen mellékhatás jelentkezik, tájékoztassa erről kezelőorvosát</w:t>
      </w:r>
      <w:r w:rsidR="006B322A" w:rsidRPr="000B6F76">
        <w:rPr>
          <w:sz w:val="22"/>
          <w:szCs w:val="22"/>
          <w:lang w:val="hu-HU"/>
        </w:rPr>
        <w:t>,</w:t>
      </w:r>
      <w:r w:rsidRPr="000B6F76">
        <w:rPr>
          <w:sz w:val="22"/>
          <w:szCs w:val="22"/>
          <w:lang w:val="hu-HU"/>
        </w:rPr>
        <w:t xml:space="preserve"> gyógyszerészét</w:t>
      </w:r>
      <w:r w:rsidR="006B322A" w:rsidRPr="000B6F76">
        <w:rPr>
          <w:sz w:val="22"/>
          <w:szCs w:val="22"/>
          <w:lang w:val="hu-HU"/>
        </w:rPr>
        <w:t xml:space="preserve"> vagy a gondozását végző egészségügyi sz</w:t>
      </w:r>
      <w:r w:rsidR="005D47E1" w:rsidRPr="000B6F76">
        <w:rPr>
          <w:sz w:val="22"/>
          <w:szCs w:val="22"/>
          <w:lang w:val="hu-HU"/>
        </w:rPr>
        <w:t>akember</w:t>
      </w:r>
      <w:r w:rsidR="006B322A" w:rsidRPr="000B6F76">
        <w:rPr>
          <w:sz w:val="22"/>
          <w:szCs w:val="22"/>
          <w:lang w:val="hu-HU"/>
        </w:rPr>
        <w:t>t</w:t>
      </w:r>
      <w:r w:rsidRPr="000B6F76">
        <w:rPr>
          <w:sz w:val="22"/>
          <w:szCs w:val="22"/>
          <w:lang w:val="hu-HU"/>
        </w:rPr>
        <w:t>. Ez a betegtájékoztatóban fel nem sorolt bármilyen lehetséges mellékhatásra is vonatkozik. Lásd 4.4 pont.</w:t>
      </w:r>
    </w:p>
    <w:p w14:paraId="15AC9EB5" w14:textId="77777777" w:rsidR="00F54C0D" w:rsidRPr="000B6F76" w:rsidRDefault="00F54C0D" w:rsidP="00F54C0D">
      <w:pPr>
        <w:pStyle w:val="BodyText"/>
        <w:tabs>
          <w:tab w:val="left" w:pos="567"/>
        </w:tabs>
        <w:kinsoku w:val="0"/>
        <w:overflowPunct w:val="0"/>
        <w:ind w:left="0"/>
        <w:rPr>
          <w:sz w:val="22"/>
          <w:szCs w:val="22"/>
          <w:lang w:val="hu-HU"/>
        </w:rPr>
      </w:pPr>
    </w:p>
    <w:p w14:paraId="1A514555"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A betegtájékoztató tartalma:</w:t>
      </w:r>
    </w:p>
    <w:p w14:paraId="3ADD9938"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Milyen típusú gyógyszer a Posaconazole Accord és milyen betegségek esetén alkalmazható?</w:t>
      </w:r>
    </w:p>
    <w:p w14:paraId="624BD88A"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Tudnivalók a Posaconazole Accord szedése előtt</w:t>
      </w:r>
    </w:p>
    <w:p w14:paraId="12BF0A8A"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Hogyan kell szedni a Posaconazole Accordot?</w:t>
      </w:r>
    </w:p>
    <w:p w14:paraId="460412E5"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Lehetséges mellékhatások</w:t>
      </w:r>
    </w:p>
    <w:p w14:paraId="2555AEF7"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Hogyan kell a Posaconazole Accordot tárolni?</w:t>
      </w:r>
    </w:p>
    <w:p w14:paraId="6325F00D" w14:textId="77777777" w:rsidR="00F54C0D" w:rsidRPr="000B6F76" w:rsidRDefault="00F54C0D" w:rsidP="00F54C0D">
      <w:pPr>
        <w:pStyle w:val="BodyText"/>
        <w:numPr>
          <w:ilvl w:val="0"/>
          <w:numId w:val="5"/>
        </w:numPr>
        <w:tabs>
          <w:tab w:val="left" w:pos="567"/>
          <w:tab w:val="left" w:pos="685"/>
        </w:tabs>
        <w:kinsoku w:val="0"/>
        <w:overflowPunct w:val="0"/>
        <w:ind w:left="0" w:firstLine="0"/>
        <w:rPr>
          <w:sz w:val="22"/>
          <w:szCs w:val="22"/>
          <w:lang w:val="hu-HU"/>
        </w:rPr>
      </w:pPr>
      <w:r w:rsidRPr="000B6F76">
        <w:rPr>
          <w:sz w:val="22"/>
          <w:szCs w:val="22"/>
          <w:lang w:val="hu-HU"/>
        </w:rPr>
        <w:t>A csomagolás tartalma és egyéb információk</w:t>
      </w:r>
    </w:p>
    <w:p w14:paraId="41771703" w14:textId="77777777" w:rsidR="00F54C0D" w:rsidRPr="000B6F76" w:rsidRDefault="00F54C0D" w:rsidP="00F54C0D">
      <w:pPr>
        <w:pStyle w:val="BodyText"/>
        <w:tabs>
          <w:tab w:val="left" w:pos="567"/>
        </w:tabs>
        <w:kinsoku w:val="0"/>
        <w:overflowPunct w:val="0"/>
        <w:ind w:left="0"/>
        <w:rPr>
          <w:sz w:val="22"/>
          <w:szCs w:val="22"/>
          <w:lang w:val="hu-HU"/>
        </w:rPr>
      </w:pPr>
    </w:p>
    <w:p w14:paraId="10BAA456" w14:textId="77777777" w:rsidR="00F54C0D" w:rsidRPr="000B6F76" w:rsidRDefault="00F54C0D" w:rsidP="00F54C0D">
      <w:pPr>
        <w:pStyle w:val="BodyText"/>
        <w:tabs>
          <w:tab w:val="left" w:pos="567"/>
        </w:tabs>
        <w:kinsoku w:val="0"/>
        <w:overflowPunct w:val="0"/>
        <w:ind w:left="0"/>
        <w:rPr>
          <w:sz w:val="22"/>
          <w:szCs w:val="22"/>
          <w:lang w:val="hu-HU"/>
        </w:rPr>
      </w:pPr>
    </w:p>
    <w:p w14:paraId="633F2D57"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Milyen típusú gyógyszer a Posaconazole Accord és milyen betegségek esetén alkalmazható?</w:t>
      </w:r>
    </w:p>
    <w:p w14:paraId="09BB41FE" w14:textId="77777777" w:rsidR="00F54C0D" w:rsidRPr="000B6F76" w:rsidRDefault="00F54C0D" w:rsidP="00F54C0D">
      <w:pPr>
        <w:pStyle w:val="BodyText"/>
        <w:tabs>
          <w:tab w:val="left" w:pos="567"/>
        </w:tabs>
        <w:kinsoku w:val="0"/>
        <w:overflowPunct w:val="0"/>
        <w:ind w:left="0"/>
        <w:rPr>
          <w:b/>
          <w:bCs/>
          <w:sz w:val="22"/>
          <w:szCs w:val="22"/>
          <w:lang w:val="hu-HU"/>
        </w:rPr>
      </w:pPr>
    </w:p>
    <w:p w14:paraId="6FDF6983"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egy pozakonazolnak nevezett hatóanyagot tartalmaz. Ez a szer a gomba elleni gyógyszerek csoportjába tartozik. Számos, különböző, gombafertőzés megelőzésére és kezelésére alkalmazzák.</w:t>
      </w:r>
    </w:p>
    <w:p w14:paraId="68DFC84A" w14:textId="77777777" w:rsidR="00F54C0D" w:rsidRPr="000B6F76" w:rsidRDefault="00F54C0D" w:rsidP="00F54C0D">
      <w:pPr>
        <w:pStyle w:val="BodyText"/>
        <w:tabs>
          <w:tab w:val="left" w:pos="567"/>
        </w:tabs>
        <w:kinsoku w:val="0"/>
        <w:overflowPunct w:val="0"/>
        <w:ind w:left="0"/>
        <w:rPr>
          <w:sz w:val="22"/>
          <w:szCs w:val="22"/>
          <w:lang w:val="hu-HU"/>
        </w:rPr>
      </w:pPr>
    </w:p>
    <w:p w14:paraId="6C13A8E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Ez a gyógyszer a fertőzést okozó gombák némely típusának elpusztításával vagy szaporodásának megállításával fejti ki a hatását.</w:t>
      </w:r>
    </w:p>
    <w:p w14:paraId="4943A6F2" w14:textId="77777777" w:rsidR="00F54C0D" w:rsidRPr="000B6F76" w:rsidRDefault="00F54C0D" w:rsidP="00F54C0D">
      <w:pPr>
        <w:pStyle w:val="BodyText"/>
        <w:tabs>
          <w:tab w:val="left" w:pos="567"/>
        </w:tabs>
        <w:kinsoku w:val="0"/>
        <w:overflowPunct w:val="0"/>
        <w:ind w:left="0"/>
        <w:rPr>
          <w:sz w:val="22"/>
          <w:szCs w:val="22"/>
          <w:lang w:val="hu-HU"/>
        </w:rPr>
      </w:pPr>
    </w:p>
    <w:p w14:paraId="436863A9" w14:textId="30667E12"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a</w:t>
      </w:r>
      <w:r w:rsidR="006B322A" w:rsidRPr="000B6F76">
        <w:rPr>
          <w:sz w:val="22"/>
          <w:szCs w:val="22"/>
          <w:lang w:val="hu-HU"/>
        </w:rPr>
        <w:t>z Aspergillus családba tartozó gombák által okozott</w:t>
      </w:r>
      <w:r w:rsidRPr="000B6F76">
        <w:rPr>
          <w:sz w:val="22"/>
          <w:szCs w:val="22"/>
          <w:lang w:val="hu-HU"/>
        </w:rPr>
        <w:t xml:space="preserve"> fertőzések kezelésére alkalmazható felnőtteknél</w:t>
      </w:r>
      <w:r w:rsidR="006B322A" w:rsidRPr="000B6F76">
        <w:rPr>
          <w:sz w:val="22"/>
          <w:szCs w:val="22"/>
          <w:lang w:val="hu-HU"/>
        </w:rPr>
        <w:t>.</w:t>
      </w:r>
    </w:p>
    <w:p w14:paraId="55B2BD8F" w14:textId="77777777" w:rsidR="006B322A" w:rsidRPr="000B6F76" w:rsidRDefault="006B322A" w:rsidP="00F54C0D">
      <w:pPr>
        <w:pStyle w:val="BodyText"/>
        <w:tabs>
          <w:tab w:val="left" w:pos="567"/>
        </w:tabs>
        <w:kinsoku w:val="0"/>
        <w:overflowPunct w:val="0"/>
        <w:ind w:left="0"/>
        <w:rPr>
          <w:sz w:val="22"/>
          <w:szCs w:val="22"/>
          <w:lang w:val="hu-HU"/>
        </w:rPr>
      </w:pPr>
    </w:p>
    <w:p w14:paraId="0724EA4F" w14:textId="2655923A" w:rsidR="006B322A" w:rsidRPr="000B6F76" w:rsidRDefault="006B322A" w:rsidP="00F54C0D">
      <w:pPr>
        <w:pStyle w:val="BodyText"/>
        <w:tabs>
          <w:tab w:val="left" w:pos="567"/>
        </w:tabs>
        <w:kinsoku w:val="0"/>
        <w:overflowPunct w:val="0"/>
        <w:ind w:left="0"/>
        <w:rPr>
          <w:sz w:val="22"/>
          <w:szCs w:val="22"/>
          <w:lang w:val="hu-HU"/>
        </w:rPr>
      </w:pPr>
      <w:r w:rsidRPr="000B6F76">
        <w:rPr>
          <w:sz w:val="22"/>
          <w:szCs w:val="22"/>
          <w:lang w:val="hu-HU"/>
        </w:rPr>
        <w:t>A Posaconazole Accord a következő típusú gombafertőzések kezelésére alkalmazható felnőttek</w:t>
      </w:r>
      <w:r w:rsidR="007B103C" w:rsidRPr="000B6F76">
        <w:rPr>
          <w:sz w:val="22"/>
          <w:szCs w:val="22"/>
          <w:lang w:val="hu-HU"/>
        </w:rPr>
        <w:t xml:space="preserve">nél, valamint 40 kg-nál nagyobb testtömegű, legalább </w:t>
      </w:r>
      <w:r w:rsidRPr="000B6F76">
        <w:rPr>
          <w:sz w:val="22"/>
          <w:szCs w:val="22"/>
          <w:lang w:val="hu-HU"/>
        </w:rPr>
        <w:t>2 é</w:t>
      </w:r>
      <w:r w:rsidR="007B103C" w:rsidRPr="000B6F76">
        <w:rPr>
          <w:sz w:val="22"/>
          <w:szCs w:val="22"/>
          <w:lang w:val="hu-HU"/>
        </w:rPr>
        <w:t>ves</w:t>
      </w:r>
      <w:r w:rsidRPr="000B6F76">
        <w:rPr>
          <w:sz w:val="22"/>
          <w:szCs w:val="22"/>
          <w:lang w:val="hu-HU"/>
        </w:rPr>
        <w:t xml:space="preserve"> gyermekek</w:t>
      </w:r>
      <w:r w:rsidR="007B103C" w:rsidRPr="000B6F76">
        <w:rPr>
          <w:sz w:val="22"/>
          <w:szCs w:val="22"/>
          <w:lang w:val="hu-HU"/>
        </w:rPr>
        <w:t>nél</w:t>
      </w:r>
      <w:r w:rsidR="00801A0E" w:rsidRPr="000B6F76">
        <w:rPr>
          <w:sz w:val="22"/>
          <w:szCs w:val="22"/>
          <w:lang w:val="hu-HU"/>
        </w:rPr>
        <w:t xml:space="preserve"> és serdülők</w:t>
      </w:r>
      <w:r w:rsidR="007B103C" w:rsidRPr="000B6F76">
        <w:rPr>
          <w:sz w:val="22"/>
          <w:szCs w:val="22"/>
          <w:lang w:val="hu-HU"/>
        </w:rPr>
        <w:t>nél</w:t>
      </w:r>
      <w:r w:rsidRPr="000B6F76">
        <w:rPr>
          <w:sz w:val="22"/>
          <w:szCs w:val="22"/>
          <w:lang w:val="hu-HU"/>
        </w:rPr>
        <w:t>:</w:t>
      </w:r>
    </w:p>
    <w:p w14:paraId="16C42AC1" w14:textId="2E73ED94"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 xml:space="preserve">az </w:t>
      </w:r>
      <w:r w:rsidRPr="000B6F76">
        <w:rPr>
          <w:iCs/>
          <w:sz w:val="22"/>
          <w:szCs w:val="22"/>
          <w:lang w:val="hu-HU"/>
        </w:rPr>
        <w:t>Aspergillus</w:t>
      </w:r>
      <w:r w:rsidRPr="000B6F76">
        <w:rPr>
          <w:i/>
          <w:iCs/>
          <w:sz w:val="22"/>
          <w:szCs w:val="22"/>
          <w:lang w:val="hu-HU"/>
        </w:rPr>
        <w:t xml:space="preserve"> </w:t>
      </w:r>
      <w:r w:rsidRPr="000B6F76">
        <w:rPr>
          <w:sz w:val="22"/>
          <w:szCs w:val="22"/>
          <w:lang w:val="hu-HU"/>
        </w:rPr>
        <w:t>családba tartozó gombák által okozott fertőzések esetén</w:t>
      </w:r>
      <w:r w:rsidR="00752B51" w:rsidRPr="000B6F76">
        <w:rPr>
          <w:sz w:val="22"/>
          <w:szCs w:val="22"/>
          <w:lang w:val="hu-HU"/>
        </w:rPr>
        <w:t xml:space="preserve">, amelyek nem javultak </w:t>
      </w:r>
      <w:r w:rsidR="00752B51" w:rsidRPr="000B6F76">
        <w:rPr>
          <w:sz w:val="22"/>
          <w:szCs w:val="22"/>
          <w:lang w:val="en-IN"/>
        </w:rPr>
        <w:br/>
      </w:r>
      <w:r w:rsidR="00752B51" w:rsidRPr="000B6F76">
        <w:rPr>
          <w:sz w:val="22"/>
          <w:szCs w:val="22"/>
          <w:lang w:val="hu-HU"/>
        </w:rPr>
        <w:t>a gombaellenes hatású amfotericin B-re vagy itrakonazolra, vagy ha le kellett állítani ezen gyógyszereket</w:t>
      </w:r>
      <w:r w:rsidRPr="000B6F76">
        <w:rPr>
          <w:sz w:val="22"/>
          <w:szCs w:val="22"/>
          <w:lang w:val="hu-HU"/>
        </w:rPr>
        <w:t>;</w:t>
      </w:r>
    </w:p>
    <w:p w14:paraId="7EA8F83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 xml:space="preserve">a </w:t>
      </w:r>
      <w:r w:rsidRPr="000B6F76">
        <w:rPr>
          <w:iCs/>
          <w:sz w:val="22"/>
          <w:szCs w:val="22"/>
          <w:lang w:val="hu-HU"/>
        </w:rPr>
        <w:t>Fusarium</w:t>
      </w:r>
      <w:r w:rsidRPr="000B6F76">
        <w:rPr>
          <w:i/>
          <w:iCs/>
          <w:sz w:val="22"/>
          <w:szCs w:val="22"/>
          <w:lang w:val="hu-HU"/>
        </w:rPr>
        <w:t xml:space="preserve"> </w:t>
      </w:r>
      <w:r w:rsidRPr="000B6F76">
        <w:rPr>
          <w:sz w:val="22"/>
          <w:szCs w:val="22"/>
          <w:lang w:val="hu-HU"/>
        </w:rPr>
        <w:t>családba tartozó gombák által okozott fertőzések esetén, melyek az amfotericin B-kezelés hatására nem javultak, vagy az amfotericin B-kezelést le kellett állítani;</w:t>
      </w:r>
    </w:p>
    <w:p w14:paraId="33474879" w14:textId="4A08DE04"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gombák által okozott, úgynevezett kromoblasztomikózis, illetve micetóma nevű fertőzések esetén, melyek itrakonazol-kezelés hatására nem javultak, vagy az itrakonazol-kezelést le kellett állítani;</w:t>
      </w:r>
    </w:p>
    <w:p w14:paraId="50B41269" w14:textId="33284271"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 xml:space="preserve">a </w:t>
      </w:r>
      <w:r w:rsidRPr="000B6F76">
        <w:rPr>
          <w:iCs/>
          <w:sz w:val="22"/>
          <w:szCs w:val="22"/>
          <w:lang w:val="hu-HU"/>
        </w:rPr>
        <w:t>Coccidioides</w:t>
      </w:r>
      <w:r w:rsidRPr="000B6F76">
        <w:rPr>
          <w:i/>
          <w:iCs/>
          <w:sz w:val="22"/>
          <w:szCs w:val="22"/>
          <w:lang w:val="hu-HU"/>
        </w:rPr>
        <w:t xml:space="preserve"> </w:t>
      </w:r>
      <w:r w:rsidRPr="000B6F76">
        <w:rPr>
          <w:sz w:val="22"/>
          <w:szCs w:val="22"/>
          <w:lang w:val="hu-HU"/>
        </w:rPr>
        <w:t>nevű gomba által okozott fertőzések esetén, melyek nem javultak az amfotericin B-vel, az itrakonazollal vagy a flukonazollal végzett egy vagy több kezelés hatására, illetve</w:t>
      </w:r>
      <w:r w:rsidR="00AC61EB">
        <w:rPr>
          <w:sz w:val="22"/>
          <w:szCs w:val="22"/>
          <w:lang w:val="hu-HU"/>
        </w:rPr>
        <w:t>,</w:t>
      </w:r>
      <w:r w:rsidRPr="000B6F76">
        <w:rPr>
          <w:sz w:val="22"/>
          <w:szCs w:val="22"/>
          <w:lang w:val="hu-HU"/>
        </w:rPr>
        <w:t xml:space="preserve"> ha ezekkel a gyógyszerekkel történő kezelést le kellett állítani.</w:t>
      </w:r>
    </w:p>
    <w:p w14:paraId="273338C9" w14:textId="77777777" w:rsidR="00F54C0D" w:rsidRPr="000B6F76" w:rsidRDefault="00F54C0D" w:rsidP="00F54C0D">
      <w:pPr>
        <w:pStyle w:val="BodyText"/>
        <w:tabs>
          <w:tab w:val="left" w:pos="567"/>
        </w:tabs>
        <w:kinsoku w:val="0"/>
        <w:overflowPunct w:val="0"/>
        <w:ind w:left="567" w:hanging="567"/>
        <w:rPr>
          <w:sz w:val="22"/>
          <w:szCs w:val="22"/>
          <w:lang w:val="hu-HU"/>
        </w:rPr>
      </w:pPr>
    </w:p>
    <w:p w14:paraId="73164D69" w14:textId="0430FF11" w:rsidR="00F54C0D" w:rsidRPr="000B6F76" w:rsidRDefault="00F54C0D" w:rsidP="000B6F76">
      <w:pPr>
        <w:pStyle w:val="BodyText"/>
        <w:kinsoku w:val="0"/>
        <w:overflowPunct w:val="0"/>
        <w:ind w:left="0"/>
        <w:rPr>
          <w:sz w:val="22"/>
          <w:szCs w:val="22"/>
          <w:lang w:val="hu-HU"/>
        </w:rPr>
      </w:pPr>
      <w:r w:rsidRPr="000B6F76">
        <w:rPr>
          <w:sz w:val="22"/>
          <w:szCs w:val="22"/>
          <w:lang w:val="hu-HU"/>
        </w:rPr>
        <w:t>Ez a gyógyszer alkalmazható gombás fertőzések megelőzésére is olyan felnőtteknél</w:t>
      </w:r>
      <w:r w:rsidR="00752B51" w:rsidRPr="000B6F76">
        <w:rPr>
          <w:sz w:val="22"/>
          <w:szCs w:val="22"/>
          <w:lang w:val="hu-HU"/>
        </w:rPr>
        <w:t xml:space="preserve"> és </w:t>
      </w:r>
      <w:r w:rsidR="00736B7C" w:rsidRPr="000B6F76">
        <w:rPr>
          <w:sz w:val="22"/>
          <w:szCs w:val="22"/>
          <w:lang w:val="hu-HU"/>
        </w:rPr>
        <w:t>40 kg</w:t>
      </w:r>
      <w:r w:rsidR="00736B7C" w:rsidRPr="000B6F76">
        <w:rPr>
          <w:sz w:val="22"/>
          <w:szCs w:val="22"/>
          <w:lang w:val="hu-HU"/>
        </w:rPr>
        <w:noBreakHyphen/>
        <w:t xml:space="preserve">nál nagyobb testtömegű, legalább </w:t>
      </w:r>
      <w:r w:rsidR="00752B51" w:rsidRPr="000B6F76">
        <w:rPr>
          <w:sz w:val="22"/>
          <w:szCs w:val="22"/>
          <w:lang w:val="hu-HU"/>
        </w:rPr>
        <w:t>2 é</w:t>
      </w:r>
      <w:r w:rsidR="00736B7C" w:rsidRPr="000B6F76">
        <w:rPr>
          <w:sz w:val="22"/>
          <w:szCs w:val="22"/>
          <w:lang w:val="hu-HU"/>
        </w:rPr>
        <w:t xml:space="preserve">ves </w:t>
      </w:r>
      <w:r w:rsidR="00752B51" w:rsidRPr="000B6F76">
        <w:rPr>
          <w:sz w:val="22"/>
          <w:szCs w:val="22"/>
          <w:lang w:val="hu-HU"/>
        </w:rPr>
        <w:t>gyermekek</w:t>
      </w:r>
      <w:r w:rsidR="00736B7C" w:rsidRPr="000B6F76">
        <w:rPr>
          <w:sz w:val="22"/>
          <w:szCs w:val="22"/>
          <w:lang w:val="hu-HU"/>
        </w:rPr>
        <w:t>nél</w:t>
      </w:r>
      <w:r w:rsidR="00801A0E" w:rsidRPr="000B6F76">
        <w:rPr>
          <w:sz w:val="22"/>
          <w:szCs w:val="22"/>
          <w:lang w:val="hu-HU"/>
        </w:rPr>
        <w:t xml:space="preserve"> és serdülők</w:t>
      </w:r>
      <w:r w:rsidR="00736B7C" w:rsidRPr="000B6F76">
        <w:rPr>
          <w:sz w:val="22"/>
          <w:szCs w:val="22"/>
          <w:lang w:val="hu-HU"/>
        </w:rPr>
        <w:t>nél</w:t>
      </w:r>
      <w:r w:rsidRPr="000B6F76">
        <w:rPr>
          <w:sz w:val="22"/>
          <w:szCs w:val="22"/>
          <w:lang w:val="hu-HU"/>
        </w:rPr>
        <w:t>, akiknél nagy a kockázata a következő gombás fertőzések kialakulásának:</w:t>
      </w:r>
    </w:p>
    <w:p w14:paraId="39A49F8B"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olyan betegeknél, akiknek gyenge az immunrendszere „akut mieloid leukémia” (AML) vagy</w:t>
      </w:r>
    </w:p>
    <w:p w14:paraId="7B896EA2" w14:textId="77777777" w:rsidR="00F54C0D" w:rsidRPr="000B6F76" w:rsidRDefault="00F54C0D" w:rsidP="00F54C0D">
      <w:pPr>
        <w:pStyle w:val="BodyText"/>
        <w:tabs>
          <w:tab w:val="left" w:pos="567"/>
        </w:tabs>
        <w:kinsoku w:val="0"/>
        <w:overflowPunct w:val="0"/>
        <w:ind w:left="567" w:hanging="567"/>
        <w:rPr>
          <w:sz w:val="22"/>
          <w:szCs w:val="22"/>
          <w:lang w:val="hu-HU"/>
        </w:rPr>
      </w:pPr>
      <w:r w:rsidRPr="000B6F76">
        <w:rPr>
          <w:sz w:val="22"/>
          <w:szCs w:val="22"/>
          <w:lang w:val="hu-HU"/>
        </w:rPr>
        <w:tab/>
        <w:t>„mielodiszpláziás szindróma” (MDS) elleni kemoterápia miatt;</w:t>
      </w:r>
    </w:p>
    <w:p w14:paraId="6266469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lastRenderedPageBreak/>
        <w:t>olyan betegeknél, akik vérképző őssejt átültetés (HSCT) után nagy adag, az immunrendszer működését gátló kezelést kaptak.</w:t>
      </w:r>
    </w:p>
    <w:p w14:paraId="08AE237D" w14:textId="77777777" w:rsidR="00F54C0D" w:rsidRPr="000B6F76" w:rsidRDefault="00F54C0D" w:rsidP="00F54C0D">
      <w:pPr>
        <w:pStyle w:val="BodyText"/>
        <w:tabs>
          <w:tab w:val="left" w:pos="567"/>
        </w:tabs>
        <w:kinsoku w:val="0"/>
        <w:overflowPunct w:val="0"/>
        <w:rPr>
          <w:sz w:val="22"/>
          <w:szCs w:val="22"/>
          <w:lang w:val="hu-HU"/>
        </w:rPr>
      </w:pPr>
    </w:p>
    <w:p w14:paraId="1B941AB9" w14:textId="77777777" w:rsidR="00F54C0D" w:rsidRPr="000B6F76" w:rsidRDefault="00F54C0D" w:rsidP="00F54C0D">
      <w:pPr>
        <w:pStyle w:val="BodyText"/>
        <w:tabs>
          <w:tab w:val="left" w:pos="567"/>
        </w:tabs>
        <w:kinsoku w:val="0"/>
        <w:overflowPunct w:val="0"/>
        <w:rPr>
          <w:sz w:val="22"/>
          <w:szCs w:val="22"/>
          <w:lang w:val="hu-HU"/>
        </w:rPr>
      </w:pPr>
    </w:p>
    <w:p w14:paraId="1BD1FA69"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Tudnivalók a Posaconazole Accord szedése előtt</w:t>
      </w:r>
    </w:p>
    <w:p w14:paraId="61804165" w14:textId="77777777" w:rsidR="00F54C0D" w:rsidRPr="000B6F76" w:rsidRDefault="00F54C0D" w:rsidP="00F54C0D">
      <w:pPr>
        <w:pStyle w:val="BodyText"/>
        <w:tabs>
          <w:tab w:val="left" w:pos="567"/>
        </w:tabs>
        <w:kinsoku w:val="0"/>
        <w:overflowPunct w:val="0"/>
        <w:ind w:left="0"/>
        <w:rPr>
          <w:b/>
          <w:bCs/>
          <w:sz w:val="22"/>
          <w:szCs w:val="22"/>
          <w:lang w:val="hu-HU"/>
        </w:rPr>
      </w:pPr>
    </w:p>
    <w:p w14:paraId="1059A2D3" w14:textId="77777777" w:rsidR="00F54C0D" w:rsidRPr="000B6F76" w:rsidRDefault="00F54C0D" w:rsidP="00F54C0D">
      <w:pPr>
        <w:pStyle w:val="BodyText"/>
        <w:tabs>
          <w:tab w:val="left" w:pos="567"/>
        </w:tabs>
        <w:kinsoku w:val="0"/>
        <w:overflowPunct w:val="0"/>
        <w:ind w:left="0"/>
        <w:rPr>
          <w:sz w:val="22"/>
          <w:szCs w:val="22"/>
          <w:lang w:val="hu-HU"/>
        </w:rPr>
      </w:pPr>
      <w:r w:rsidRPr="000B6F76">
        <w:rPr>
          <w:b/>
          <w:bCs/>
          <w:sz w:val="22"/>
          <w:szCs w:val="22"/>
          <w:lang w:val="hu-HU"/>
        </w:rPr>
        <w:t>Ne szedje a Posaconazole Accordot:</w:t>
      </w:r>
    </w:p>
    <w:p w14:paraId="59C8380A"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ha allergiás a pozakonazolra vagy a gyógyszer (6. pontban felsorolt) egyéb összetevőjére.</w:t>
      </w:r>
    </w:p>
    <w:p w14:paraId="711ACB18" w14:textId="738A0BE2" w:rsidR="00F54C0D" w:rsidRPr="000B6F76" w:rsidRDefault="00F54C0D"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ha terfenadint, asztemizolt, ciszapridet, pimozidot, halofantrint, kinidint, bármilyen ergot alkaloidokat (mint pl. ergotamint vagy dihidroergotamint) vagy „sztatint” tartalmazó gyógyszert szed (mint pl. szimvasztatint, atorvasztatint vagy lovasztatint).</w:t>
      </w:r>
    </w:p>
    <w:p w14:paraId="11F6D6A3" w14:textId="69E13E17" w:rsidR="00636850" w:rsidRPr="000B6F76" w:rsidRDefault="00636850" w:rsidP="004E1415">
      <w:pPr>
        <w:widowControl/>
        <w:numPr>
          <w:ilvl w:val="0"/>
          <w:numId w:val="27"/>
        </w:numPr>
        <w:tabs>
          <w:tab w:val="left" w:pos="567"/>
          <w:tab w:val="left" w:pos="685"/>
        </w:tabs>
        <w:kinsoku w:val="0"/>
        <w:overflowPunct w:val="0"/>
        <w:ind w:left="567" w:right="-2"/>
        <w:rPr>
          <w:sz w:val="22"/>
          <w:szCs w:val="22"/>
          <w:lang w:val="hu-HU"/>
        </w:rPr>
      </w:pPr>
      <w:r w:rsidRPr="000B6F76">
        <w:rPr>
          <w:sz w:val="22"/>
          <w:szCs w:val="22"/>
          <w:lang w:val="hu-HU"/>
        </w:rPr>
        <w:t>ha nemrégiben kezdte meg a venetoklax szedését, vagy miközben venetoklax</w:t>
      </w:r>
      <w:r w:rsidRPr="000B6F76">
        <w:rPr>
          <w:sz w:val="22"/>
          <w:szCs w:val="22"/>
          <w:lang w:val="hu-HU"/>
        </w:rPr>
        <w:noBreakHyphen/>
        <w:t>adagját lassan emelik a krónikus limfoid leukémia (CLL) kezelésére.</w:t>
      </w:r>
    </w:p>
    <w:p w14:paraId="2BEE5467" w14:textId="77777777" w:rsidR="00F54C0D" w:rsidRPr="000B6F76" w:rsidRDefault="00F54C0D" w:rsidP="00F54C0D">
      <w:pPr>
        <w:pStyle w:val="BodyText"/>
        <w:tabs>
          <w:tab w:val="left" w:pos="567"/>
        </w:tabs>
        <w:kinsoku w:val="0"/>
        <w:overflowPunct w:val="0"/>
        <w:ind w:left="0"/>
        <w:rPr>
          <w:sz w:val="22"/>
          <w:szCs w:val="22"/>
          <w:lang w:val="hu-HU"/>
        </w:rPr>
      </w:pPr>
    </w:p>
    <w:p w14:paraId="7128B07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 szedje a Posaconazole Accordot, ha a fentiek közül valamelyik vonatkozik Önre. Amennyiben nem biztos benne, a gyógyszer szedése előtt beszéljen kezelőorvosával vagy gyógyszerészével.</w:t>
      </w:r>
    </w:p>
    <w:p w14:paraId="4107604F" w14:textId="77777777" w:rsidR="00F54C0D" w:rsidRPr="000B6F76" w:rsidRDefault="00F54C0D" w:rsidP="00F54C0D">
      <w:pPr>
        <w:pStyle w:val="BodyText"/>
        <w:tabs>
          <w:tab w:val="left" w:pos="567"/>
        </w:tabs>
        <w:kinsoku w:val="0"/>
        <w:overflowPunct w:val="0"/>
        <w:ind w:left="0"/>
        <w:rPr>
          <w:sz w:val="22"/>
          <w:szCs w:val="22"/>
          <w:lang w:val="hu-HU"/>
        </w:rPr>
      </w:pPr>
    </w:p>
    <w:p w14:paraId="530699D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Olvassa el az „Egyéb gyógyszerek és a Posaconazole Accord” fejezetet, amelyben azokról az egyéb gyógyszerekről talál információt, amelyek kölcsönhatásba léphetnek a Posaconazole Accorddal.</w:t>
      </w:r>
    </w:p>
    <w:p w14:paraId="3F483FC5" w14:textId="77777777" w:rsidR="00F54C0D" w:rsidRPr="000B6F76" w:rsidRDefault="00F54C0D" w:rsidP="00F54C0D">
      <w:pPr>
        <w:pStyle w:val="BodyText"/>
        <w:tabs>
          <w:tab w:val="left" w:pos="567"/>
        </w:tabs>
        <w:kinsoku w:val="0"/>
        <w:overflowPunct w:val="0"/>
        <w:ind w:left="0"/>
        <w:rPr>
          <w:sz w:val="22"/>
          <w:szCs w:val="22"/>
          <w:lang w:val="hu-HU"/>
        </w:rPr>
      </w:pPr>
    </w:p>
    <w:p w14:paraId="51C335AB"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Figyelmeztetések és óvintézkedések</w:t>
      </w:r>
    </w:p>
    <w:p w14:paraId="48EEB770" w14:textId="0A0024F1"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szedése előtt beszéljen kezelőorvosával</w:t>
      </w:r>
      <w:r w:rsidR="00384D19" w:rsidRPr="000B6F76">
        <w:rPr>
          <w:sz w:val="22"/>
          <w:szCs w:val="22"/>
          <w:lang w:val="hu-HU"/>
        </w:rPr>
        <w:t>,</w:t>
      </w:r>
      <w:r w:rsidR="00BD715F">
        <w:rPr>
          <w:sz w:val="22"/>
          <w:szCs w:val="22"/>
          <w:lang w:val="hu-HU"/>
        </w:rPr>
        <w:t xml:space="preserve"> </w:t>
      </w:r>
      <w:r w:rsidRPr="000B6F76">
        <w:rPr>
          <w:sz w:val="22"/>
          <w:szCs w:val="22"/>
          <w:lang w:val="hu-HU"/>
        </w:rPr>
        <w:t>gyógyszerészével</w:t>
      </w:r>
      <w:r w:rsidR="00384D19" w:rsidRPr="000B6F76">
        <w:rPr>
          <w:sz w:val="22"/>
          <w:szCs w:val="22"/>
          <w:lang w:val="hu-HU"/>
        </w:rPr>
        <w:t xml:space="preserve"> vagy a gondozását végző egészségügyi sz</w:t>
      </w:r>
      <w:r w:rsidR="00A2614C" w:rsidRPr="000B6F76">
        <w:rPr>
          <w:sz w:val="22"/>
          <w:szCs w:val="22"/>
          <w:lang w:val="hu-HU"/>
        </w:rPr>
        <w:t>akemberrel</w:t>
      </w:r>
      <w:r w:rsidRPr="000B6F76">
        <w:rPr>
          <w:sz w:val="22"/>
          <w:szCs w:val="22"/>
          <w:lang w:val="hu-HU"/>
        </w:rPr>
        <w:t>, ha:</w:t>
      </w:r>
    </w:p>
    <w:p w14:paraId="0900271F"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Önnek allergiás reakciója volt más gomba elleni gyógyszerre, melyek közé tartozik a ketokonazol, a flukonazol, az itrakonazol vagy a vorikonazol.</w:t>
      </w:r>
    </w:p>
    <w:p w14:paraId="65E98529"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Önnek májbetegsége volt vagy van. A gyógyszer szedése alatt szüksége lehet vérvizsgálatok elvégzésére.</w:t>
      </w:r>
    </w:p>
    <w:p w14:paraId="4AA658E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súlyos hasmenés vagy hányás jelentkezik Önnél, mert ezek az állapotok korlátozhatják a gyógyszer hatásosságát.</w:t>
      </w:r>
    </w:p>
    <w:p w14:paraId="6AAC6130" w14:textId="3FABD58A"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 kóros szívritmus-vizsgálati (EKG) eredménnyel rendelkezik, mely megnyúlt QTc-szakaszt mutat</w:t>
      </w:r>
      <w:r w:rsidR="00636850" w:rsidRPr="000B6F76">
        <w:rPr>
          <w:sz w:val="22"/>
          <w:szCs w:val="22"/>
          <w:lang w:val="hu-HU"/>
        </w:rPr>
        <w:t>.</w:t>
      </w:r>
    </w:p>
    <w:p w14:paraId="72196A24" w14:textId="3A239AD3"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Önnek szívizomgyengesége vagy szívelégtelensége van</w:t>
      </w:r>
    </w:p>
    <w:p w14:paraId="5409E302" w14:textId="02F76A6C"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Önnek nagyon lassú a szívverése</w:t>
      </w:r>
    </w:p>
    <w:p w14:paraId="1A56AE5A" w14:textId="68BA5593"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Önnek bármilyen szívritmuszavara van</w:t>
      </w:r>
    </w:p>
    <w:p w14:paraId="0A6B7862"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az Ön vérében nem megfelelő mennyiségben van jelen a kálium, a magnézium vagy a kalcium.</w:t>
      </w:r>
    </w:p>
    <w:p w14:paraId="57F5F83B" w14:textId="40AA74DB"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 vinkrisztint, vinblasztint vagy egyéb „vinka alkaloidokat” (a rák kezelésére alkalmazott gyógyszerek) szed.</w:t>
      </w:r>
    </w:p>
    <w:p w14:paraId="6651C821" w14:textId="56A49422" w:rsidR="00636850" w:rsidRPr="000B6F76" w:rsidRDefault="00644EC9"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Ön venetoklaxot szed (rák kezelésére alkalmazott gyógyszer).</w:t>
      </w:r>
    </w:p>
    <w:p w14:paraId="1240C4DB" w14:textId="77777777" w:rsidR="00F54C0D" w:rsidRPr="000B6F76" w:rsidRDefault="00F54C0D" w:rsidP="00F54C0D">
      <w:pPr>
        <w:pStyle w:val="BodyText"/>
        <w:tabs>
          <w:tab w:val="left" w:pos="567"/>
        </w:tabs>
        <w:kinsoku w:val="0"/>
        <w:overflowPunct w:val="0"/>
        <w:ind w:left="0"/>
        <w:rPr>
          <w:sz w:val="22"/>
          <w:szCs w:val="22"/>
          <w:lang w:val="hu-HU"/>
        </w:rPr>
      </w:pPr>
    </w:p>
    <w:p w14:paraId="59CCBBBB"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a fentiek közül valamelyik vonatkozik Önre (vagy nem biztos benne), a Posaconazole Accord szedése előtt beszéljen kezelőorvosával, gyógyszerészével vagy a gondozását végző egészségügyi szakemberrel.</w:t>
      </w:r>
    </w:p>
    <w:p w14:paraId="1E4ADB4A" w14:textId="77777777" w:rsidR="00F54C0D" w:rsidRPr="000B6F76" w:rsidRDefault="00F54C0D" w:rsidP="00F54C0D">
      <w:pPr>
        <w:pStyle w:val="BodyText"/>
        <w:tabs>
          <w:tab w:val="left" w:pos="567"/>
        </w:tabs>
        <w:kinsoku w:val="0"/>
        <w:overflowPunct w:val="0"/>
        <w:ind w:left="0"/>
        <w:rPr>
          <w:sz w:val="22"/>
          <w:szCs w:val="22"/>
          <w:lang w:val="hu-HU"/>
        </w:rPr>
      </w:pPr>
    </w:p>
    <w:p w14:paraId="38CB5E0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a Posaconazole Accord szedése alatt súlyos hasmenés vagy hányás jelentkezik Önnél, azonnal beszéljen kezelőorvosával, gyógyszerészével vagy a gondozását végző egészségügyi szakemberrel, mivel előfordulhat, hogy emiatt a gyógyszer nem a megfelelő módon hat. További információkat lásd a 4. pontban.</w:t>
      </w:r>
    </w:p>
    <w:p w14:paraId="6CE22813" w14:textId="77777777" w:rsidR="00F54C0D" w:rsidRDefault="00F54C0D" w:rsidP="00F54C0D">
      <w:pPr>
        <w:pStyle w:val="BodyText"/>
        <w:tabs>
          <w:tab w:val="left" w:pos="567"/>
        </w:tabs>
        <w:kinsoku w:val="0"/>
        <w:overflowPunct w:val="0"/>
        <w:ind w:left="0"/>
        <w:rPr>
          <w:sz w:val="22"/>
          <w:szCs w:val="22"/>
          <w:lang w:val="hu-HU"/>
        </w:rPr>
      </w:pPr>
    </w:p>
    <w:p w14:paraId="03E5BDFD" w14:textId="389F1FE7" w:rsidR="0094691F" w:rsidRDefault="0094691F" w:rsidP="0094691F">
      <w:pPr>
        <w:pStyle w:val="BodyText"/>
        <w:tabs>
          <w:tab w:val="left" w:pos="567"/>
        </w:tabs>
        <w:kinsoku w:val="0"/>
        <w:overflowPunct w:val="0"/>
        <w:ind w:left="0"/>
        <w:rPr>
          <w:sz w:val="22"/>
          <w:szCs w:val="22"/>
          <w:lang w:val="hu-HU"/>
        </w:rPr>
      </w:pPr>
      <w:r w:rsidRPr="0094691F">
        <w:rPr>
          <w:sz w:val="22"/>
          <w:szCs w:val="22"/>
          <w:lang w:val="hu-HU"/>
        </w:rPr>
        <w:t>A kezelés ideje alatt kerülje a napon való tartózkodást. Fontos, hogy a napfénynek kitett</w:t>
      </w:r>
      <w:r>
        <w:rPr>
          <w:sz w:val="22"/>
          <w:szCs w:val="22"/>
          <w:lang w:val="hu-HU"/>
        </w:rPr>
        <w:t xml:space="preserve"> </w:t>
      </w:r>
      <w:r w:rsidRPr="0094691F">
        <w:rPr>
          <w:sz w:val="22"/>
          <w:szCs w:val="22"/>
          <w:lang w:val="hu-HU"/>
        </w:rPr>
        <w:t>bőrfelületeket óvja napfény elleni védőruházattal és magas fényvédő faktorú (SPF) készítmény</w:t>
      </w:r>
      <w:r>
        <w:rPr>
          <w:sz w:val="22"/>
          <w:szCs w:val="22"/>
          <w:lang w:val="hu-HU"/>
        </w:rPr>
        <w:t xml:space="preserve"> </w:t>
      </w:r>
      <w:r w:rsidRPr="0094691F">
        <w:rPr>
          <w:sz w:val="22"/>
          <w:szCs w:val="22"/>
          <w:lang w:val="hu-HU"/>
        </w:rPr>
        <w:t>használatával, mivel a bőr érzékenyebbé válhat a nap UV-sugárzására.</w:t>
      </w:r>
    </w:p>
    <w:p w14:paraId="54A8B6FE" w14:textId="77777777" w:rsidR="0094691F" w:rsidRPr="000B6F76" w:rsidRDefault="0094691F" w:rsidP="0094691F">
      <w:pPr>
        <w:pStyle w:val="BodyText"/>
        <w:tabs>
          <w:tab w:val="left" w:pos="567"/>
        </w:tabs>
        <w:kinsoku w:val="0"/>
        <w:overflowPunct w:val="0"/>
        <w:ind w:left="0"/>
        <w:rPr>
          <w:sz w:val="22"/>
          <w:szCs w:val="22"/>
          <w:lang w:val="hu-HU"/>
        </w:rPr>
      </w:pPr>
    </w:p>
    <w:p w14:paraId="3B284754"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Gyermekek és serdülők</w:t>
      </w:r>
    </w:p>
    <w:p w14:paraId="1345470C" w14:textId="2D0A7E76"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A Posaconazole Accord </w:t>
      </w:r>
      <w:r w:rsidR="002E2FF5" w:rsidRPr="000B6F76">
        <w:rPr>
          <w:sz w:val="22"/>
          <w:szCs w:val="22"/>
          <w:lang w:val="hu-HU"/>
        </w:rPr>
        <w:t>2 év</w:t>
      </w:r>
      <w:r w:rsidR="00293A01" w:rsidRPr="000B6F76">
        <w:rPr>
          <w:sz w:val="22"/>
          <w:szCs w:val="22"/>
          <w:lang w:val="hu-HU"/>
        </w:rPr>
        <w:t xml:space="preserve">esnél fiatalabb </w:t>
      </w:r>
      <w:r w:rsidRPr="000B6F76">
        <w:rPr>
          <w:sz w:val="22"/>
          <w:szCs w:val="22"/>
          <w:lang w:val="hu-HU"/>
        </w:rPr>
        <w:t>gyermekeknek nem adható.</w:t>
      </w:r>
    </w:p>
    <w:p w14:paraId="63C34F8E" w14:textId="77777777" w:rsidR="00F54C0D" w:rsidRPr="000B6F76" w:rsidRDefault="00F54C0D" w:rsidP="00F54C0D">
      <w:pPr>
        <w:pStyle w:val="BodyText"/>
        <w:tabs>
          <w:tab w:val="left" w:pos="567"/>
        </w:tabs>
        <w:kinsoku w:val="0"/>
        <w:overflowPunct w:val="0"/>
        <w:ind w:left="0"/>
        <w:rPr>
          <w:sz w:val="22"/>
          <w:szCs w:val="22"/>
          <w:lang w:val="hu-HU"/>
        </w:rPr>
      </w:pPr>
    </w:p>
    <w:p w14:paraId="56CFDD44"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Egyéb gyógyszerek és a Posaconazole Accord</w:t>
      </w:r>
    </w:p>
    <w:p w14:paraId="7F685C0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lastRenderedPageBreak/>
        <w:t>Feltétlenül tájékoztassa kezelőorvosát vagy gyógyszerészét a jelenleg vagy nemrégiben szedett, valamint szedni tervezett egyéb gyógyszereiről.</w:t>
      </w:r>
    </w:p>
    <w:p w14:paraId="619E9E8D" w14:textId="77777777" w:rsidR="00F54C0D" w:rsidRPr="000B6F76" w:rsidRDefault="00F54C0D" w:rsidP="00F54C0D">
      <w:pPr>
        <w:pStyle w:val="BodyText"/>
        <w:tabs>
          <w:tab w:val="left" w:pos="567"/>
        </w:tabs>
        <w:kinsoku w:val="0"/>
        <w:overflowPunct w:val="0"/>
        <w:ind w:left="0"/>
        <w:rPr>
          <w:sz w:val="22"/>
          <w:szCs w:val="22"/>
          <w:lang w:val="hu-HU"/>
        </w:rPr>
      </w:pPr>
    </w:p>
    <w:p w14:paraId="1D3581BC"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Ne szedje a Posaconazole Accordot, ha az alábbi gyógyszerek közül valamelyiket szedi:</w:t>
      </w:r>
    </w:p>
    <w:p w14:paraId="28BEBC1A"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terfenadin (allergia kezelésére);</w:t>
      </w:r>
    </w:p>
    <w:p w14:paraId="3842EAC4"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asztemizol (allergia kezelésére);</w:t>
      </w:r>
    </w:p>
    <w:p w14:paraId="7A353951"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ciszaprid (gyomorproblémák kezelésére);</w:t>
      </w:r>
    </w:p>
    <w:p w14:paraId="66E4C9A4"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pimozid (a Tourette-betegség és mentális betegség tüneteinek kezelésére);</w:t>
      </w:r>
    </w:p>
    <w:p w14:paraId="72188419"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halofantrin (malária kezelésére);</w:t>
      </w:r>
    </w:p>
    <w:p w14:paraId="3190A606"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kinidin (szívritmuszavar kezelésére).</w:t>
      </w:r>
    </w:p>
    <w:p w14:paraId="153E003C" w14:textId="77777777" w:rsidR="00F54C0D" w:rsidRPr="000B6F76" w:rsidRDefault="00F54C0D" w:rsidP="00F54C0D">
      <w:pPr>
        <w:pStyle w:val="BodyText"/>
        <w:tabs>
          <w:tab w:val="left" w:pos="567"/>
        </w:tabs>
        <w:kinsoku w:val="0"/>
        <w:overflowPunct w:val="0"/>
        <w:ind w:left="0"/>
        <w:rPr>
          <w:sz w:val="22"/>
          <w:szCs w:val="22"/>
          <w:lang w:val="hu-HU"/>
        </w:rPr>
      </w:pPr>
    </w:p>
    <w:p w14:paraId="069BBF4A" w14:textId="10C29A8C" w:rsidR="00F54C0D" w:rsidRPr="000B6F76" w:rsidRDefault="00F54C0D" w:rsidP="000B6F76">
      <w:pPr>
        <w:pStyle w:val="BodyText"/>
        <w:widowControl/>
        <w:tabs>
          <w:tab w:val="left" w:pos="567"/>
        </w:tabs>
        <w:kinsoku w:val="0"/>
        <w:overflowPunct w:val="0"/>
        <w:ind w:left="0"/>
        <w:rPr>
          <w:sz w:val="22"/>
          <w:szCs w:val="22"/>
          <w:lang w:val="hu-HU"/>
        </w:rPr>
      </w:pPr>
      <w:r w:rsidRPr="000B6F76">
        <w:rPr>
          <w:sz w:val="22"/>
          <w:szCs w:val="22"/>
          <w:lang w:val="hu-HU"/>
        </w:rPr>
        <w:t>A Posaconazole Accord emelheti az alábbi gyógyszerek szintjét a vérben, ami súlyos szívritmuszavarokat idézhet elő:</w:t>
      </w:r>
    </w:p>
    <w:p w14:paraId="200623EB" w14:textId="77777777" w:rsidR="00F54C0D" w:rsidRPr="000B6F76" w:rsidRDefault="00F54C0D"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bármilyen olyan gyógyszer, amely „ergot alkaloidokat” tartalmaz (mint pl. ergotamint vagy dihidroergotamint), amelyeket migrén kezelésére alkalmaznak. A Posaconazole Accord emelheti e gyógyszerek szintjét a vérben, ami súlyosan csökkentheti a kéz ujjainak vagy a láb ujjainak vérellátását és károsodást okozhat.</w:t>
      </w:r>
    </w:p>
    <w:p w14:paraId="269CC464" w14:textId="2DB34763" w:rsidR="00F54C0D" w:rsidRPr="000B6F76" w:rsidRDefault="00F54C0D"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„sztatin” (mint pl. szimvasztatin, atorvasztatin vagy lovasztatin), melyek a vér magas koleszterinszintjének kezelésére szolgálnak.</w:t>
      </w:r>
    </w:p>
    <w:p w14:paraId="51C67E79" w14:textId="3EC9AB85" w:rsidR="00DA1E86" w:rsidRPr="000B6F76" w:rsidRDefault="00644EC9"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venetoklax, amikor azt egy bizonyos típusú rák, a krónikus limfoid leukémia (CLL) kezelésének megkezdésekor alkalmazzák.</w:t>
      </w:r>
    </w:p>
    <w:p w14:paraId="6726F7E2" w14:textId="77777777" w:rsidR="00F54C0D" w:rsidRPr="000B6F76" w:rsidRDefault="00F54C0D" w:rsidP="00F54C0D">
      <w:pPr>
        <w:pStyle w:val="BodyText"/>
        <w:tabs>
          <w:tab w:val="left" w:pos="567"/>
        </w:tabs>
        <w:kinsoku w:val="0"/>
        <w:overflowPunct w:val="0"/>
        <w:ind w:left="0"/>
        <w:rPr>
          <w:sz w:val="22"/>
          <w:szCs w:val="22"/>
          <w:lang w:val="hu-HU"/>
        </w:rPr>
      </w:pPr>
    </w:p>
    <w:p w14:paraId="5D0084D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 szedje a Posaconazole Accordot, ha a fentiek közül valamelyik vonatkozik Önre. Amennyiben nem biztos benne, a gyógyszer szedése előtt beszéljen kezelőorvosával vagy gyógyszerészével.</w:t>
      </w:r>
    </w:p>
    <w:p w14:paraId="77F55A50" w14:textId="77777777" w:rsidR="00F54C0D" w:rsidRPr="000B6F76" w:rsidRDefault="00F54C0D" w:rsidP="00F54C0D">
      <w:pPr>
        <w:pStyle w:val="BodyText"/>
        <w:tabs>
          <w:tab w:val="left" w:pos="567"/>
        </w:tabs>
        <w:kinsoku w:val="0"/>
        <w:overflowPunct w:val="0"/>
        <w:ind w:left="0"/>
        <w:rPr>
          <w:sz w:val="22"/>
          <w:szCs w:val="22"/>
          <w:lang w:val="hu-HU"/>
        </w:rPr>
      </w:pPr>
    </w:p>
    <w:p w14:paraId="1A9694F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Egyéb gyógyszerek</w:t>
      </w:r>
    </w:p>
    <w:p w14:paraId="1DDDA2C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Feltétlenül nézze meg az előzőekben megadott azon gyógyszerek listáját, melyeket tilos a Posaconazole Accorddal együtt szedni. A fent megnevezett gyógyszereken kívül léteznek más olyan gyógyszerek, amelyek magukban hordozzák a ritmuszavarok kockázatát, ami fokozottabb lehet, ha ezeket Posaconazole Accorddal együtt szedik. Feltétlenül sorolja fel kezelőorvosának az összes, Ön által szedett gyógyszert (a vényköteleseket és a vény nélkül kaphatókat is).</w:t>
      </w:r>
    </w:p>
    <w:p w14:paraId="5ABA2DA4" w14:textId="77777777" w:rsidR="00F54C0D" w:rsidRPr="000B6F76" w:rsidRDefault="00F54C0D" w:rsidP="00F54C0D">
      <w:pPr>
        <w:pStyle w:val="BodyText"/>
        <w:tabs>
          <w:tab w:val="left" w:pos="567"/>
        </w:tabs>
        <w:kinsoku w:val="0"/>
        <w:overflowPunct w:val="0"/>
        <w:ind w:left="0"/>
        <w:rPr>
          <w:sz w:val="22"/>
          <w:szCs w:val="22"/>
          <w:lang w:val="hu-HU"/>
        </w:rPr>
      </w:pPr>
    </w:p>
    <w:p w14:paraId="3375D0C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Bizonyos gyógyszerek emelhetik a Posaconazole Accord szintjét a vérben, növelve ezzel a Posaconazole Accord okozta mellékhatások kockázatát.</w:t>
      </w:r>
    </w:p>
    <w:p w14:paraId="49D676B2" w14:textId="77777777" w:rsidR="00F54C0D" w:rsidRPr="000B6F76" w:rsidRDefault="00F54C0D" w:rsidP="00F54C0D">
      <w:pPr>
        <w:pStyle w:val="BodyText"/>
        <w:tabs>
          <w:tab w:val="left" w:pos="567"/>
        </w:tabs>
        <w:kinsoku w:val="0"/>
        <w:overflowPunct w:val="0"/>
        <w:ind w:left="0"/>
        <w:rPr>
          <w:sz w:val="22"/>
          <w:szCs w:val="22"/>
          <w:lang w:val="hu-HU"/>
        </w:rPr>
      </w:pPr>
    </w:p>
    <w:p w14:paraId="43946AC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Az alábbi gyógyszerek csökkenthetik a Posaconazole Accord hatásosságát, mivel csökkentik a Posaconazole Accord szintjét a vérben:</w:t>
      </w:r>
    </w:p>
    <w:p w14:paraId="2FD1EFAC" w14:textId="77777777" w:rsidR="00F54C0D" w:rsidRPr="000B6F76" w:rsidRDefault="00F54C0D"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rifabutin és rifampicin (bizonyos fertőzések kezelésére). Amennyiben Ön rifabutin-kezelés alatt áll, vérképe ellenőrzésére és a rifabutin lehetséges mellékhatásainak nyomon követésére lesz szükség.</w:t>
      </w:r>
    </w:p>
    <w:p w14:paraId="23E471FA" w14:textId="175B2AA4" w:rsidR="00F54C0D" w:rsidRPr="000B6F76" w:rsidRDefault="00F54C0D" w:rsidP="00F54C0D">
      <w:pPr>
        <w:pStyle w:val="BodyText"/>
        <w:numPr>
          <w:ilvl w:val="0"/>
          <w:numId w:val="27"/>
        </w:numPr>
        <w:tabs>
          <w:tab w:val="left" w:pos="567"/>
          <w:tab w:val="left" w:pos="685"/>
        </w:tabs>
        <w:kinsoku w:val="0"/>
        <w:overflowPunct w:val="0"/>
        <w:ind w:left="567"/>
        <w:rPr>
          <w:sz w:val="22"/>
          <w:szCs w:val="22"/>
          <w:lang w:val="hu-HU"/>
        </w:rPr>
      </w:pPr>
      <w:r w:rsidRPr="000B6F76">
        <w:rPr>
          <w:sz w:val="22"/>
          <w:szCs w:val="22"/>
          <w:lang w:val="hu-HU"/>
        </w:rPr>
        <w:t>fenitoin, karbamazepin, fenobarbitál vagy primidon</w:t>
      </w:r>
      <w:r w:rsidR="00882203" w:rsidRPr="000B6F76">
        <w:rPr>
          <w:sz w:val="22"/>
          <w:szCs w:val="22"/>
          <w:lang w:val="hu-HU"/>
        </w:rPr>
        <w:t xml:space="preserve"> (görcsrohamok kezelésére vagy megelőzésére alkalmaz</w:t>
      </w:r>
      <w:r w:rsidR="00E8485B" w:rsidRPr="000B6F76">
        <w:rPr>
          <w:sz w:val="22"/>
          <w:szCs w:val="22"/>
          <w:lang w:val="hu-HU"/>
        </w:rPr>
        <w:t>zák</w:t>
      </w:r>
      <w:r w:rsidR="00882203" w:rsidRPr="000B6F76">
        <w:rPr>
          <w:sz w:val="22"/>
          <w:szCs w:val="22"/>
          <w:lang w:val="hu-HU"/>
        </w:rPr>
        <w:t>)</w:t>
      </w:r>
      <w:r w:rsidRPr="000B6F76">
        <w:rPr>
          <w:sz w:val="22"/>
          <w:szCs w:val="22"/>
          <w:lang w:val="hu-HU"/>
        </w:rPr>
        <w:t>.</w:t>
      </w:r>
    </w:p>
    <w:p w14:paraId="0DF54B28" w14:textId="77777777" w:rsidR="00F54C0D"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efavirenz és foszamprenavir, melyeket a HIV-fertőzés kezelésére alkalmaznak.</w:t>
      </w:r>
    </w:p>
    <w:p w14:paraId="01B5394B" w14:textId="51BDDA69" w:rsidR="004501F5" w:rsidRPr="000B6F76" w:rsidRDefault="004501F5" w:rsidP="00F54C0D">
      <w:pPr>
        <w:pStyle w:val="BodyText"/>
        <w:numPr>
          <w:ilvl w:val="0"/>
          <w:numId w:val="27"/>
        </w:numPr>
        <w:tabs>
          <w:tab w:val="left" w:pos="567"/>
          <w:tab w:val="left" w:pos="685"/>
        </w:tabs>
        <w:kinsoku w:val="0"/>
        <w:overflowPunct w:val="0"/>
        <w:ind w:left="0" w:firstLine="0"/>
        <w:rPr>
          <w:sz w:val="22"/>
          <w:szCs w:val="22"/>
          <w:lang w:val="hu-HU"/>
        </w:rPr>
      </w:pPr>
      <w:r w:rsidRPr="004501F5">
        <w:rPr>
          <w:sz w:val="22"/>
          <w:szCs w:val="22"/>
          <w:lang w:val="hu-HU"/>
        </w:rPr>
        <w:t>flukloxacillin (baktérium okozta fertőzések kezelésére alkalmazott antibiotikum)</w:t>
      </w:r>
      <w:r>
        <w:rPr>
          <w:sz w:val="22"/>
          <w:szCs w:val="22"/>
          <w:lang w:val="hu-HU"/>
        </w:rPr>
        <w:t>.</w:t>
      </w:r>
    </w:p>
    <w:p w14:paraId="1650EE03" w14:textId="77777777" w:rsidR="00F54C0D" w:rsidRPr="000B6F76" w:rsidRDefault="00F54C0D" w:rsidP="00F54C0D">
      <w:pPr>
        <w:pStyle w:val="BodyText"/>
        <w:tabs>
          <w:tab w:val="left" w:pos="567"/>
        </w:tabs>
        <w:kinsoku w:val="0"/>
        <w:overflowPunct w:val="0"/>
        <w:ind w:left="0"/>
        <w:rPr>
          <w:sz w:val="22"/>
          <w:szCs w:val="22"/>
          <w:lang w:val="hu-HU"/>
        </w:rPr>
      </w:pPr>
    </w:p>
    <w:p w14:paraId="39C7B09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növelheti néhány más gyógyszer mellékhatásainak kockázatát, mivel emeli e gyógyszerek szintjét a vérben. Ezek a következők:</w:t>
      </w:r>
    </w:p>
    <w:p w14:paraId="3CCDB5D1" w14:textId="1F7F9EDC"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vinkrisztin, vinblasztin és egyéb „vinka alkaloidok” (daganatok kezelésére</w:t>
      </w:r>
      <w:r w:rsidR="004D311E" w:rsidRPr="000B6F76">
        <w:rPr>
          <w:sz w:val="22"/>
          <w:szCs w:val="22"/>
          <w:lang w:val="hu-HU"/>
        </w:rPr>
        <w:t xml:space="preserve"> alkalmazzák</w:t>
      </w:r>
      <w:r w:rsidRPr="000B6F76">
        <w:rPr>
          <w:sz w:val="22"/>
          <w:szCs w:val="22"/>
          <w:lang w:val="hu-HU"/>
        </w:rPr>
        <w:t>)</w:t>
      </w:r>
    </w:p>
    <w:p w14:paraId="562F3B3B" w14:textId="77777777" w:rsidR="00DA1E86" w:rsidRPr="000B6F76" w:rsidRDefault="00DA1E86" w:rsidP="004E1415">
      <w:pPr>
        <w:widowControl/>
        <w:numPr>
          <w:ilvl w:val="0"/>
          <w:numId w:val="27"/>
        </w:numPr>
        <w:autoSpaceDE/>
        <w:autoSpaceDN/>
        <w:adjustRightInd/>
        <w:ind w:left="567"/>
        <w:rPr>
          <w:sz w:val="22"/>
          <w:szCs w:val="22"/>
          <w:lang w:val="hu-HU"/>
        </w:rPr>
      </w:pPr>
      <w:r w:rsidRPr="000B6F76">
        <w:rPr>
          <w:sz w:val="22"/>
          <w:szCs w:val="22"/>
          <w:lang w:val="hu-HU"/>
        </w:rPr>
        <w:t>venetoklax (daganatok kezelésére alkalmazzák)</w:t>
      </w:r>
    </w:p>
    <w:p w14:paraId="3AC4F887" w14:textId="750703E0" w:rsidR="00F54C0D" w:rsidRPr="000B6F76" w:rsidRDefault="00F54C0D" w:rsidP="00DA1E86">
      <w:pPr>
        <w:pStyle w:val="BodyText"/>
        <w:numPr>
          <w:ilvl w:val="0"/>
          <w:numId w:val="27"/>
        </w:numPr>
        <w:tabs>
          <w:tab w:val="left" w:pos="567"/>
        </w:tabs>
        <w:kinsoku w:val="0"/>
        <w:overflowPunct w:val="0"/>
        <w:ind w:left="567"/>
        <w:rPr>
          <w:sz w:val="22"/>
          <w:szCs w:val="22"/>
          <w:lang w:val="hu-HU"/>
        </w:rPr>
      </w:pPr>
      <w:r w:rsidRPr="000B6F76">
        <w:rPr>
          <w:sz w:val="22"/>
          <w:szCs w:val="22"/>
          <w:lang w:val="hu-HU"/>
        </w:rPr>
        <w:t>ciklosporin (szervátültetések során vagy az</w:t>
      </w:r>
      <w:r w:rsidR="004D311E" w:rsidRPr="000B6F76">
        <w:rPr>
          <w:sz w:val="22"/>
          <w:szCs w:val="22"/>
          <w:lang w:val="hu-HU"/>
        </w:rPr>
        <w:t>t követően</w:t>
      </w:r>
      <w:r w:rsidRPr="000B6F76">
        <w:rPr>
          <w:sz w:val="22"/>
          <w:szCs w:val="22"/>
          <w:lang w:val="hu-HU"/>
        </w:rPr>
        <w:t xml:space="preserve"> alkalmaz</w:t>
      </w:r>
      <w:r w:rsidR="004D311E" w:rsidRPr="000B6F76">
        <w:rPr>
          <w:sz w:val="22"/>
          <w:szCs w:val="22"/>
          <w:lang w:val="hu-HU"/>
        </w:rPr>
        <w:t>zák</w:t>
      </w:r>
      <w:r w:rsidRPr="000B6F76">
        <w:rPr>
          <w:sz w:val="22"/>
          <w:szCs w:val="22"/>
          <w:lang w:val="hu-HU"/>
        </w:rPr>
        <w:t>)</w:t>
      </w:r>
    </w:p>
    <w:p w14:paraId="317F3892" w14:textId="68F39DCD"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takrolimusz és szirolimusz (szervátültetések során vagy az</w:t>
      </w:r>
      <w:r w:rsidR="004D311E" w:rsidRPr="000B6F76">
        <w:rPr>
          <w:sz w:val="22"/>
          <w:szCs w:val="22"/>
          <w:lang w:val="hu-HU"/>
        </w:rPr>
        <w:t>t követően</w:t>
      </w:r>
      <w:r w:rsidRPr="000B6F76">
        <w:rPr>
          <w:sz w:val="22"/>
          <w:szCs w:val="22"/>
          <w:lang w:val="hu-HU"/>
        </w:rPr>
        <w:t xml:space="preserve"> alkalmaz</w:t>
      </w:r>
      <w:r w:rsidR="004D311E" w:rsidRPr="000B6F76">
        <w:rPr>
          <w:sz w:val="22"/>
          <w:szCs w:val="22"/>
          <w:lang w:val="hu-HU"/>
        </w:rPr>
        <w:t>zák</w:t>
      </w:r>
      <w:r w:rsidRPr="000B6F76">
        <w:rPr>
          <w:sz w:val="22"/>
          <w:szCs w:val="22"/>
          <w:lang w:val="hu-HU"/>
        </w:rPr>
        <w:t>)</w:t>
      </w:r>
    </w:p>
    <w:p w14:paraId="78AA1798" w14:textId="64F9AD98"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rifabutin (bizonyos fertőzések kezelésére</w:t>
      </w:r>
      <w:r w:rsidR="004D311E" w:rsidRPr="000B6F76">
        <w:rPr>
          <w:sz w:val="22"/>
          <w:szCs w:val="22"/>
          <w:lang w:val="hu-HU"/>
        </w:rPr>
        <w:t xml:space="preserve"> alkalmazzák</w:t>
      </w:r>
      <w:r w:rsidRPr="000B6F76">
        <w:rPr>
          <w:sz w:val="22"/>
          <w:szCs w:val="22"/>
          <w:lang w:val="hu-HU"/>
        </w:rPr>
        <w:t>)</w:t>
      </w:r>
    </w:p>
    <w:p w14:paraId="30582B44" w14:textId="59857E2D"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HIV-fertőzés kezelésére szolgáló, proteázgátlóknak nevezett gyógyszerek (pl. lopinavir és atazanavir, melyeket ritonavirrel együtt adnak)</w:t>
      </w:r>
    </w:p>
    <w:p w14:paraId="41808BB9" w14:textId="71467C01"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midazolám, triazolám, alprazolám és néhány egyéb, „benzodiazepin”-nek nevezett gyógyszer (nyugtatók vagy izomlazítók)</w:t>
      </w:r>
    </w:p>
    <w:p w14:paraId="7B7CFEA3" w14:textId="60E6910B"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lastRenderedPageBreak/>
        <w:t>diltiazem, verapamil, nifedipin, nizoldipin és néhány egyéb, „kalciumcsatorna-</w:t>
      </w:r>
      <w:r w:rsidR="004D311E" w:rsidRPr="000B6F76">
        <w:rPr>
          <w:sz w:val="22"/>
          <w:szCs w:val="22"/>
          <w:lang w:val="hu-HU"/>
        </w:rPr>
        <w:t>blokkoló</w:t>
      </w:r>
      <w:r w:rsidRPr="000B6F76">
        <w:rPr>
          <w:sz w:val="22"/>
          <w:szCs w:val="22"/>
          <w:lang w:val="hu-HU"/>
        </w:rPr>
        <w:t>”-nak nevezett gyógyszer (magas vérnyomás kezelésére</w:t>
      </w:r>
      <w:r w:rsidR="004D311E" w:rsidRPr="000B6F76">
        <w:rPr>
          <w:sz w:val="22"/>
          <w:szCs w:val="22"/>
          <w:lang w:val="hu-HU"/>
        </w:rPr>
        <w:t xml:space="preserve"> alkalmazzák</w:t>
      </w:r>
      <w:r w:rsidRPr="000B6F76">
        <w:rPr>
          <w:sz w:val="22"/>
          <w:szCs w:val="22"/>
          <w:lang w:val="hu-HU"/>
        </w:rPr>
        <w:t>)</w:t>
      </w:r>
    </w:p>
    <w:p w14:paraId="0541A988" w14:textId="0857433E"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digoxin (szívelégtelenség kezelésére</w:t>
      </w:r>
      <w:r w:rsidR="004D311E" w:rsidRPr="000B6F76">
        <w:rPr>
          <w:sz w:val="22"/>
          <w:szCs w:val="22"/>
          <w:lang w:val="hu-HU"/>
        </w:rPr>
        <w:t xml:space="preserve"> alkalmazzák</w:t>
      </w:r>
      <w:r w:rsidRPr="000B6F76">
        <w:rPr>
          <w:sz w:val="22"/>
          <w:szCs w:val="22"/>
          <w:lang w:val="hu-HU"/>
        </w:rPr>
        <w:t>)</w:t>
      </w:r>
    </w:p>
    <w:p w14:paraId="431172B0" w14:textId="16BB58C0" w:rsidR="005C58B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glipizid vagy egyéb „szulfonilureák” (magas vércukorszint kezelésére</w:t>
      </w:r>
      <w:r w:rsidR="004D311E" w:rsidRPr="000B6F76">
        <w:rPr>
          <w:sz w:val="22"/>
          <w:szCs w:val="22"/>
          <w:lang w:val="hu-HU"/>
        </w:rPr>
        <w:t xml:space="preserve"> alkalmazzák</w:t>
      </w:r>
      <w:r w:rsidRPr="000B6F76">
        <w:rPr>
          <w:sz w:val="22"/>
          <w:szCs w:val="22"/>
          <w:lang w:val="hu-HU"/>
        </w:rPr>
        <w:t>)</w:t>
      </w:r>
    </w:p>
    <w:p w14:paraId="64BF63D0" w14:textId="66B5EA71" w:rsidR="00F54C0D" w:rsidRPr="000B6F76" w:rsidRDefault="005C58BD" w:rsidP="000B6F76">
      <w:pPr>
        <w:pStyle w:val="BodyText"/>
        <w:numPr>
          <w:ilvl w:val="0"/>
          <w:numId w:val="27"/>
        </w:numPr>
        <w:tabs>
          <w:tab w:val="left" w:pos="567"/>
        </w:tabs>
        <w:kinsoku w:val="0"/>
        <w:overflowPunct w:val="0"/>
        <w:ind w:left="567"/>
        <w:rPr>
          <w:sz w:val="22"/>
          <w:szCs w:val="22"/>
          <w:lang w:val="hu-HU"/>
        </w:rPr>
      </w:pPr>
      <w:r w:rsidRPr="000B6F76">
        <w:rPr>
          <w:sz w:val="22"/>
          <w:szCs w:val="22"/>
          <w:lang w:val="hu-HU"/>
        </w:rPr>
        <w:t>all-transz retinsav, amit tretinoinnak is neveznek (a vérképzőrendszer bizonyos rosszindulatú</w:t>
      </w:r>
      <w:r w:rsidR="006D2536">
        <w:rPr>
          <w:sz w:val="22"/>
          <w:szCs w:val="22"/>
          <w:lang w:val="hu-HU"/>
        </w:rPr>
        <w:t xml:space="preserve"> </w:t>
      </w:r>
      <w:r w:rsidRPr="000B6F76">
        <w:rPr>
          <w:sz w:val="22"/>
          <w:szCs w:val="22"/>
          <w:lang w:val="hu-HU"/>
        </w:rPr>
        <w:t>betegségeinek kezelésére alkalmazzák).</w:t>
      </w:r>
    </w:p>
    <w:p w14:paraId="1D65198D" w14:textId="77777777" w:rsidR="00F54C0D" w:rsidRPr="000B6F76" w:rsidRDefault="00F54C0D" w:rsidP="00F54C0D">
      <w:pPr>
        <w:pStyle w:val="BodyText"/>
        <w:tabs>
          <w:tab w:val="left" w:pos="567"/>
        </w:tabs>
        <w:kinsoku w:val="0"/>
        <w:overflowPunct w:val="0"/>
        <w:ind w:left="0"/>
        <w:rPr>
          <w:sz w:val="22"/>
          <w:szCs w:val="22"/>
          <w:lang w:val="hu-HU"/>
        </w:rPr>
      </w:pPr>
    </w:p>
    <w:p w14:paraId="4A91FAC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a fentiek közül valamelyik vonatkozik Önre (vagy nem biztos benne), a Posaconazole Accord szedése előtt beszéljen kezelőorvosával vagy gyógyszerészével.</w:t>
      </w:r>
    </w:p>
    <w:p w14:paraId="5D4EAC36" w14:textId="77777777" w:rsidR="00F54C0D" w:rsidRPr="000B6F76" w:rsidRDefault="00F54C0D" w:rsidP="00F54C0D">
      <w:pPr>
        <w:pStyle w:val="BodyText"/>
        <w:tabs>
          <w:tab w:val="left" w:pos="567"/>
        </w:tabs>
        <w:kinsoku w:val="0"/>
        <w:overflowPunct w:val="0"/>
        <w:ind w:left="0"/>
        <w:rPr>
          <w:sz w:val="22"/>
          <w:szCs w:val="22"/>
          <w:lang w:val="hu-HU"/>
        </w:rPr>
      </w:pPr>
    </w:p>
    <w:p w14:paraId="2E31807D"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Terhesség és szoptatás</w:t>
      </w:r>
    </w:p>
    <w:p w14:paraId="3C1B125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Ön terhes, illetve ha fennáll Önnél a terhesség lehetősége, a Posaconazole Accord alkalmazása előtt beszéljen kezelőorvosával.</w:t>
      </w:r>
    </w:p>
    <w:p w14:paraId="759AEEF6" w14:textId="4ECE7CF4" w:rsidR="00F54C0D" w:rsidRPr="000B6F76" w:rsidRDefault="00F54C0D" w:rsidP="005708E3">
      <w:pPr>
        <w:pStyle w:val="BodyText"/>
        <w:tabs>
          <w:tab w:val="left" w:pos="567"/>
        </w:tabs>
        <w:kinsoku w:val="0"/>
        <w:overflowPunct w:val="0"/>
        <w:ind w:left="0"/>
        <w:rPr>
          <w:sz w:val="22"/>
          <w:szCs w:val="22"/>
          <w:lang w:val="hu-HU"/>
        </w:rPr>
      </w:pPr>
      <w:r w:rsidRPr="000B6F76">
        <w:rPr>
          <w:sz w:val="22"/>
          <w:szCs w:val="22"/>
          <w:lang w:val="hu-HU"/>
        </w:rPr>
        <w:t>Ne szedje a Posaconazole Accordot a terhesség alatt, csak ha kezelőorvosa javasolja.</w:t>
      </w:r>
    </w:p>
    <w:p w14:paraId="53CE5A63" w14:textId="77777777" w:rsidR="00F54C0D" w:rsidRPr="000B6F76" w:rsidRDefault="00F54C0D" w:rsidP="00F54C0D">
      <w:pPr>
        <w:pStyle w:val="BodyText"/>
        <w:tabs>
          <w:tab w:val="left" w:pos="567"/>
        </w:tabs>
        <w:kinsoku w:val="0"/>
        <w:overflowPunct w:val="0"/>
        <w:rPr>
          <w:sz w:val="22"/>
          <w:szCs w:val="22"/>
          <w:lang w:val="hu-HU"/>
        </w:rPr>
      </w:pPr>
    </w:p>
    <w:p w14:paraId="2E6E6E18" w14:textId="2C486C35" w:rsidR="00F54C0D" w:rsidRPr="000B6F76" w:rsidRDefault="00F54C0D" w:rsidP="005708E3">
      <w:pPr>
        <w:pStyle w:val="BodyText"/>
        <w:tabs>
          <w:tab w:val="left" w:pos="567"/>
        </w:tabs>
        <w:kinsoku w:val="0"/>
        <w:overflowPunct w:val="0"/>
        <w:ind w:left="0"/>
        <w:rPr>
          <w:sz w:val="22"/>
          <w:szCs w:val="22"/>
          <w:lang w:val="hu-HU"/>
        </w:rPr>
      </w:pPr>
      <w:r w:rsidRPr="000B6F76">
        <w:rPr>
          <w:sz w:val="22"/>
          <w:szCs w:val="22"/>
          <w:lang w:val="hu-HU"/>
        </w:rPr>
        <w:t>Ha Ön fogamzóképes nő, alkalmazzon hatásos fogamzásgátló módszert a gyógyszer szedésének ideje alatt. Azonnal keresse fel kezelőorvosát, ha a Posaconazole Accord-kezelés alatt teherbe esik.</w:t>
      </w:r>
    </w:p>
    <w:p w14:paraId="5D82584C" w14:textId="77777777" w:rsidR="00F54C0D" w:rsidRPr="000B6F76" w:rsidRDefault="00F54C0D" w:rsidP="00F54C0D">
      <w:pPr>
        <w:pStyle w:val="BodyText"/>
        <w:tabs>
          <w:tab w:val="left" w:pos="567"/>
        </w:tabs>
        <w:kinsoku w:val="0"/>
        <w:overflowPunct w:val="0"/>
        <w:ind w:left="0"/>
        <w:jc w:val="both"/>
        <w:rPr>
          <w:sz w:val="22"/>
          <w:szCs w:val="22"/>
          <w:lang w:val="hu-HU"/>
        </w:rPr>
      </w:pPr>
    </w:p>
    <w:p w14:paraId="6C8243AF" w14:textId="56258EBD"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Ne szoptasson a Posaconazole Accord-kezelés alatt, mert a gyógyszerből kis mennyiség </w:t>
      </w:r>
      <w:r w:rsidR="004D311E" w:rsidRPr="000B6F76">
        <w:rPr>
          <w:sz w:val="22"/>
          <w:szCs w:val="22"/>
          <w:lang w:val="hu-HU"/>
        </w:rPr>
        <w:t xml:space="preserve">kiválasztódhat </w:t>
      </w:r>
      <w:r w:rsidRPr="000B6F76">
        <w:rPr>
          <w:sz w:val="22"/>
          <w:szCs w:val="22"/>
          <w:lang w:val="hu-HU"/>
        </w:rPr>
        <w:t>az anyatejbe.</w:t>
      </w:r>
    </w:p>
    <w:p w14:paraId="5C6B75E0" w14:textId="77777777" w:rsidR="00F54C0D" w:rsidRPr="000B6F76" w:rsidRDefault="00F54C0D" w:rsidP="00F54C0D">
      <w:pPr>
        <w:pStyle w:val="BodyText"/>
        <w:tabs>
          <w:tab w:val="left" w:pos="567"/>
        </w:tabs>
        <w:kinsoku w:val="0"/>
        <w:overflowPunct w:val="0"/>
        <w:ind w:left="0"/>
        <w:rPr>
          <w:sz w:val="22"/>
          <w:szCs w:val="22"/>
          <w:lang w:val="hu-HU"/>
        </w:rPr>
      </w:pPr>
    </w:p>
    <w:p w14:paraId="21960265"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A készítmény hatásai a gépjárművezetéshez és a gépek kezeléséhez szükséges képességekre</w:t>
      </w:r>
    </w:p>
    <w:p w14:paraId="12E6A56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szedése alatt szédülést, aluszékonyságot vagy homályos látást tapasztalhat, melyek befolyásolhatják az Ön gépjárművezetéshez és a gépek kezeléséhez szükséges képességeit. Ha ilyen hatást tapasztal, ne vezessen, és ne kezeljen gépeket, illetve keresse fel kezelőorvosát.</w:t>
      </w:r>
    </w:p>
    <w:p w14:paraId="35630EB2" w14:textId="77777777" w:rsidR="00F54C0D" w:rsidRPr="000B6F76" w:rsidRDefault="00F54C0D" w:rsidP="00F54C0D">
      <w:pPr>
        <w:pStyle w:val="BodyText"/>
        <w:tabs>
          <w:tab w:val="left" w:pos="567"/>
        </w:tabs>
        <w:kinsoku w:val="0"/>
        <w:overflowPunct w:val="0"/>
        <w:ind w:left="0"/>
        <w:rPr>
          <w:sz w:val="22"/>
          <w:szCs w:val="22"/>
          <w:lang w:val="hu-HU"/>
        </w:rPr>
      </w:pPr>
    </w:p>
    <w:p w14:paraId="34378CB2" w14:textId="77777777" w:rsidR="00F54C0D" w:rsidRPr="000B6F76" w:rsidRDefault="00F54C0D" w:rsidP="00F54C0D">
      <w:pPr>
        <w:pStyle w:val="BodyText"/>
        <w:tabs>
          <w:tab w:val="left" w:pos="567"/>
        </w:tabs>
        <w:kinsoku w:val="0"/>
        <w:overflowPunct w:val="0"/>
        <w:ind w:left="0"/>
        <w:rPr>
          <w:b/>
          <w:sz w:val="22"/>
          <w:szCs w:val="22"/>
          <w:lang w:val="hu-HU"/>
        </w:rPr>
      </w:pPr>
      <w:r w:rsidRPr="000B6F76">
        <w:rPr>
          <w:b/>
          <w:sz w:val="22"/>
          <w:szCs w:val="22"/>
          <w:lang w:val="hu-HU"/>
        </w:rPr>
        <w:t>A Posaconazole Accord nátriumot tartalmaz</w:t>
      </w:r>
    </w:p>
    <w:p w14:paraId="521D4DD2" w14:textId="14001091"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Ez a gyógyszer kevesebb, mint 1 mmol nátriumot (23 mg) tartalmaz tablettánként, azaz gyakorlatilag „nátriummentes”.</w:t>
      </w:r>
    </w:p>
    <w:p w14:paraId="493F643B" w14:textId="77777777" w:rsidR="00F54C0D" w:rsidRPr="000B6F76" w:rsidRDefault="00F54C0D" w:rsidP="00F54C0D">
      <w:pPr>
        <w:pStyle w:val="BodyText"/>
        <w:tabs>
          <w:tab w:val="left" w:pos="567"/>
        </w:tabs>
        <w:kinsoku w:val="0"/>
        <w:overflowPunct w:val="0"/>
        <w:ind w:left="0"/>
        <w:rPr>
          <w:sz w:val="22"/>
          <w:szCs w:val="22"/>
          <w:lang w:val="hu-HU"/>
        </w:rPr>
      </w:pPr>
    </w:p>
    <w:p w14:paraId="1FF4F757" w14:textId="77777777" w:rsidR="00F54C0D" w:rsidRPr="000B6F76" w:rsidRDefault="00F54C0D" w:rsidP="00F54C0D">
      <w:pPr>
        <w:pStyle w:val="BodyText"/>
        <w:tabs>
          <w:tab w:val="left" w:pos="567"/>
        </w:tabs>
        <w:kinsoku w:val="0"/>
        <w:overflowPunct w:val="0"/>
        <w:ind w:left="0"/>
        <w:rPr>
          <w:sz w:val="22"/>
          <w:szCs w:val="22"/>
          <w:lang w:val="hu-HU"/>
        </w:rPr>
      </w:pPr>
    </w:p>
    <w:p w14:paraId="13C17829"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Hogyan kell szedni a Posaconazole Accordot?</w:t>
      </w:r>
    </w:p>
    <w:p w14:paraId="002B6F2D" w14:textId="77777777" w:rsidR="00F54C0D" w:rsidRPr="000B6F76" w:rsidRDefault="00F54C0D" w:rsidP="00F54C0D">
      <w:pPr>
        <w:pStyle w:val="BodyText"/>
        <w:tabs>
          <w:tab w:val="left" w:pos="567"/>
        </w:tabs>
        <w:kinsoku w:val="0"/>
        <w:overflowPunct w:val="0"/>
        <w:ind w:left="0"/>
        <w:rPr>
          <w:b/>
          <w:bCs/>
          <w:sz w:val="22"/>
          <w:szCs w:val="22"/>
          <w:lang w:val="hu-HU"/>
        </w:rPr>
      </w:pPr>
    </w:p>
    <w:p w14:paraId="1D54C04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tablettát és a pozakonazol belsőleges szuszpenziót ne helyettesítse egymással anélkül, hogy ezt előbb megbeszélné kezelőorvosával vagy gyógyszerészével, mivel ez a hatás elmaradásához vagy a mellékhatások megnövekedett kockázatához vezethet.</w:t>
      </w:r>
    </w:p>
    <w:p w14:paraId="57604C37" w14:textId="77777777" w:rsidR="00F54C0D" w:rsidRPr="000B6F76" w:rsidRDefault="00F54C0D" w:rsidP="00F54C0D">
      <w:pPr>
        <w:pStyle w:val="BodyText"/>
        <w:tabs>
          <w:tab w:val="left" w:pos="567"/>
        </w:tabs>
        <w:kinsoku w:val="0"/>
        <w:overflowPunct w:val="0"/>
        <w:ind w:left="0"/>
        <w:rPr>
          <w:sz w:val="22"/>
          <w:szCs w:val="22"/>
          <w:lang w:val="hu-HU"/>
        </w:rPr>
      </w:pPr>
    </w:p>
    <w:p w14:paraId="2458B09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gyógyszert mindig a kezelőorvosa vagy gyógyszerésze által elmondottaknak megfelelően szedje. Amennyiben nem biztos az adagolást illetően, kérdezze meg kezelőorvosát vagy gyógyszerészét.</w:t>
      </w:r>
    </w:p>
    <w:p w14:paraId="797BB685" w14:textId="77777777" w:rsidR="00F54C0D" w:rsidRPr="000B6F76" w:rsidRDefault="00F54C0D" w:rsidP="00F54C0D">
      <w:pPr>
        <w:pStyle w:val="BodyText"/>
        <w:tabs>
          <w:tab w:val="left" w:pos="567"/>
        </w:tabs>
        <w:kinsoku w:val="0"/>
        <w:overflowPunct w:val="0"/>
        <w:ind w:left="0"/>
        <w:rPr>
          <w:sz w:val="22"/>
          <w:szCs w:val="22"/>
          <w:lang w:val="hu-HU"/>
        </w:rPr>
      </w:pPr>
    </w:p>
    <w:p w14:paraId="1A15FD76"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Mennyit kell bevenni?</w:t>
      </w:r>
    </w:p>
    <w:p w14:paraId="58A95622"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készítmény ajánlott adagja 300 mg (három 100 mg-os tabletta) naponta kétszer az 1. nap, aztán ezt követően 300 mg (három 100 mg-os tabletta) naponta egyszer.</w:t>
      </w:r>
    </w:p>
    <w:p w14:paraId="735A2E04" w14:textId="77777777" w:rsidR="00F54C0D" w:rsidRPr="000B6F76" w:rsidRDefault="00F54C0D" w:rsidP="00F54C0D">
      <w:pPr>
        <w:pStyle w:val="BodyText"/>
        <w:tabs>
          <w:tab w:val="left" w:pos="567"/>
        </w:tabs>
        <w:kinsoku w:val="0"/>
        <w:overflowPunct w:val="0"/>
        <w:ind w:left="0"/>
        <w:rPr>
          <w:sz w:val="22"/>
          <w:szCs w:val="22"/>
          <w:lang w:val="hu-HU"/>
        </w:rPr>
      </w:pPr>
    </w:p>
    <w:p w14:paraId="65A43D3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kezelés időtartama függhet az Ön fertőzésének típusától, amelyet kezelőorvosa Önhöz igazítva egyénileg határoz meg. Ne állítsa be saját magának az adagot, illetve ne változtasson a kezelési ütemterven a kezelőorvossal történt előzetes megbeszélés nélkül.</w:t>
      </w:r>
    </w:p>
    <w:p w14:paraId="68CD9197" w14:textId="77777777" w:rsidR="00F54C0D" w:rsidRPr="000B6F76" w:rsidRDefault="00F54C0D" w:rsidP="00F54C0D">
      <w:pPr>
        <w:pStyle w:val="BodyText"/>
        <w:tabs>
          <w:tab w:val="left" w:pos="567"/>
        </w:tabs>
        <w:kinsoku w:val="0"/>
        <w:overflowPunct w:val="0"/>
        <w:ind w:left="0"/>
        <w:rPr>
          <w:sz w:val="22"/>
          <w:szCs w:val="22"/>
          <w:lang w:val="hu-HU"/>
        </w:rPr>
      </w:pPr>
    </w:p>
    <w:p w14:paraId="31573E8D"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A gyógyszer bevétele</w:t>
      </w:r>
    </w:p>
    <w:p w14:paraId="7B0761E3"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Nyelje le a tablettát egy kis vízzel.</w:t>
      </w:r>
    </w:p>
    <w:p w14:paraId="65434A48" w14:textId="77777777"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Ne törje össze, ne rágja szét, ne törje ketté vagy ne oldja fel a tablettát.</w:t>
      </w:r>
    </w:p>
    <w:p w14:paraId="6185A012" w14:textId="79E1C44B" w:rsidR="00F54C0D" w:rsidRPr="000B6F76" w:rsidRDefault="00F54C0D" w:rsidP="00F54C0D">
      <w:pPr>
        <w:pStyle w:val="BodyText"/>
        <w:numPr>
          <w:ilvl w:val="0"/>
          <w:numId w:val="27"/>
        </w:numPr>
        <w:tabs>
          <w:tab w:val="left" w:pos="567"/>
          <w:tab w:val="left" w:pos="685"/>
        </w:tabs>
        <w:kinsoku w:val="0"/>
        <w:overflowPunct w:val="0"/>
        <w:ind w:left="0" w:firstLine="0"/>
        <w:rPr>
          <w:sz w:val="22"/>
          <w:szCs w:val="22"/>
          <w:lang w:val="hu-HU"/>
        </w:rPr>
      </w:pPr>
      <w:r w:rsidRPr="000B6F76">
        <w:rPr>
          <w:sz w:val="22"/>
          <w:szCs w:val="22"/>
          <w:lang w:val="hu-HU"/>
        </w:rPr>
        <w:t xml:space="preserve">A tabletta </w:t>
      </w:r>
      <w:r w:rsidR="004D311E" w:rsidRPr="000B6F76">
        <w:rPr>
          <w:sz w:val="22"/>
          <w:szCs w:val="22"/>
          <w:lang w:val="hu-HU"/>
        </w:rPr>
        <w:t>étkezés közben vagy attól függetlenül</w:t>
      </w:r>
      <w:r w:rsidRPr="000B6F76">
        <w:rPr>
          <w:sz w:val="22"/>
          <w:szCs w:val="22"/>
          <w:lang w:val="hu-HU"/>
        </w:rPr>
        <w:t xml:space="preserve"> egyaránt bevehető.</w:t>
      </w:r>
    </w:p>
    <w:p w14:paraId="5E5AAC4D" w14:textId="77777777" w:rsidR="00F54C0D" w:rsidRPr="000B6F76" w:rsidRDefault="00F54C0D" w:rsidP="00F54C0D">
      <w:pPr>
        <w:pStyle w:val="BodyText"/>
        <w:tabs>
          <w:tab w:val="left" w:pos="567"/>
        </w:tabs>
        <w:kinsoku w:val="0"/>
        <w:overflowPunct w:val="0"/>
        <w:ind w:left="0"/>
        <w:rPr>
          <w:sz w:val="22"/>
          <w:szCs w:val="22"/>
          <w:lang w:val="hu-HU"/>
        </w:rPr>
      </w:pPr>
    </w:p>
    <w:p w14:paraId="5790F70A"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Ha az előírtnál több Posaconazole Accordot vett be</w:t>
      </w:r>
    </w:p>
    <w:p w14:paraId="6F621824" w14:textId="4A530269"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úgy gondolja, hogy túl sok Posaconazole Accordot vett be, azonnal értesítsen egy orvost vagy menjen kórházba.</w:t>
      </w:r>
    </w:p>
    <w:p w14:paraId="2145114B" w14:textId="77777777" w:rsidR="00F54C0D" w:rsidRPr="000B6F76" w:rsidRDefault="00F54C0D" w:rsidP="00F54C0D">
      <w:pPr>
        <w:pStyle w:val="BodyText"/>
        <w:tabs>
          <w:tab w:val="left" w:pos="567"/>
        </w:tabs>
        <w:kinsoku w:val="0"/>
        <w:overflowPunct w:val="0"/>
        <w:ind w:left="0"/>
        <w:rPr>
          <w:sz w:val="22"/>
          <w:szCs w:val="22"/>
          <w:lang w:val="hu-HU"/>
        </w:rPr>
      </w:pPr>
    </w:p>
    <w:p w14:paraId="71B53998"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lastRenderedPageBreak/>
        <w:t>Ha elfelejtette bevenni a Posaconazole Accordot</w:t>
      </w:r>
    </w:p>
    <w:p w14:paraId="506F63C5"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Ha elfelejtett bevenni egy adagot, pótolja ezt mielőbb, amint eszébe jut.</w:t>
      </w:r>
    </w:p>
    <w:p w14:paraId="5C53579A" w14:textId="36374CB5"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Ha azonban már majdnem itt a következő adag bevételének ideje, akkor ne vegye be a kihagyott adagot</w:t>
      </w:r>
      <w:r w:rsidR="00F41BAC" w:rsidRPr="000B6F76">
        <w:rPr>
          <w:sz w:val="22"/>
          <w:szCs w:val="22"/>
          <w:lang w:val="hu-HU"/>
        </w:rPr>
        <w:t xml:space="preserve"> és</w:t>
      </w:r>
      <w:r w:rsidRPr="000B6F76">
        <w:rPr>
          <w:sz w:val="22"/>
          <w:szCs w:val="22"/>
          <w:lang w:val="hu-HU"/>
        </w:rPr>
        <w:t xml:space="preserve"> a szokásos módon folytassa az adagolást.</w:t>
      </w:r>
    </w:p>
    <w:p w14:paraId="0454A36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Ne alkalmazzon kétszeres adagot a kihagyott adag pótlására.</w:t>
      </w:r>
    </w:p>
    <w:p w14:paraId="3E0CCAC8" w14:textId="77777777" w:rsidR="00F54C0D" w:rsidRPr="000B6F76" w:rsidRDefault="00F54C0D" w:rsidP="00F54C0D">
      <w:pPr>
        <w:pStyle w:val="BodyText"/>
        <w:tabs>
          <w:tab w:val="left" w:pos="567"/>
        </w:tabs>
        <w:kinsoku w:val="0"/>
        <w:overflowPunct w:val="0"/>
        <w:ind w:left="0"/>
        <w:rPr>
          <w:sz w:val="22"/>
          <w:szCs w:val="22"/>
          <w:lang w:val="hu-HU"/>
        </w:rPr>
      </w:pPr>
    </w:p>
    <w:p w14:paraId="0BCC2EE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Ha bármilyen további kérdése van a gyógyszer alkalmazásával kapcsolatban, kérdezze meg kezelőorvosát, gyógyszerészét vagy a gondozását végző egészségügyi szakembert.</w:t>
      </w:r>
    </w:p>
    <w:p w14:paraId="332F2782" w14:textId="77777777" w:rsidR="00F54C0D" w:rsidRPr="000B6F76" w:rsidRDefault="00F54C0D" w:rsidP="00F54C0D">
      <w:pPr>
        <w:pStyle w:val="BodyText"/>
        <w:tabs>
          <w:tab w:val="left" w:pos="567"/>
        </w:tabs>
        <w:kinsoku w:val="0"/>
        <w:overflowPunct w:val="0"/>
        <w:ind w:left="0"/>
        <w:rPr>
          <w:sz w:val="22"/>
          <w:szCs w:val="22"/>
          <w:lang w:val="hu-HU"/>
        </w:rPr>
      </w:pPr>
    </w:p>
    <w:p w14:paraId="330B81CA" w14:textId="77777777" w:rsidR="00F54C0D" w:rsidRPr="000B6F76" w:rsidRDefault="00F54C0D" w:rsidP="00F54C0D">
      <w:pPr>
        <w:pStyle w:val="BodyText"/>
        <w:tabs>
          <w:tab w:val="left" w:pos="567"/>
        </w:tabs>
        <w:kinsoku w:val="0"/>
        <w:overflowPunct w:val="0"/>
        <w:ind w:left="0"/>
        <w:rPr>
          <w:sz w:val="22"/>
          <w:szCs w:val="22"/>
          <w:lang w:val="hu-HU"/>
        </w:rPr>
      </w:pPr>
    </w:p>
    <w:p w14:paraId="5B7EFADF"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Lehetséges mellékhatások</w:t>
      </w:r>
    </w:p>
    <w:p w14:paraId="316B2AB5" w14:textId="77777777" w:rsidR="00F54C0D" w:rsidRPr="000B6F76" w:rsidRDefault="00F54C0D" w:rsidP="00F54C0D">
      <w:pPr>
        <w:pStyle w:val="BodyText"/>
        <w:tabs>
          <w:tab w:val="left" w:pos="567"/>
        </w:tabs>
        <w:kinsoku w:val="0"/>
        <w:overflowPunct w:val="0"/>
        <w:ind w:left="0"/>
        <w:rPr>
          <w:b/>
          <w:bCs/>
          <w:sz w:val="22"/>
          <w:szCs w:val="22"/>
          <w:lang w:val="hu-HU"/>
        </w:rPr>
      </w:pPr>
    </w:p>
    <w:p w14:paraId="7752389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Mint minden gyógyszer, így ez a gyógyszer is okozhat mellékhatásokat, amelyek azonban nem mindenkinél jelentkeznek.</w:t>
      </w:r>
    </w:p>
    <w:p w14:paraId="28520D11" w14:textId="77777777" w:rsidR="00F54C0D" w:rsidRPr="000B6F76" w:rsidRDefault="00F54C0D" w:rsidP="00F54C0D">
      <w:pPr>
        <w:pStyle w:val="BodyText"/>
        <w:tabs>
          <w:tab w:val="left" w:pos="567"/>
        </w:tabs>
        <w:kinsoku w:val="0"/>
        <w:overflowPunct w:val="0"/>
        <w:ind w:left="0"/>
        <w:rPr>
          <w:sz w:val="22"/>
          <w:szCs w:val="22"/>
          <w:lang w:val="hu-HU"/>
        </w:rPr>
      </w:pPr>
    </w:p>
    <w:p w14:paraId="6ECC03BD"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Súlyos mellékhatások</w:t>
      </w:r>
    </w:p>
    <w:p w14:paraId="23B85D34" w14:textId="77777777" w:rsidR="00F54C0D" w:rsidRPr="000B6F76" w:rsidRDefault="00F54C0D" w:rsidP="00F54C0D">
      <w:pPr>
        <w:pStyle w:val="BodyText"/>
        <w:tabs>
          <w:tab w:val="left" w:pos="567"/>
        </w:tabs>
        <w:kinsoku w:val="0"/>
        <w:overflowPunct w:val="0"/>
        <w:ind w:left="0"/>
        <w:rPr>
          <w:sz w:val="22"/>
          <w:szCs w:val="22"/>
          <w:lang w:val="hu-HU"/>
        </w:rPr>
      </w:pPr>
      <w:r w:rsidRPr="000B6F76">
        <w:rPr>
          <w:b/>
          <w:bCs/>
          <w:sz w:val="22"/>
          <w:szCs w:val="22"/>
          <w:lang w:val="hu-HU"/>
        </w:rPr>
        <w:t>Azonnal értesítse kezelőorvosát, gyógyszerészét vagy a gondozását végző egészségügyi szakembert, ha Ön az alábbi mellékhatások bármelyikét tapasztalja – sürgős orvosi ellátásra lehet szüksége</w:t>
      </w:r>
      <w:r w:rsidRPr="000B6F76">
        <w:rPr>
          <w:sz w:val="22"/>
          <w:szCs w:val="22"/>
          <w:lang w:val="hu-HU"/>
        </w:rPr>
        <w:t>:</w:t>
      </w:r>
    </w:p>
    <w:p w14:paraId="72DC4AF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hányinger vagy hányás, hasmenés;</w:t>
      </w:r>
    </w:p>
    <w:p w14:paraId="0834AC9E"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májproblémákra utaló jelek, amelyek a bőr vagy a szemfehérje besárgulása, szokatlanul sötét vizelet vagy világos széklet, hányinger különösebb ok nélkül, gyomorproblémák, étvágytalanság vagy szokatlan fáradtság vagy gyengeség, vérvizsgálattal kimutatott májenzimszint-emelkedés lehetnek;</w:t>
      </w:r>
    </w:p>
    <w:p w14:paraId="67CED694"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allergiás reakció.</w:t>
      </w:r>
    </w:p>
    <w:p w14:paraId="050AD9EA" w14:textId="77777777" w:rsidR="00F54C0D" w:rsidRPr="000B6F76" w:rsidRDefault="00F54C0D" w:rsidP="00F54C0D">
      <w:pPr>
        <w:pStyle w:val="BodyText"/>
        <w:tabs>
          <w:tab w:val="left" w:pos="567"/>
        </w:tabs>
        <w:kinsoku w:val="0"/>
        <w:overflowPunct w:val="0"/>
        <w:ind w:left="0"/>
        <w:rPr>
          <w:sz w:val="22"/>
          <w:szCs w:val="22"/>
          <w:lang w:val="hu-HU"/>
        </w:rPr>
      </w:pPr>
    </w:p>
    <w:p w14:paraId="0C5699F0"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Egyéb mellékhatások</w:t>
      </w:r>
    </w:p>
    <w:p w14:paraId="715C3AF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Tájékoztassa kezelőorvosát, gyógyszerészét vagy a gondozását végző egészségügyi szakembert, ha a következő mellékhatások közül bármelyiket tapasztalja:</w:t>
      </w:r>
    </w:p>
    <w:p w14:paraId="7A4E1693" w14:textId="77777777" w:rsidR="00F54C0D" w:rsidRPr="000B6F76" w:rsidRDefault="00F54C0D" w:rsidP="00F54C0D">
      <w:pPr>
        <w:pStyle w:val="BodyText"/>
        <w:tabs>
          <w:tab w:val="left" w:pos="567"/>
        </w:tabs>
        <w:kinsoku w:val="0"/>
        <w:overflowPunct w:val="0"/>
        <w:ind w:left="0"/>
        <w:rPr>
          <w:sz w:val="22"/>
          <w:szCs w:val="22"/>
          <w:lang w:val="hu-HU"/>
        </w:rPr>
      </w:pPr>
    </w:p>
    <w:p w14:paraId="20C4FC51"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Gyakori mellékhatások: 10 beteg közül legfeljebb 1 embert érinthetnek</w:t>
      </w:r>
    </w:p>
    <w:p w14:paraId="40106D18"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kimutatott változás a vér sótartalmában – amelynek jelei a zavartság vagy gyengeség;</w:t>
      </w:r>
    </w:p>
    <w:p w14:paraId="5135F80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rendellenes érzékelés a bőrön, mint pl. zsibbadás, bizsergés, viszketés, hangyamászás, tűszúrás vagy égető érzés;</w:t>
      </w:r>
    </w:p>
    <w:p w14:paraId="1E78006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fejfájás;</w:t>
      </w:r>
    </w:p>
    <w:p w14:paraId="7CB33DAF"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kimutatott alacsony káliumszint;</w:t>
      </w:r>
    </w:p>
    <w:p w14:paraId="0352687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kimutatott alacsony magnéziumszint;</w:t>
      </w:r>
    </w:p>
    <w:p w14:paraId="0B7EB43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magas vérnyomás;</w:t>
      </w:r>
    </w:p>
    <w:p w14:paraId="16D455B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étvágytalanság, hasi fájdalom vagy émelygés, bélgázosság, szájszárazság, ízérzésváltozás;</w:t>
      </w:r>
    </w:p>
    <w:p w14:paraId="6AE7F1C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gyomorégés (égető érzés a mellkastól felfelé a torokig);</w:t>
      </w:r>
    </w:p>
    <w:p w14:paraId="5F3360BB"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kimutatható csökkent neutrofilszint, amely a fehérvérsejtek egyik típusa (neutropénia) – emiatt valószínűbb, hogy elkap bizonyos fertőzéseket;</w:t>
      </w:r>
    </w:p>
    <w:p w14:paraId="5112CAB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láz;</w:t>
      </w:r>
    </w:p>
    <w:p w14:paraId="58F78DB8"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gyengeségérzés, szédülés, fáradtság, álmosság;</w:t>
      </w:r>
    </w:p>
    <w:p w14:paraId="2C04B16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bőrkiütés;</w:t>
      </w:r>
    </w:p>
    <w:p w14:paraId="4B156812"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viszketés;</w:t>
      </w:r>
    </w:p>
    <w:p w14:paraId="0F465D39"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székrekedés;</w:t>
      </w:r>
    </w:p>
    <w:p w14:paraId="19730FA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kellemetlen érzés a végbélben.</w:t>
      </w:r>
    </w:p>
    <w:p w14:paraId="6E2C3921" w14:textId="77777777" w:rsidR="00F54C0D" w:rsidRPr="000B6F76" w:rsidRDefault="00F54C0D" w:rsidP="00F54C0D">
      <w:pPr>
        <w:pStyle w:val="BodyText"/>
        <w:tabs>
          <w:tab w:val="left" w:pos="567"/>
        </w:tabs>
        <w:kinsoku w:val="0"/>
        <w:overflowPunct w:val="0"/>
        <w:ind w:left="0"/>
        <w:rPr>
          <w:sz w:val="22"/>
          <w:szCs w:val="22"/>
          <w:lang w:val="hu-HU"/>
        </w:rPr>
      </w:pPr>
    </w:p>
    <w:p w14:paraId="3198A16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Nem gyakori mellékhatások: 100 beteg közül legfeljebb 1 embert érinthetnek</w:t>
      </w:r>
    </w:p>
    <w:p w14:paraId="47757E95"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vérszegénység – amelynek jelei a fejfájás, fáradtság vagy szédülés, légszomj vagy sápadtság és a vérvizsgálattal kimutatott alacsony hemoglobinszint;</w:t>
      </w:r>
    </w:p>
    <w:p w14:paraId="0185E58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kimutatott alacsony vérlemezkeszám (trombocitopénia), mely vérzést okozhat;</w:t>
      </w:r>
    </w:p>
    <w:p w14:paraId="08C27BBB" w14:textId="02869DD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vérvizsgálattal kimutatott alacsony leukocitaszám, ami fehérvérsejtek egyik típusának csökkenése (leukopénia), emiatt valószínűbb, hogy elkap fertőzéseket;</w:t>
      </w:r>
    </w:p>
    <w:p w14:paraId="28115DB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lastRenderedPageBreak/>
        <w:t>az eozinofilok (a fehérvérsejtek egyik típusa) számának az emelkedése (eozinofília) – ez gyulladás esetén történhet;</w:t>
      </w:r>
    </w:p>
    <w:p w14:paraId="3D4453D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vérerek gyulladása;</w:t>
      </w:r>
    </w:p>
    <w:p w14:paraId="0150221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szívritmuszavarok;</w:t>
      </w:r>
    </w:p>
    <w:p w14:paraId="7A38FED5"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görcsrohamok;</w:t>
      </w:r>
    </w:p>
    <w:p w14:paraId="779524D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idegkárosodás (neuropátia);</w:t>
      </w:r>
    </w:p>
    <w:p w14:paraId="2FB3546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szívritmuszavar - amely EKG-val mutatható ki, szívdobogásérzés, lassú vagy gyors szívverés, magas vagy alacsony vérnyomás;</w:t>
      </w:r>
    </w:p>
    <w:p w14:paraId="0DB9B67B"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alacsony vérnyomás;</w:t>
      </w:r>
    </w:p>
    <w:p w14:paraId="289A55F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hasnyálmirigy gyulladása (pankreátítisz) – amely erős gyomortáji fájdalmat okozhat;</w:t>
      </w:r>
    </w:p>
    <w:p w14:paraId="43E0B0EF"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lép oxigénellátása megszűnik (lépinfarktus) – amely erős gyomortáji fájdalmat okozhat;</w:t>
      </w:r>
    </w:p>
    <w:p w14:paraId="1DF0904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súlyos veseproblémák – amelynek jele a fokozott vagy csökkent mennyiségű vizelet, mely a szokásostól eltérő színű;</w:t>
      </w:r>
    </w:p>
    <w:p w14:paraId="30DAAF68"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magas kreatininszint a vérben – amely vérvizsgálattal mutatható ki;</w:t>
      </w:r>
    </w:p>
    <w:p w14:paraId="5087FF8C"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köhögés, csuklás;</w:t>
      </w:r>
    </w:p>
    <w:p w14:paraId="0C6384B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orrvérzés;</w:t>
      </w:r>
    </w:p>
    <w:p w14:paraId="60E80932"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súlyos, éles mellkasi fájdalom belégzéskor (mellhártyafájdalom);</w:t>
      </w:r>
    </w:p>
    <w:p w14:paraId="40B5A864"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nyirokcsomó-duzzanat (limfadenopátia);</w:t>
      </w:r>
    </w:p>
    <w:p w14:paraId="1409ED6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csökkent tapintásérzés, illetve érzékelés különösképpen a bőrön;</w:t>
      </w:r>
    </w:p>
    <w:p w14:paraId="5BE46F0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remegés;</w:t>
      </w:r>
    </w:p>
    <w:p w14:paraId="6584B37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magas vagy alacsony vércukorszint;</w:t>
      </w:r>
    </w:p>
    <w:p w14:paraId="2EE4C39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homályos látás, fényérzékenység;</w:t>
      </w:r>
    </w:p>
    <w:p w14:paraId="1930C4B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hajhullás (alopécia);</w:t>
      </w:r>
    </w:p>
    <w:p w14:paraId="7EF744D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szájfekélyek;</w:t>
      </w:r>
    </w:p>
    <w:p w14:paraId="6F1809CC"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hidegrázás, általános rossz közérzet;</w:t>
      </w:r>
    </w:p>
    <w:p w14:paraId="083CCB54" w14:textId="123791C5"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fájdalom, hát- vagy nyakfájdalom, fájdalom a karokban</w:t>
      </w:r>
      <w:r w:rsidR="00A15E4E">
        <w:rPr>
          <w:sz w:val="22"/>
          <w:szCs w:val="22"/>
          <w:lang w:val="hu-HU"/>
        </w:rPr>
        <w:t>,</w:t>
      </w:r>
      <w:r w:rsidRPr="000B6F76">
        <w:rPr>
          <w:sz w:val="22"/>
          <w:szCs w:val="22"/>
          <w:lang w:val="hu-HU"/>
        </w:rPr>
        <w:t xml:space="preserve"> illetve a lábakban;</w:t>
      </w:r>
    </w:p>
    <w:p w14:paraId="1F50FE8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folyadék-visszatartás (ödéma);</w:t>
      </w:r>
    </w:p>
    <w:p w14:paraId="01405C0E"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menstruációs problémák (rendellenes hüvelyi vérzés);</w:t>
      </w:r>
    </w:p>
    <w:p w14:paraId="1D18399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álmatlanság (inszomnia);</w:t>
      </w:r>
    </w:p>
    <w:p w14:paraId="4566FC2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beszédzavar (teljes vagy részleges);</w:t>
      </w:r>
    </w:p>
    <w:p w14:paraId="1AE51BE9"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száj feldagadása;</w:t>
      </w:r>
    </w:p>
    <w:p w14:paraId="626C756F"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szokatlan álmok vagy alvászavar;</w:t>
      </w:r>
    </w:p>
    <w:p w14:paraId="75E2219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koordinációs- vagy egyensúlyzavar;</w:t>
      </w:r>
    </w:p>
    <w:p w14:paraId="7F2F071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nyálkahártya-gyulladás;</w:t>
      </w:r>
    </w:p>
    <w:p w14:paraId="4A2F5BB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orrdugulás;</w:t>
      </w:r>
    </w:p>
    <w:p w14:paraId="15DE400B"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nehézlégzés;</w:t>
      </w:r>
    </w:p>
    <w:p w14:paraId="0A4BA13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kellemetlen érzés a mellkasban;</w:t>
      </w:r>
    </w:p>
    <w:p w14:paraId="12739B5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haspuffadás;</w:t>
      </w:r>
    </w:p>
    <w:p w14:paraId="7819FC9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enyhe - súlyos fokú hányinger, hányás, görcsök és hasmenés, amelyet általában vírus okoz, gyomorfájdalom;</w:t>
      </w:r>
    </w:p>
    <w:p w14:paraId="17FD07D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böfögés;</w:t>
      </w:r>
    </w:p>
    <w:p w14:paraId="6122F090"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nyugtalanságérzés.</w:t>
      </w:r>
    </w:p>
    <w:p w14:paraId="1473B143" w14:textId="77777777" w:rsidR="00F54C0D" w:rsidRPr="000B6F76" w:rsidRDefault="00F54C0D" w:rsidP="00F54C0D">
      <w:pPr>
        <w:pStyle w:val="BodyText"/>
        <w:tabs>
          <w:tab w:val="left" w:pos="567"/>
        </w:tabs>
        <w:kinsoku w:val="0"/>
        <w:overflowPunct w:val="0"/>
        <w:ind w:left="0"/>
        <w:rPr>
          <w:sz w:val="22"/>
          <w:szCs w:val="22"/>
          <w:lang w:val="hu-HU"/>
        </w:rPr>
      </w:pPr>
    </w:p>
    <w:p w14:paraId="35640EDD"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u w:val="single"/>
          <w:lang w:val="hu-HU"/>
        </w:rPr>
        <w:t>Ritka mellékhatások: 1000 beteg közül legfeljebb 1 embert érinthetnek</w:t>
      </w:r>
    </w:p>
    <w:p w14:paraId="5A9AFE9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tüdőgyulladás – amelynek jele a légszomj és az elszíneződött köpet;</w:t>
      </w:r>
    </w:p>
    <w:p w14:paraId="0726AE12"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magas vérnyomás a tüdőverőérben (pulmonális hipertónia), mely súlyosan károsíthatja a tüdőt és a szívet;</w:t>
      </w:r>
    </w:p>
    <w:p w14:paraId="71F0A4A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vérrel kapcsolatos problémák, például véralvadási zavar vagy hosszabb vérzési idő;</w:t>
      </w:r>
    </w:p>
    <w:p w14:paraId="37E8A84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súlyos allergiás reakciók, beleértve a bőr kiterjedt felhólyagosodását és hámlását;</w:t>
      </w:r>
    </w:p>
    <w:p w14:paraId="738B918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mentális problémák, mint pl. nem létező hangok hallása, dolgok látása;</w:t>
      </w:r>
    </w:p>
    <w:p w14:paraId="4C5A4EDE"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ájulás;</w:t>
      </w:r>
    </w:p>
    <w:p w14:paraId="3F90734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gondolkodás vagy a beszéd zavara, rángatózó mozgás, mely főleg a kezet érinti, amelyet nem tud kontrollálni;</w:t>
      </w:r>
    </w:p>
    <w:p w14:paraId="23A3B327"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sztrók – amelynek jele a fájdalom, gyengeség, zsibbadás vagy bizsergés a végtagokban;</w:t>
      </w:r>
    </w:p>
    <w:p w14:paraId="5A1CADC4"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lastRenderedPageBreak/>
        <w:t>sötét folt a látótérben;</w:t>
      </w:r>
    </w:p>
    <w:p w14:paraId="194326CD"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szívelégtelenség vagy szívroham, amely a szívverés leállását és halált okozhat, szívritmusproblémák hirtelen halállal;</w:t>
      </w:r>
    </w:p>
    <w:p w14:paraId="40343DD8"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vérrögök a lábban (mélyvénás trombózis) – amelynek jele a láb erős fájdalma vagy duzzanata;</w:t>
      </w:r>
    </w:p>
    <w:p w14:paraId="2F356A3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vérrögök a tüdőben (tüdőembólia) – amelynek jele a légszomj vagy a lélegzéskor jelentkező fájdalom;</w:t>
      </w:r>
    </w:p>
    <w:p w14:paraId="2F38F5FC"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gyomor- vagy bélvérzés, amelynek jele a vérhányás vagy vér a székletben;</w:t>
      </w:r>
    </w:p>
    <w:p w14:paraId="37417FE4"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bélelzáródás (intesztinális obstrukció), főleg a vékonybél utolsó szakaszában. Az elzáródás megakadályozza, hogy a béltartalom a vastagbélbe kerüljön, amelynek jele a puffadás, hányás, súlyos székrekedés, étvágytalanság és görcsök;</w:t>
      </w:r>
    </w:p>
    <w:p w14:paraId="66D42245"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„hemolitikus-urémiás szindróma”, amely a vörösvértestek szétesésével (hemolízis) járó állapot veseelégtelenséggel vagy anélkül;</w:t>
      </w:r>
    </w:p>
    <w:p w14:paraId="7333A61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„pancitopénia”, a vér minden sejtjét (vörös- és fehérvérsejteket és vérlemezkéket egyaránt) érintő sejtszámcsökkenés, amely vérvizsgálatból mutatható ki;</w:t>
      </w:r>
    </w:p>
    <w:p w14:paraId="1F782903"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bőr nagy területen jelentkező, lilás elszíneződése (trombotikus trombocitopénia purpura);</w:t>
      </w:r>
    </w:p>
    <w:p w14:paraId="5FCA0B6A"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arc- vagy nyelvduzzanat;</w:t>
      </w:r>
    </w:p>
    <w:p w14:paraId="6524CB9B"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depresszió;</w:t>
      </w:r>
    </w:p>
    <w:p w14:paraId="4FA3DAF1"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kettős látás;</w:t>
      </w:r>
    </w:p>
    <w:p w14:paraId="5C131D0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emlőfájdalom;</w:t>
      </w:r>
    </w:p>
    <w:p w14:paraId="644D6856"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 mellékvese elégtelen működése, amely gyengeséget, kimerültséget, étvágytalanságot, bőrelszíneződést okozhat;</w:t>
      </w:r>
    </w:p>
    <w:p w14:paraId="08A8A06F" w14:textId="77777777" w:rsidR="00F54C0D"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az agyalapi mirigy elégtelen működése, amely a férfi és női nemiszervek működésére ható hormonok csökkenését okozza a vérben;</w:t>
      </w:r>
    </w:p>
    <w:p w14:paraId="481F7919" w14:textId="77777777" w:rsidR="003C2BF2" w:rsidRPr="000B6F76" w:rsidRDefault="00F54C0D" w:rsidP="00F54C0D">
      <w:pPr>
        <w:pStyle w:val="BodyText"/>
        <w:numPr>
          <w:ilvl w:val="0"/>
          <w:numId w:val="27"/>
        </w:numPr>
        <w:tabs>
          <w:tab w:val="left" w:pos="567"/>
        </w:tabs>
        <w:kinsoku w:val="0"/>
        <w:overflowPunct w:val="0"/>
        <w:ind w:left="567"/>
        <w:rPr>
          <w:sz w:val="22"/>
          <w:szCs w:val="22"/>
          <w:lang w:val="hu-HU"/>
        </w:rPr>
      </w:pPr>
      <w:r w:rsidRPr="000B6F76">
        <w:rPr>
          <w:sz w:val="22"/>
          <w:szCs w:val="22"/>
          <w:lang w:val="hu-HU"/>
        </w:rPr>
        <w:t>hallászavar</w:t>
      </w:r>
    </w:p>
    <w:p w14:paraId="7A758573" w14:textId="77777777" w:rsidR="00F54C0D" w:rsidRPr="000B6F76" w:rsidRDefault="003C2BF2" w:rsidP="00702F23">
      <w:pPr>
        <w:pStyle w:val="BodyText"/>
        <w:numPr>
          <w:ilvl w:val="0"/>
          <w:numId w:val="27"/>
        </w:numPr>
        <w:tabs>
          <w:tab w:val="left" w:pos="567"/>
        </w:tabs>
        <w:kinsoku w:val="0"/>
        <w:overflowPunct w:val="0"/>
        <w:ind w:left="567"/>
        <w:rPr>
          <w:sz w:val="22"/>
          <w:szCs w:val="22"/>
          <w:lang w:val="hu-HU"/>
        </w:rPr>
      </w:pPr>
      <w:r w:rsidRPr="000B6F76">
        <w:rPr>
          <w:sz w:val="22"/>
          <w:szCs w:val="22"/>
          <w:lang w:val="hu-HU"/>
        </w:rPr>
        <w:t>pszeudoaldoszteronizmus, ami magas vérnyomást és alacsony káliumszintet (vérvizsgálattal mutatható ki) okoz</w:t>
      </w:r>
      <w:r w:rsidR="00F54C0D" w:rsidRPr="000B6F76">
        <w:rPr>
          <w:sz w:val="22"/>
          <w:szCs w:val="22"/>
          <w:lang w:val="hu-HU"/>
        </w:rPr>
        <w:t>.</w:t>
      </w:r>
    </w:p>
    <w:p w14:paraId="098D9706" w14:textId="77777777" w:rsidR="00F54C0D" w:rsidRPr="000B6F76" w:rsidRDefault="00F54C0D" w:rsidP="00F54C0D">
      <w:pPr>
        <w:pStyle w:val="BodyText"/>
        <w:tabs>
          <w:tab w:val="left" w:pos="567"/>
        </w:tabs>
        <w:kinsoku w:val="0"/>
        <w:overflowPunct w:val="0"/>
        <w:ind w:left="0"/>
        <w:rPr>
          <w:sz w:val="22"/>
          <w:szCs w:val="22"/>
          <w:lang w:val="hu-HU"/>
        </w:rPr>
      </w:pPr>
    </w:p>
    <w:p w14:paraId="17E7799A" w14:textId="77777777" w:rsidR="00445EA7" w:rsidRPr="000B6F76" w:rsidRDefault="00445EA7" w:rsidP="00B73066">
      <w:pPr>
        <w:pStyle w:val="BodyText"/>
        <w:tabs>
          <w:tab w:val="left" w:pos="567"/>
        </w:tabs>
        <w:kinsoku w:val="0"/>
        <w:overflowPunct w:val="0"/>
        <w:ind w:left="0"/>
        <w:rPr>
          <w:sz w:val="22"/>
          <w:szCs w:val="22"/>
          <w:u w:val="single"/>
          <w:lang w:val="hu-HU"/>
        </w:rPr>
      </w:pPr>
      <w:r w:rsidRPr="000B6F76">
        <w:rPr>
          <w:sz w:val="22"/>
          <w:szCs w:val="22"/>
          <w:u w:val="single"/>
          <w:lang w:val="hu-HU"/>
        </w:rPr>
        <w:t>Nem ismert: a gyakoriság a rendelkezésre álló adatokból nem állapítható meg</w:t>
      </w:r>
    </w:p>
    <w:p w14:paraId="3B2E7991" w14:textId="77777777" w:rsidR="00F54C0D" w:rsidRDefault="002B158E" w:rsidP="00B73066">
      <w:pPr>
        <w:pStyle w:val="BodyText"/>
        <w:numPr>
          <w:ilvl w:val="0"/>
          <w:numId w:val="35"/>
        </w:numPr>
        <w:kinsoku w:val="0"/>
        <w:overflowPunct w:val="0"/>
        <w:ind w:left="567" w:hanging="567"/>
        <w:rPr>
          <w:sz w:val="22"/>
          <w:szCs w:val="22"/>
          <w:lang w:val="hu-HU"/>
        </w:rPr>
      </w:pPr>
      <w:r w:rsidRPr="000B6F76">
        <w:rPr>
          <w:sz w:val="22"/>
          <w:szCs w:val="22"/>
          <w:lang w:val="hu-HU"/>
        </w:rPr>
        <w:t xml:space="preserve">a </w:t>
      </w:r>
      <w:r w:rsidR="00F54C0D" w:rsidRPr="000B6F76">
        <w:rPr>
          <w:sz w:val="22"/>
          <w:szCs w:val="22"/>
          <w:lang w:val="hu-HU"/>
        </w:rPr>
        <w:t>betegek egy része a Posaconazole Accord bevétele után fellépő zavartságról is beszámolt.</w:t>
      </w:r>
    </w:p>
    <w:p w14:paraId="255FC23A" w14:textId="4EB2CC37" w:rsidR="00765402" w:rsidRPr="000B6F76" w:rsidRDefault="00765402" w:rsidP="00B73066">
      <w:pPr>
        <w:pStyle w:val="BodyText"/>
        <w:numPr>
          <w:ilvl w:val="0"/>
          <w:numId w:val="35"/>
        </w:numPr>
        <w:kinsoku w:val="0"/>
        <w:overflowPunct w:val="0"/>
        <w:ind w:left="567" w:hanging="567"/>
        <w:rPr>
          <w:sz w:val="22"/>
          <w:szCs w:val="22"/>
          <w:lang w:val="hu-HU"/>
        </w:rPr>
      </w:pPr>
      <w:r>
        <w:rPr>
          <w:sz w:val="22"/>
          <w:szCs w:val="22"/>
          <w:lang w:val="hu-HU"/>
        </w:rPr>
        <w:t>A bőr kivörösödése.</w:t>
      </w:r>
    </w:p>
    <w:p w14:paraId="00FA7045" w14:textId="77777777" w:rsidR="00F54C0D" w:rsidRPr="000B6F76" w:rsidRDefault="00F54C0D" w:rsidP="00F54C0D">
      <w:pPr>
        <w:pStyle w:val="BodyText"/>
        <w:tabs>
          <w:tab w:val="left" w:pos="567"/>
        </w:tabs>
        <w:kinsoku w:val="0"/>
        <w:overflowPunct w:val="0"/>
        <w:ind w:left="0"/>
        <w:rPr>
          <w:sz w:val="22"/>
          <w:szCs w:val="22"/>
          <w:lang w:val="hu-HU"/>
        </w:rPr>
      </w:pPr>
    </w:p>
    <w:p w14:paraId="22B1AA36"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Értesítse kezelőorvosát, gyógyszerészét vagy a gondozását végző egészségügyi szakembert, ha a fent felsorolt mellékhatások közül bármelyik jelentkezik Önnél.</w:t>
      </w:r>
    </w:p>
    <w:p w14:paraId="14DB945D" w14:textId="77777777" w:rsidR="00F54C0D" w:rsidRPr="000B6F76" w:rsidRDefault="00F54C0D" w:rsidP="00F54C0D">
      <w:pPr>
        <w:pStyle w:val="BodyText"/>
        <w:tabs>
          <w:tab w:val="left" w:pos="567"/>
        </w:tabs>
        <w:kinsoku w:val="0"/>
        <w:overflowPunct w:val="0"/>
        <w:ind w:left="0"/>
        <w:rPr>
          <w:sz w:val="22"/>
          <w:szCs w:val="22"/>
          <w:lang w:val="hu-HU"/>
        </w:rPr>
      </w:pPr>
    </w:p>
    <w:p w14:paraId="46D78259"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Mellékhatások bejelentése</w:t>
      </w:r>
    </w:p>
    <w:p w14:paraId="54B06842" w14:textId="6BEFE4E3"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 xml:space="preserve">Ha Önnél bármilyen mellékhatás jelentkezik, tájékoztassa kezelőorvosát, gyógyszerészét vagy a gondozását végző egészségügyi szakembert. Ez a betegtájékoztatóban fel nem sorolt bármilyen lehetséges mellékhatásra is vonatkozik. A mellékhatásokat közvetlenül a hatóság részére is bejelentheti </w:t>
      </w:r>
      <w:r w:rsidRPr="000B6F76">
        <w:rPr>
          <w:sz w:val="22"/>
          <w:szCs w:val="22"/>
          <w:highlight w:val="lightGray"/>
          <w:lang w:val="hu-HU"/>
        </w:rPr>
        <w:t xml:space="preserve">az </w:t>
      </w:r>
      <w:hyperlink r:id="rId13" w:history="1">
        <w:r w:rsidRPr="000B6F76">
          <w:rPr>
            <w:sz w:val="22"/>
            <w:szCs w:val="22"/>
            <w:highlight w:val="lightGray"/>
            <w:lang w:val="hu-HU"/>
          </w:rPr>
          <w:t>V. függelékben</w:t>
        </w:r>
      </w:hyperlink>
      <w:r w:rsidRPr="000B6F76">
        <w:rPr>
          <w:sz w:val="22"/>
          <w:szCs w:val="22"/>
          <w:highlight w:val="lightGray"/>
          <w:lang w:val="hu-HU"/>
        </w:rPr>
        <w:t xml:space="preserve"> található elérhetőségeken keresztül</w:t>
      </w:r>
      <w:r w:rsidRPr="000B6F76">
        <w:rPr>
          <w:sz w:val="22"/>
          <w:szCs w:val="22"/>
          <w:lang w:val="hu-HU"/>
        </w:rPr>
        <w:t>. A mellékhatások bejelentésével Ön is hozzájárulhat ahhoz, hogy minél több információ álljon rendelkezésre a gyógyszer biztonságos alkalmazásával kapcsolatban.</w:t>
      </w:r>
    </w:p>
    <w:p w14:paraId="0E9C9EEB" w14:textId="77777777" w:rsidR="00F54C0D" w:rsidRPr="000B6F76" w:rsidRDefault="00F54C0D" w:rsidP="00F54C0D">
      <w:pPr>
        <w:pStyle w:val="BodyText"/>
        <w:tabs>
          <w:tab w:val="left" w:pos="567"/>
        </w:tabs>
        <w:kinsoku w:val="0"/>
        <w:overflowPunct w:val="0"/>
        <w:ind w:left="0"/>
        <w:rPr>
          <w:sz w:val="22"/>
          <w:szCs w:val="22"/>
          <w:lang w:val="hu-HU"/>
        </w:rPr>
      </w:pPr>
    </w:p>
    <w:p w14:paraId="29896946" w14:textId="77777777" w:rsidR="00F54C0D" w:rsidRPr="000B6F76" w:rsidRDefault="00F54C0D" w:rsidP="00F54C0D">
      <w:pPr>
        <w:pStyle w:val="BodyText"/>
        <w:tabs>
          <w:tab w:val="left" w:pos="567"/>
        </w:tabs>
        <w:kinsoku w:val="0"/>
        <w:overflowPunct w:val="0"/>
        <w:ind w:left="0"/>
        <w:rPr>
          <w:sz w:val="22"/>
          <w:szCs w:val="22"/>
          <w:lang w:val="hu-HU"/>
        </w:rPr>
      </w:pPr>
    </w:p>
    <w:p w14:paraId="17987C59"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Hogyan kell a Posaconazole Accordot tárolni?</w:t>
      </w:r>
    </w:p>
    <w:p w14:paraId="4FE7149C" w14:textId="77777777" w:rsidR="00F54C0D" w:rsidRPr="000B6F76" w:rsidRDefault="00F54C0D" w:rsidP="00F54C0D">
      <w:pPr>
        <w:pStyle w:val="BodyText"/>
        <w:tabs>
          <w:tab w:val="left" w:pos="567"/>
        </w:tabs>
        <w:kinsoku w:val="0"/>
        <w:overflowPunct w:val="0"/>
        <w:ind w:left="0"/>
        <w:rPr>
          <w:b/>
          <w:bCs/>
          <w:sz w:val="22"/>
          <w:szCs w:val="22"/>
          <w:lang w:val="hu-HU"/>
        </w:rPr>
      </w:pPr>
    </w:p>
    <w:p w14:paraId="6F0E79F0"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gyógyszer gyermekektől elzárva tartandó!</w:t>
      </w:r>
    </w:p>
    <w:p w14:paraId="1968E127" w14:textId="77777777" w:rsidR="00F54C0D" w:rsidRPr="000B6F76" w:rsidRDefault="00F54C0D" w:rsidP="00F54C0D">
      <w:pPr>
        <w:pStyle w:val="BodyText"/>
        <w:tabs>
          <w:tab w:val="left" w:pos="567"/>
        </w:tabs>
        <w:kinsoku w:val="0"/>
        <w:overflowPunct w:val="0"/>
        <w:ind w:left="0"/>
        <w:rPr>
          <w:sz w:val="22"/>
          <w:szCs w:val="22"/>
          <w:lang w:val="hu-HU"/>
        </w:rPr>
      </w:pPr>
    </w:p>
    <w:p w14:paraId="67925D7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buborékcsomagoláson vagy a dobozon feltüntetett lejárati idő (EXP) után ne szedje ezt a gyógyszert. A lejárati idő az adott hónap utolsó napjára vonatkozik.</w:t>
      </w:r>
    </w:p>
    <w:p w14:paraId="7518CFA8" w14:textId="77777777" w:rsidR="00F54C0D" w:rsidRPr="000B6F76" w:rsidRDefault="00F54C0D" w:rsidP="00F54C0D">
      <w:pPr>
        <w:pStyle w:val="BodyText"/>
        <w:tabs>
          <w:tab w:val="left" w:pos="567"/>
        </w:tabs>
        <w:kinsoku w:val="0"/>
        <w:overflowPunct w:val="0"/>
        <w:ind w:left="0"/>
        <w:rPr>
          <w:sz w:val="22"/>
          <w:szCs w:val="22"/>
          <w:lang w:val="hu-HU"/>
        </w:rPr>
      </w:pPr>
    </w:p>
    <w:p w14:paraId="53E36507"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Ez a gyógyszer nem igényel különleges tárolást.</w:t>
      </w:r>
    </w:p>
    <w:p w14:paraId="55A7A744" w14:textId="77777777" w:rsidR="00F54C0D" w:rsidRPr="000B6F76" w:rsidRDefault="00F54C0D" w:rsidP="00F54C0D">
      <w:pPr>
        <w:pStyle w:val="BodyText"/>
        <w:tabs>
          <w:tab w:val="left" w:pos="567"/>
        </w:tabs>
        <w:kinsoku w:val="0"/>
        <w:overflowPunct w:val="0"/>
        <w:ind w:left="0"/>
        <w:rPr>
          <w:sz w:val="22"/>
          <w:szCs w:val="22"/>
          <w:lang w:val="hu-HU"/>
        </w:rPr>
      </w:pPr>
    </w:p>
    <w:p w14:paraId="1BC8C0DC"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Semmilyen gyógyszert ne dobjon a szennyvízbe vagy a háztartási hulladékba. Kérdezze meg gyógyszerészét, hogy mit tegyen a már nem használt gyógyszereivel. Ezek az intézkedések elősegítik a környezet védelmét.</w:t>
      </w:r>
    </w:p>
    <w:p w14:paraId="7F9B73A3" w14:textId="77777777" w:rsidR="00F54C0D" w:rsidRPr="000B6F76" w:rsidRDefault="00F54C0D" w:rsidP="00F54C0D">
      <w:pPr>
        <w:pStyle w:val="BodyText"/>
        <w:tabs>
          <w:tab w:val="left" w:pos="567"/>
        </w:tabs>
        <w:kinsoku w:val="0"/>
        <w:overflowPunct w:val="0"/>
        <w:ind w:left="0"/>
        <w:rPr>
          <w:sz w:val="22"/>
          <w:szCs w:val="22"/>
          <w:lang w:val="hu-HU"/>
        </w:rPr>
      </w:pPr>
    </w:p>
    <w:p w14:paraId="09B02B81" w14:textId="77777777" w:rsidR="00F54C0D" w:rsidRPr="000B6F76" w:rsidRDefault="00F54C0D" w:rsidP="00F54C0D">
      <w:pPr>
        <w:pStyle w:val="BodyText"/>
        <w:tabs>
          <w:tab w:val="left" w:pos="567"/>
        </w:tabs>
        <w:kinsoku w:val="0"/>
        <w:overflowPunct w:val="0"/>
        <w:ind w:left="0"/>
        <w:rPr>
          <w:sz w:val="22"/>
          <w:szCs w:val="22"/>
          <w:lang w:val="hu-HU"/>
        </w:rPr>
      </w:pPr>
    </w:p>
    <w:p w14:paraId="4681ADEF" w14:textId="77777777" w:rsidR="00F54C0D" w:rsidRPr="000B6F76" w:rsidRDefault="00F54C0D" w:rsidP="00F54C0D">
      <w:pPr>
        <w:pStyle w:val="Heading1"/>
        <w:numPr>
          <w:ilvl w:val="0"/>
          <w:numId w:val="4"/>
        </w:numPr>
        <w:tabs>
          <w:tab w:val="left" w:pos="567"/>
          <w:tab w:val="left" w:pos="685"/>
        </w:tabs>
        <w:kinsoku w:val="0"/>
        <w:overflowPunct w:val="0"/>
        <w:ind w:left="0" w:firstLine="0"/>
        <w:rPr>
          <w:b w:val="0"/>
          <w:bCs w:val="0"/>
          <w:sz w:val="22"/>
          <w:szCs w:val="22"/>
          <w:lang w:val="hu-HU"/>
        </w:rPr>
      </w:pPr>
      <w:r w:rsidRPr="000B6F76">
        <w:rPr>
          <w:sz w:val="22"/>
          <w:szCs w:val="22"/>
          <w:lang w:val="hu-HU"/>
        </w:rPr>
        <w:t>A csomagolás tartalma és egyéb információk</w:t>
      </w:r>
    </w:p>
    <w:p w14:paraId="77FA7AE5" w14:textId="77777777" w:rsidR="00F54C0D" w:rsidRPr="000B6F76" w:rsidRDefault="00F54C0D" w:rsidP="00F54C0D">
      <w:pPr>
        <w:pStyle w:val="Heading1"/>
        <w:tabs>
          <w:tab w:val="left" w:pos="567"/>
          <w:tab w:val="left" w:pos="685"/>
        </w:tabs>
        <w:kinsoku w:val="0"/>
        <w:overflowPunct w:val="0"/>
        <w:ind w:left="0"/>
        <w:rPr>
          <w:b w:val="0"/>
          <w:bCs w:val="0"/>
          <w:sz w:val="22"/>
          <w:szCs w:val="22"/>
          <w:lang w:val="hu-HU"/>
        </w:rPr>
      </w:pPr>
    </w:p>
    <w:p w14:paraId="5F49918F" w14:textId="77777777" w:rsidR="00F54C0D" w:rsidRPr="000B6F76" w:rsidRDefault="00F54C0D" w:rsidP="00F54C0D">
      <w:pPr>
        <w:pStyle w:val="Heading1"/>
        <w:tabs>
          <w:tab w:val="left" w:pos="567"/>
          <w:tab w:val="left" w:pos="685"/>
        </w:tabs>
        <w:kinsoku w:val="0"/>
        <w:overflowPunct w:val="0"/>
        <w:ind w:left="0"/>
        <w:rPr>
          <w:b w:val="0"/>
          <w:bCs w:val="0"/>
          <w:sz w:val="22"/>
          <w:szCs w:val="22"/>
          <w:lang w:val="hu-HU"/>
        </w:rPr>
      </w:pPr>
      <w:r w:rsidRPr="000B6F76">
        <w:rPr>
          <w:sz w:val="22"/>
          <w:szCs w:val="22"/>
          <w:lang w:val="hu-HU"/>
        </w:rPr>
        <w:t>Mit tartalmaz a Posaconazole Accord?</w:t>
      </w:r>
    </w:p>
    <w:p w14:paraId="24620A3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hatóanyaga a pozakonazol. 100 mg pozakonazolt tartalmaz tablettánként.</w:t>
      </w:r>
    </w:p>
    <w:p w14:paraId="602ED611" w14:textId="77777777" w:rsidR="00F54C0D" w:rsidRPr="000B6F76" w:rsidRDefault="00F54C0D" w:rsidP="00F54C0D">
      <w:pPr>
        <w:pStyle w:val="BodyText"/>
        <w:tabs>
          <w:tab w:val="left" w:pos="567"/>
        </w:tabs>
        <w:kinsoku w:val="0"/>
        <w:overflowPunct w:val="0"/>
        <w:ind w:left="0"/>
        <w:rPr>
          <w:sz w:val="22"/>
          <w:szCs w:val="22"/>
          <w:lang w:val="hu-HU"/>
        </w:rPr>
      </w:pPr>
    </w:p>
    <w:p w14:paraId="7FD72E34"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Egyéb összetevők: metakrilsav – etil-akrilát-kopolimer (1:1), trietil-citrát (E1505), xilit (E967)</w:t>
      </w:r>
    </w:p>
    <w:p w14:paraId="7D146D89"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hidroxipropilcellulóz (E463, propil-gallát (E310), mikrokristályos cellulóz (E460), vízmentes kolloid szilícium-dioxid, kroszkarmellóz-nátrium, nátrium-sztearil-fumarát, polivinil-alkohol, titán-dioxid (E171), makrogol, talkum (E553b), sárga vas-oxid (E172)</w:t>
      </w:r>
    </w:p>
    <w:p w14:paraId="13BB094C" w14:textId="77777777" w:rsidR="00F54C0D" w:rsidRPr="000B6F76" w:rsidRDefault="00F54C0D" w:rsidP="00F54C0D">
      <w:pPr>
        <w:pStyle w:val="BodyText"/>
        <w:tabs>
          <w:tab w:val="left" w:pos="567"/>
        </w:tabs>
        <w:kinsoku w:val="0"/>
        <w:overflowPunct w:val="0"/>
        <w:ind w:left="0"/>
        <w:rPr>
          <w:sz w:val="22"/>
          <w:szCs w:val="22"/>
          <w:lang w:val="hu-HU"/>
        </w:rPr>
      </w:pPr>
    </w:p>
    <w:p w14:paraId="09606B13" w14:textId="77777777" w:rsidR="00F54C0D" w:rsidRPr="000B6F76" w:rsidRDefault="00F54C0D" w:rsidP="00F54C0D">
      <w:pPr>
        <w:pStyle w:val="Heading1"/>
        <w:tabs>
          <w:tab w:val="left" w:pos="567"/>
        </w:tabs>
        <w:kinsoku w:val="0"/>
        <w:overflowPunct w:val="0"/>
        <w:ind w:left="0"/>
        <w:rPr>
          <w:b w:val="0"/>
          <w:bCs w:val="0"/>
          <w:sz w:val="22"/>
          <w:szCs w:val="22"/>
          <w:lang w:val="hu-HU"/>
        </w:rPr>
      </w:pPr>
      <w:r w:rsidRPr="000B6F76">
        <w:rPr>
          <w:sz w:val="22"/>
          <w:szCs w:val="22"/>
          <w:lang w:val="hu-HU"/>
        </w:rPr>
        <w:t>Milyen a Posaconazole Accord külleme és mit tartalmaz a csomagolás?</w:t>
      </w:r>
    </w:p>
    <w:p w14:paraId="52F86FCC" w14:textId="77777777" w:rsidR="00F54C0D" w:rsidRPr="000B6F76" w:rsidRDefault="00F54C0D" w:rsidP="00F54C0D">
      <w:pPr>
        <w:pStyle w:val="BodyText"/>
        <w:tabs>
          <w:tab w:val="left" w:pos="567"/>
        </w:tabs>
        <w:kinsoku w:val="0"/>
        <w:overflowPunct w:val="0"/>
        <w:ind w:left="0"/>
        <w:rPr>
          <w:b/>
          <w:bCs/>
          <w:sz w:val="22"/>
          <w:szCs w:val="22"/>
          <w:lang w:val="hu-HU"/>
        </w:rPr>
      </w:pPr>
    </w:p>
    <w:p w14:paraId="1FE5D248"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Posaconazole Accord gyomornedv-ellenálló tabletta sárga bevonatú, kapszula formájú, körülbelül 17,5 mm hosszúságú és 6,7 mm szélességű, egyik oldalán „100P” mélynyomású jelzéssel ellátott, másik oldalán jelzés nélküli tabletta.</w:t>
      </w:r>
    </w:p>
    <w:p w14:paraId="4EC0E095"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24 db vagy 96 db tabletta nem perforált buborékcsomagolásban vagy adagonként perforált buborékcsomagolásban és dobozban.</w:t>
      </w:r>
    </w:p>
    <w:p w14:paraId="58749875" w14:textId="77777777" w:rsidR="00F54C0D" w:rsidRPr="000B6F76" w:rsidRDefault="00F54C0D" w:rsidP="00F54C0D">
      <w:pPr>
        <w:pStyle w:val="BodyText"/>
        <w:tabs>
          <w:tab w:val="left" w:pos="567"/>
        </w:tabs>
        <w:kinsoku w:val="0"/>
        <w:overflowPunct w:val="0"/>
        <w:ind w:left="0"/>
        <w:rPr>
          <w:sz w:val="22"/>
          <w:szCs w:val="22"/>
          <w:lang w:val="hu-HU"/>
        </w:rPr>
      </w:pPr>
    </w:p>
    <w:p w14:paraId="0C09A2AA" w14:textId="77777777"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Nem feltétlenül mindegyik kiszerelés kerül kereskedelmi forgalomba.</w:t>
      </w:r>
    </w:p>
    <w:p w14:paraId="68B20549" w14:textId="77777777" w:rsidR="00F54C0D" w:rsidRPr="000B6F76" w:rsidRDefault="00F54C0D" w:rsidP="00F54C0D">
      <w:pPr>
        <w:pStyle w:val="BodyText"/>
        <w:tabs>
          <w:tab w:val="left" w:pos="567"/>
        </w:tabs>
        <w:kinsoku w:val="0"/>
        <w:overflowPunct w:val="0"/>
        <w:ind w:left="0"/>
        <w:rPr>
          <w:sz w:val="22"/>
          <w:szCs w:val="22"/>
          <w:lang w:val="hu-HU"/>
        </w:rPr>
      </w:pPr>
    </w:p>
    <w:p w14:paraId="10819DD6" w14:textId="77777777" w:rsidR="00F54C0D" w:rsidRPr="000B6F76" w:rsidRDefault="00F54C0D" w:rsidP="00F54C0D">
      <w:pPr>
        <w:pStyle w:val="Heading1"/>
        <w:tabs>
          <w:tab w:val="left" w:pos="567"/>
        </w:tabs>
        <w:kinsoku w:val="0"/>
        <w:overflowPunct w:val="0"/>
        <w:ind w:left="0"/>
        <w:rPr>
          <w:sz w:val="22"/>
          <w:szCs w:val="22"/>
          <w:lang w:val="hu-HU"/>
        </w:rPr>
      </w:pPr>
      <w:r w:rsidRPr="000B6F76">
        <w:rPr>
          <w:sz w:val="22"/>
          <w:szCs w:val="22"/>
          <w:lang w:val="hu-HU"/>
        </w:rPr>
        <w:t>A forgalomba hozatali engedély jogosultja</w:t>
      </w:r>
    </w:p>
    <w:p w14:paraId="5790C5D3" w14:textId="77777777" w:rsidR="00F54C0D" w:rsidRPr="00B2264B" w:rsidRDefault="00F54C0D" w:rsidP="00F54C0D">
      <w:pPr>
        <w:rPr>
          <w:noProof/>
          <w:sz w:val="22"/>
          <w:szCs w:val="22"/>
          <w:lang w:val="hu-HU"/>
        </w:rPr>
      </w:pPr>
      <w:r w:rsidRPr="00B2264B">
        <w:rPr>
          <w:noProof/>
          <w:sz w:val="22"/>
          <w:szCs w:val="22"/>
          <w:lang w:val="hu-HU"/>
        </w:rPr>
        <w:t>Accord Healthcare S.L.U.</w:t>
      </w:r>
    </w:p>
    <w:p w14:paraId="68021A7F" w14:textId="77777777" w:rsidR="00F54C0D" w:rsidRPr="00B2264B" w:rsidRDefault="00F54C0D" w:rsidP="00F54C0D">
      <w:pPr>
        <w:rPr>
          <w:noProof/>
          <w:sz w:val="22"/>
          <w:szCs w:val="22"/>
          <w:lang w:val="en-GB"/>
        </w:rPr>
      </w:pPr>
      <w:r w:rsidRPr="00B2264B">
        <w:rPr>
          <w:noProof/>
          <w:sz w:val="22"/>
          <w:szCs w:val="22"/>
          <w:lang w:val="en-GB"/>
        </w:rPr>
        <w:t xml:space="preserve">World Trade Center, Moll de Barcelona s/n, </w:t>
      </w:r>
    </w:p>
    <w:p w14:paraId="33BF7B17" w14:textId="77777777" w:rsidR="00F54C0D" w:rsidRPr="00B2264B" w:rsidRDefault="00F54C0D" w:rsidP="00F54C0D">
      <w:pPr>
        <w:rPr>
          <w:noProof/>
          <w:sz w:val="22"/>
          <w:szCs w:val="22"/>
          <w:lang w:val="es-ES"/>
        </w:rPr>
      </w:pPr>
      <w:r w:rsidRPr="00B2264B">
        <w:rPr>
          <w:noProof/>
          <w:sz w:val="22"/>
          <w:szCs w:val="22"/>
          <w:lang w:val="es-ES"/>
        </w:rPr>
        <w:t>Edifici Est, 6</w:t>
      </w:r>
      <w:r w:rsidRPr="00B2264B">
        <w:rPr>
          <w:noProof/>
          <w:sz w:val="22"/>
          <w:szCs w:val="22"/>
          <w:vertAlign w:val="superscript"/>
          <w:lang w:val="es-ES"/>
        </w:rPr>
        <w:t>a</w:t>
      </w:r>
      <w:r w:rsidRPr="00B2264B">
        <w:rPr>
          <w:noProof/>
          <w:sz w:val="22"/>
          <w:szCs w:val="22"/>
          <w:lang w:val="es-ES"/>
        </w:rPr>
        <w:t xml:space="preserve"> planta, Barcelona,</w:t>
      </w:r>
    </w:p>
    <w:p w14:paraId="53E1EBFC" w14:textId="77777777" w:rsidR="00F54C0D" w:rsidRPr="00B2264B" w:rsidRDefault="00F54C0D" w:rsidP="00F54C0D">
      <w:pPr>
        <w:rPr>
          <w:noProof/>
          <w:sz w:val="22"/>
          <w:szCs w:val="22"/>
          <w:lang w:val="es-ES"/>
        </w:rPr>
      </w:pPr>
      <w:r w:rsidRPr="00B2264B">
        <w:rPr>
          <w:noProof/>
          <w:sz w:val="22"/>
          <w:szCs w:val="22"/>
          <w:lang w:val="es-ES"/>
        </w:rPr>
        <w:t>08039 Barcelona, Spanyolország</w:t>
      </w:r>
    </w:p>
    <w:p w14:paraId="1D26F917" w14:textId="77777777" w:rsidR="00F54C0D" w:rsidRPr="000B6F76" w:rsidRDefault="00F54C0D" w:rsidP="00F54C0D">
      <w:pPr>
        <w:pStyle w:val="Heading1"/>
        <w:tabs>
          <w:tab w:val="left" w:pos="567"/>
        </w:tabs>
        <w:kinsoku w:val="0"/>
        <w:overflowPunct w:val="0"/>
        <w:ind w:left="0"/>
        <w:rPr>
          <w:b w:val="0"/>
          <w:sz w:val="22"/>
          <w:szCs w:val="22"/>
          <w:lang w:val="hu-HU"/>
        </w:rPr>
      </w:pPr>
    </w:p>
    <w:p w14:paraId="7B2EB953" w14:textId="77777777" w:rsidR="00F54C0D" w:rsidRPr="000B6F76" w:rsidRDefault="00F54C0D" w:rsidP="00F54C0D">
      <w:pPr>
        <w:pStyle w:val="Heading1"/>
        <w:tabs>
          <w:tab w:val="left" w:pos="567"/>
        </w:tabs>
        <w:kinsoku w:val="0"/>
        <w:overflowPunct w:val="0"/>
        <w:ind w:left="0"/>
        <w:rPr>
          <w:b w:val="0"/>
          <w:sz w:val="22"/>
          <w:szCs w:val="22"/>
          <w:lang w:val="hu-HU"/>
        </w:rPr>
      </w:pPr>
    </w:p>
    <w:p w14:paraId="4A889A6A" w14:textId="77777777" w:rsidR="00F54C0D" w:rsidRPr="000B6F76" w:rsidRDefault="00F54C0D" w:rsidP="00F54C0D">
      <w:pPr>
        <w:pStyle w:val="Heading1"/>
        <w:tabs>
          <w:tab w:val="left" w:pos="567"/>
        </w:tabs>
        <w:kinsoku w:val="0"/>
        <w:overflowPunct w:val="0"/>
        <w:ind w:left="0"/>
        <w:rPr>
          <w:sz w:val="22"/>
          <w:szCs w:val="22"/>
          <w:lang w:val="hu-HU"/>
        </w:rPr>
      </w:pPr>
      <w:r w:rsidRPr="000B6F76">
        <w:rPr>
          <w:sz w:val="22"/>
          <w:szCs w:val="22"/>
          <w:lang w:val="hu-HU"/>
        </w:rPr>
        <w:t>Gyártó</w:t>
      </w:r>
    </w:p>
    <w:p w14:paraId="7598B8AF" w14:textId="77777777" w:rsidR="00C30B20" w:rsidRPr="000B6F76" w:rsidRDefault="00C30B20" w:rsidP="00C30B20">
      <w:pPr>
        <w:rPr>
          <w:sz w:val="22"/>
          <w:szCs w:val="22"/>
          <w:lang w:val="hu-HU"/>
        </w:rPr>
      </w:pPr>
    </w:p>
    <w:p w14:paraId="7EF20C27" w14:textId="77777777" w:rsidR="00B74F18" w:rsidRPr="00B2264B" w:rsidRDefault="00B74F18" w:rsidP="00B74F18">
      <w:pPr>
        <w:spacing w:line="280" w:lineRule="atLeast"/>
        <w:rPr>
          <w:noProof/>
          <w:sz w:val="22"/>
          <w:szCs w:val="22"/>
          <w:lang w:val="es-ES" w:eastAsia="en-GB"/>
        </w:rPr>
      </w:pPr>
      <w:r w:rsidRPr="00B2264B">
        <w:rPr>
          <w:noProof/>
          <w:sz w:val="22"/>
          <w:szCs w:val="22"/>
          <w:lang w:val="es-ES" w:eastAsia="en-GB"/>
        </w:rPr>
        <w:t>Delorbis Pharmaceuticals Ltd.</w:t>
      </w:r>
    </w:p>
    <w:p w14:paraId="26C93AAB" w14:textId="77777777" w:rsidR="00B74F18" w:rsidRPr="00B2264B" w:rsidRDefault="00B74F18" w:rsidP="00B74F18">
      <w:pPr>
        <w:spacing w:line="280" w:lineRule="atLeast"/>
        <w:rPr>
          <w:noProof/>
          <w:sz w:val="22"/>
          <w:szCs w:val="22"/>
          <w:lang w:eastAsia="en-GB"/>
        </w:rPr>
      </w:pPr>
      <w:r w:rsidRPr="00B2264B">
        <w:rPr>
          <w:noProof/>
          <w:sz w:val="22"/>
          <w:szCs w:val="22"/>
          <w:lang w:eastAsia="en-GB"/>
        </w:rPr>
        <w:t>17, Athinon Street</w:t>
      </w:r>
    </w:p>
    <w:p w14:paraId="10DC6766" w14:textId="77777777" w:rsidR="00B74F18" w:rsidRPr="00B2264B" w:rsidRDefault="00B74F18" w:rsidP="00B74F18">
      <w:pPr>
        <w:spacing w:line="280" w:lineRule="atLeast"/>
        <w:rPr>
          <w:noProof/>
          <w:sz w:val="22"/>
          <w:szCs w:val="22"/>
          <w:lang w:eastAsia="en-GB"/>
        </w:rPr>
      </w:pPr>
      <w:r w:rsidRPr="00B2264B">
        <w:rPr>
          <w:noProof/>
          <w:sz w:val="22"/>
          <w:szCs w:val="22"/>
          <w:lang w:eastAsia="en-GB"/>
        </w:rPr>
        <w:t>Ergates Industrial Area</w:t>
      </w:r>
    </w:p>
    <w:p w14:paraId="72776D26" w14:textId="77777777" w:rsidR="00F54C0D" w:rsidRPr="00B2264B" w:rsidRDefault="00B74F18" w:rsidP="00F54C0D">
      <w:pPr>
        <w:spacing w:line="280" w:lineRule="atLeast"/>
        <w:rPr>
          <w:noProof/>
          <w:sz w:val="22"/>
          <w:szCs w:val="22"/>
          <w:lang w:val="it-IT" w:eastAsia="en-GB"/>
        </w:rPr>
      </w:pPr>
      <w:r w:rsidRPr="00B2264B">
        <w:rPr>
          <w:noProof/>
          <w:sz w:val="22"/>
          <w:szCs w:val="22"/>
          <w:lang w:val="it-IT" w:eastAsia="en-GB"/>
        </w:rPr>
        <w:t>2643 Nicosia</w:t>
      </w:r>
    </w:p>
    <w:p w14:paraId="6AA33460" w14:textId="77777777" w:rsidR="00F54C0D" w:rsidRPr="00B2264B" w:rsidRDefault="00F54C0D" w:rsidP="00F54C0D">
      <w:pPr>
        <w:pStyle w:val="BodytextAgency"/>
        <w:tabs>
          <w:tab w:val="left" w:pos="567"/>
        </w:tabs>
        <w:spacing w:after="0"/>
        <w:rPr>
          <w:rFonts w:ascii="Times New Roman" w:hAnsi="Times New Roman"/>
          <w:noProof/>
          <w:sz w:val="22"/>
          <w:szCs w:val="22"/>
          <w:lang w:val="it-IT"/>
        </w:rPr>
      </w:pPr>
      <w:r w:rsidRPr="00B2264B">
        <w:rPr>
          <w:rFonts w:ascii="Times New Roman" w:hAnsi="Times New Roman"/>
          <w:noProof/>
          <w:sz w:val="22"/>
          <w:szCs w:val="22"/>
          <w:lang w:val="it-IT" w:eastAsia="en-US"/>
        </w:rPr>
        <w:t>Ciprus</w:t>
      </w:r>
    </w:p>
    <w:p w14:paraId="121D4488"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lang w:val="it-IT"/>
        </w:rPr>
      </w:pPr>
    </w:p>
    <w:p w14:paraId="07DAE057"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lang w:val="it-IT"/>
        </w:rPr>
      </w:pPr>
      <w:r w:rsidRPr="00B2264B">
        <w:rPr>
          <w:rFonts w:ascii="Times New Roman" w:hAnsi="Times New Roman"/>
          <w:noProof/>
          <w:sz w:val="22"/>
          <w:szCs w:val="22"/>
          <w:highlight w:val="lightGray"/>
          <w:lang w:val="it-IT"/>
        </w:rPr>
        <w:t>Laboratori Fundacio Dau</w:t>
      </w:r>
    </w:p>
    <w:p w14:paraId="72DD0F4B"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lang w:val="it-IT"/>
        </w:rPr>
      </w:pPr>
      <w:r w:rsidRPr="00B2264B">
        <w:rPr>
          <w:rFonts w:ascii="Times New Roman" w:hAnsi="Times New Roman"/>
          <w:noProof/>
          <w:sz w:val="22"/>
          <w:szCs w:val="22"/>
          <w:highlight w:val="lightGray"/>
          <w:lang w:val="it-IT"/>
        </w:rPr>
        <w:t>C/ C, 12-14 Pol. Ind. Zona Franca,</w:t>
      </w:r>
    </w:p>
    <w:p w14:paraId="25A09819" w14:textId="77777777" w:rsidR="00F54C0D" w:rsidRPr="00B2264B" w:rsidRDefault="00F54C0D" w:rsidP="00F54C0D">
      <w:pPr>
        <w:pStyle w:val="BodytextAgency"/>
        <w:tabs>
          <w:tab w:val="left" w:pos="567"/>
        </w:tabs>
        <w:spacing w:after="0"/>
        <w:rPr>
          <w:rFonts w:ascii="Times New Roman" w:hAnsi="Times New Roman"/>
          <w:noProof/>
          <w:sz w:val="22"/>
          <w:szCs w:val="22"/>
          <w:lang w:val="it-IT"/>
        </w:rPr>
      </w:pPr>
      <w:r w:rsidRPr="00B2264B">
        <w:rPr>
          <w:rFonts w:ascii="Times New Roman" w:hAnsi="Times New Roman"/>
          <w:noProof/>
          <w:sz w:val="22"/>
          <w:szCs w:val="22"/>
          <w:highlight w:val="lightGray"/>
          <w:lang w:val="it-IT"/>
        </w:rPr>
        <w:t>Barcelona, 08040, Spanyolország</w:t>
      </w:r>
    </w:p>
    <w:p w14:paraId="1CF7C7A2"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lang w:val="it-IT"/>
        </w:rPr>
      </w:pPr>
    </w:p>
    <w:p w14:paraId="68B24F71" w14:textId="77777777" w:rsidR="006F0814" w:rsidRPr="00B2264B" w:rsidRDefault="006F0814" w:rsidP="00485321">
      <w:pPr>
        <w:pStyle w:val="BodytextAgency"/>
        <w:tabs>
          <w:tab w:val="left" w:pos="567"/>
        </w:tabs>
        <w:spacing w:after="0"/>
        <w:rPr>
          <w:rFonts w:ascii="Times New Roman" w:hAnsi="Times New Roman"/>
          <w:noProof/>
          <w:sz w:val="22"/>
          <w:szCs w:val="22"/>
          <w:highlight w:val="lightGray"/>
          <w:lang w:val="it-IT"/>
        </w:rPr>
      </w:pPr>
      <w:r w:rsidRPr="00B2264B">
        <w:rPr>
          <w:rFonts w:ascii="Times New Roman" w:hAnsi="Times New Roman"/>
          <w:noProof/>
          <w:sz w:val="22"/>
          <w:szCs w:val="22"/>
          <w:highlight w:val="lightGray"/>
          <w:lang w:val="it-IT"/>
        </w:rPr>
        <w:t xml:space="preserve">Accord Healthcare B.V., </w:t>
      </w:r>
    </w:p>
    <w:p w14:paraId="1B9E87BB" w14:textId="77777777" w:rsidR="006F0814" w:rsidRPr="00B2264B" w:rsidRDefault="006F0814" w:rsidP="00485321">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 xml:space="preserve">Winthontlaan 200, </w:t>
      </w:r>
    </w:p>
    <w:p w14:paraId="2BC9D711" w14:textId="77777777" w:rsidR="006F0814" w:rsidRPr="00B2264B" w:rsidRDefault="006F0814" w:rsidP="00485321">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3526 KV Utrecht,</w:t>
      </w:r>
    </w:p>
    <w:p w14:paraId="794C819C" w14:textId="77777777" w:rsidR="00F54C0D" w:rsidRPr="00B2264B" w:rsidRDefault="006F0814" w:rsidP="00F54C0D">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Hollandia</w:t>
      </w:r>
    </w:p>
    <w:p w14:paraId="07154718" w14:textId="77777777" w:rsidR="00F54C0D" w:rsidRPr="00B2264B" w:rsidRDefault="00F54C0D" w:rsidP="00F54C0D">
      <w:pPr>
        <w:pStyle w:val="BodytextAgency"/>
        <w:tabs>
          <w:tab w:val="left" w:pos="567"/>
        </w:tabs>
        <w:spacing w:after="0"/>
        <w:rPr>
          <w:rFonts w:ascii="Times New Roman" w:hAnsi="Times New Roman"/>
          <w:noProof/>
          <w:sz w:val="22"/>
          <w:szCs w:val="22"/>
        </w:rPr>
      </w:pPr>
    </w:p>
    <w:p w14:paraId="56551C4A"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Pharmadox Healthcare Ltd.</w:t>
      </w:r>
    </w:p>
    <w:p w14:paraId="1A2B220B"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KW20A Kordin Industrial Park</w:t>
      </w:r>
    </w:p>
    <w:p w14:paraId="03C5CDB3" w14:textId="77777777" w:rsidR="00F54C0D" w:rsidRPr="00B2264B" w:rsidRDefault="00F54C0D" w:rsidP="00F54C0D">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Paola, PLA 3000</w:t>
      </w:r>
    </w:p>
    <w:p w14:paraId="56710D5D" w14:textId="77777777" w:rsidR="00F54C0D" w:rsidRPr="00B2264B" w:rsidRDefault="00F54C0D" w:rsidP="00F54C0D">
      <w:pPr>
        <w:pStyle w:val="BodytextAgency"/>
        <w:tabs>
          <w:tab w:val="left" w:pos="567"/>
        </w:tabs>
        <w:spacing w:after="0"/>
        <w:rPr>
          <w:rFonts w:ascii="Times New Roman" w:hAnsi="Times New Roman"/>
          <w:noProof/>
          <w:sz w:val="22"/>
          <w:szCs w:val="22"/>
        </w:rPr>
      </w:pPr>
      <w:r w:rsidRPr="00B2264B">
        <w:rPr>
          <w:rFonts w:ascii="Times New Roman" w:hAnsi="Times New Roman"/>
          <w:noProof/>
          <w:sz w:val="22"/>
          <w:szCs w:val="22"/>
          <w:highlight w:val="lightGray"/>
        </w:rPr>
        <w:t>Málta</w:t>
      </w:r>
    </w:p>
    <w:p w14:paraId="4A1A919C" w14:textId="77777777" w:rsidR="00D86C6F" w:rsidRPr="00B2264B" w:rsidRDefault="00D86C6F" w:rsidP="00F54C0D">
      <w:pPr>
        <w:pStyle w:val="BodytextAgency"/>
        <w:tabs>
          <w:tab w:val="left" w:pos="567"/>
        </w:tabs>
        <w:spacing w:after="0"/>
        <w:rPr>
          <w:rFonts w:ascii="Times New Roman" w:hAnsi="Times New Roman"/>
          <w:noProof/>
          <w:sz w:val="22"/>
          <w:szCs w:val="22"/>
        </w:rPr>
      </w:pPr>
    </w:p>
    <w:p w14:paraId="7850EBEE" w14:textId="77777777" w:rsidR="00D86C6F" w:rsidRPr="00B2264B" w:rsidRDefault="00D86C6F" w:rsidP="00485321">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Accord Healthcare Polska Sp.z o.o.,</w:t>
      </w:r>
    </w:p>
    <w:p w14:paraId="5377F6A1" w14:textId="77777777" w:rsidR="00D86C6F" w:rsidRPr="00B2264B" w:rsidRDefault="00D86C6F" w:rsidP="00D86C6F">
      <w:pPr>
        <w:pStyle w:val="BodytextAgency"/>
        <w:tabs>
          <w:tab w:val="left" w:pos="567"/>
        </w:tabs>
        <w:spacing w:after="0"/>
        <w:rPr>
          <w:rFonts w:ascii="Times New Roman" w:hAnsi="Times New Roman"/>
          <w:noProof/>
          <w:sz w:val="22"/>
          <w:szCs w:val="22"/>
          <w:highlight w:val="lightGray"/>
        </w:rPr>
      </w:pPr>
      <w:r w:rsidRPr="00B2264B">
        <w:rPr>
          <w:rFonts w:ascii="Times New Roman" w:hAnsi="Times New Roman"/>
          <w:noProof/>
          <w:sz w:val="22"/>
          <w:szCs w:val="22"/>
          <w:highlight w:val="lightGray"/>
        </w:rPr>
        <w:t>ul. Lutomierska 50,95-200 Pabianice, Lengyelország</w:t>
      </w:r>
    </w:p>
    <w:p w14:paraId="3C3D715B" w14:textId="77777777" w:rsidR="00D86C6F" w:rsidRPr="00B2264B" w:rsidRDefault="00D86C6F" w:rsidP="00D86C6F">
      <w:pPr>
        <w:pStyle w:val="BodytextAgency"/>
        <w:tabs>
          <w:tab w:val="left" w:pos="567"/>
        </w:tabs>
        <w:spacing w:after="0"/>
        <w:rPr>
          <w:rFonts w:ascii="Times New Roman" w:hAnsi="Times New Roman"/>
          <w:noProof/>
          <w:sz w:val="22"/>
          <w:szCs w:val="22"/>
          <w:highlight w:val="lightGray"/>
        </w:rPr>
      </w:pPr>
    </w:p>
    <w:p w14:paraId="25CB7469" w14:textId="77777777" w:rsidR="00042303" w:rsidRDefault="00042303" w:rsidP="00042303">
      <w:pPr>
        <w:rPr>
          <w:ins w:id="13" w:author="MA Review_AP" w:date="2025-04-19T14:56:00Z" w16du:dateUtc="2025-04-19T09:26:00Z"/>
          <w:color w:val="000000"/>
          <w:szCs w:val="22"/>
        </w:rPr>
      </w:pPr>
    </w:p>
    <w:p w14:paraId="36C07748" w14:textId="2FE0EE76" w:rsidR="00042303" w:rsidRDefault="00042303" w:rsidP="00042303">
      <w:pPr>
        <w:rPr>
          <w:ins w:id="14" w:author="MA Review_AP" w:date="2025-04-19T14:57:00Z" w16du:dateUtc="2025-04-19T09:27:00Z"/>
          <w:color w:val="000000"/>
          <w:szCs w:val="22"/>
        </w:rPr>
      </w:pPr>
      <w:ins w:id="15" w:author="MA Review_AP" w:date="2025-04-19T14:57:00Z" w16du:dateUtc="2025-04-19T09:27:00Z">
        <w:r w:rsidRPr="00042303">
          <w:rPr>
            <w:color w:val="000000"/>
            <w:szCs w:val="22"/>
          </w:rPr>
          <w:lastRenderedPageBreak/>
          <w:t xml:space="preserve">A </w:t>
        </w:r>
        <w:proofErr w:type="spellStart"/>
        <w:r w:rsidRPr="00042303">
          <w:rPr>
            <w:color w:val="000000"/>
            <w:szCs w:val="22"/>
          </w:rPr>
          <w:t>gyógyszerrel</w:t>
        </w:r>
        <w:proofErr w:type="spellEnd"/>
        <w:r w:rsidRPr="00042303">
          <w:rPr>
            <w:color w:val="000000"/>
            <w:szCs w:val="22"/>
          </w:rPr>
          <w:t xml:space="preserve"> </w:t>
        </w:r>
        <w:proofErr w:type="spellStart"/>
        <w:r w:rsidRPr="00042303">
          <w:rPr>
            <w:color w:val="000000"/>
            <w:szCs w:val="22"/>
          </w:rPr>
          <w:t>kapcsolatos</w:t>
        </w:r>
        <w:proofErr w:type="spellEnd"/>
        <w:r w:rsidRPr="00042303">
          <w:rPr>
            <w:color w:val="000000"/>
            <w:szCs w:val="22"/>
          </w:rPr>
          <w:t xml:space="preserve"> </w:t>
        </w:r>
        <w:proofErr w:type="spellStart"/>
        <w:r w:rsidRPr="00042303">
          <w:rPr>
            <w:color w:val="000000"/>
            <w:szCs w:val="22"/>
          </w:rPr>
          <w:t>további</w:t>
        </w:r>
        <w:proofErr w:type="spellEnd"/>
        <w:r w:rsidRPr="00042303">
          <w:rPr>
            <w:color w:val="000000"/>
            <w:szCs w:val="22"/>
          </w:rPr>
          <w:t xml:space="preserve"> </w:t>
        </w:r>
        <w:proofErr w:type="spellStart"/>
        <w:r w:rsidRPr="00042303">
          <w:rPr>
            <w:color w:val="000000"/>
            <w:szCs w:val="22"/>
          </w:rPr>
          <w:t>kérdéseivel</w:t>
        </w:r>
        <w:proofErr w:type="spellEnd"/>
        <w:r w:rsidRPr="00042303">
          <w:rPr>
            <w:color w:val="000000"/>
            <w:szCs w:val="22"/>
          </w:rPr>
          <w:t xml:space="preserve"> </w:t>
        </w:r>
        <w:proofErr w:type="spellStart"/>
        <w:r w:rsidRPr="00042303">
          <w:rPr>
            <w:color w:val="000000"/>
            <w:szCs w:val="22"/>
          </w:rPr>
          <w:t>forduljon</w:t>
        </w:r>
        <w:proofErr w:type="spellEnd"/>
        <w:r w:rsidRPr="00042303">
          <w:rPr>
            <w:color w:val="000000"/>
            <w:szCs w:val="22"/>
          </w:rPr>
          <w:t xml:space="preserve"> a </w:t>
        </w:r>
        <w:proofErr w:type="spellStart"/>
        <w:r w:rsidRPr="00042303">
          <w:rPr>
            <w:color w:val="000000"/>
            <w:szCs w:val="22"/>
          </w:rPr>
          <w:t>forgalomba</w:t>
        </w:r>
        <w:proofErr w:type="spellEnd"/>
        <w:r w:rsidRPr="00042303">
          <w:rPr>
            <w:color w:val="000000"/>
            <w:szCs w:val="22"/>
          </w:rPr>
          <w:t xml:space="preserve"> </w:t>
        </w:r>
        <w:proofErr w:type="spellStart"/>
        <w:r w:rsidRPr="00042303">
          <w:rPr>
            <w:color w:val="000000"/>
            <w:szCs w:val="22"/>
          </w:rPr>
          <w:t>hozatali</w:t>
        </w:r>
        <w:proofErr w:type="spellEnd"/>
        <w:r w:rsidRPr="00042303">
          <w:rPr>
            <w:color w:val="000000"/>
            <w:szCs w:val="22"/>
          </w:rPr>
          <w:t xml:space="preserve"> </w:t>
        </w:r>
        <w:proofErr w:type="spellStart"/>
        <w:r w:rsidRPr="00042303">
          <w:rPr>
            <w:color w:val="000000"/>
            <w:szCs w:val="22"/>
          </w:rPr>
          <w:t>engedély</w:t>
        </w:r>
        <w:proofErr w:type="spellEnd"/>
        <w:r w:rsidRPr="00042303">
          <w:rPr>
            <w:color w:val="000000"/>
            <w:szCs w:val="22"/>
          </w:rPr>
          <w:t xml:space="preserve"> </w:t>
        </w:r>
        <w:proofErr w:type="spellStart"/>
        <w:r w:rsidRPr="00042303">
          <w:rPr>
            <w:color w:val="000000"/>
            <w:szCs w:val="22"/>
          </w:rPr>
          <w:t>jogosultjának</w:t>
        </w:r>
        <w:proofErr w:type="spellEnd"/>
        <w:r w:rsidRPr="00042303">
          <w:rPr>
            <w:color w:val="000000"/>
            <w:szCs w:val="22"/>
          </w:rPr>
          <w:t xml:space="preserve"> </w:t>
        </w:r>
        <w:proofErr w:type="spellStart"/>
        <w:r w:rsidRPr="00042303">
          <w:rPr>
            <w:color w:val="000000"/>
            <w:szCs w:val="22"/>
          </w:rPr>
          <w:t>helyi</w:t>
        </w:r>
        <w:proofErr w:type="spellEnd"/>
        <w:r w:rsidRPr="00042303">
          <w:rPr>
            <w:color w:val="000000"/>
            <w:szCs w:val="22"/>
          </w:rPr>
          <w:t xml:space="preserve"> </w:t>
        </w:r>
        <w:proofErr w:type="spellStart"/>
        <w:r w:rsidRPr="00042303">
          <w:rPr>
            <w:color w:val="000000"/>
            <w:szCs w:val="22"/>
          </w:rPr>
          <w:t>képviselőjéhez</w:t>
        </w:r>
        <w:proofErr w:type="spellEnd"/>
        <w:r w:rsidRPr="00042303">
          <w:rPr>
            <w:color w:val="000000"/>
            <w:szCs w:val="22"/>
          </w:rPr>
          <w:t>:</w:t>
        </w:r>
      </w:ins>
    </w:p>
    <w:p w14:paraId="22DE53AE" w14:textId="77777777" w:rsidR="00042303" w:rsidRPr="00302FD0" w:rsidRDefault="00042303" w:rsidP="00042303">
      <w:pPr>
        <w:rPr>
          <w:ins w:id="16" w:author="MA Review_AP" w:date="2025-04-19T14:56:00Z" w16du:dateUtc="2025-04-19T09:26:00Z"/>
          <w:color w:val="000000"/>
          <w:szCs w:val="22"/>
        </w:rPr>
      </w:pPr>
    </w:p>
    <w:p w14:paraId="10ACCC1E" w14:textId="77777777" w:rsidR="00042303" w:rsidRPr="00302FD0" w:rsidRDefault="00042303" w:rsidP="00042303">
      <w:pPr>
        <w:rPr>
          <w:ins w:id="17" w:author="MA Review_AP" w:date="2025-04-19T14:56:00Z" w16du:dateUtc="2025-04-19T09:26:00Z"/>
          <w:color w:val="000000"/>
          <w:szCs w:val="22"/>
        </w:rPr>
      </w:pPr>
      <w:ins w:id="18" w:author="MA Review_AP" w:date="2025-04-19T14:56:00Z" w16du:dateUtc="2025-04-19T09:26:00Z">
        <w:r w:rsidRPr="00302FD0">
          <w:rPr>
            <w:color w:val="000000"/>
            <w:szCs w:val="22"/>
          </w:rPr>
          <w:t>AT / BE / BG / CY / CZ / DE / DK / EE / ES / FI / FR / HR / HU / IE / IS / IT / LT / LV / LU / MT / NL / NO / PL / PT / RO / SE / SI / SK</w:t>
        </w:r>
      </w:ins>
    </w:p>
    <w:p w14:paraId="501F4EE6" w14:textId="77777777" w:rsidR="00042303" w:rsidRPr="00302FD0" w:rsidRDefault="00042303" w:rsidP="00042303">
      <w:pPr>
        <w:rPr>
          <w:ins w:id="19" w:author="MA Review_AP" w:date="2025-04-19T14:56:00Z" w16du:dateUtc="2025-04-19T09:26:00Z"/>
          <w:color w:val="000000"/>
          <w:szCs w:val="22"/>
        </w:rPr>
      </w:pPr>
    </w:p>
    <w:p w14:paraId="5C22A9A4" w14:textId="77777777" w:rsidR="00042303" w:rsidRPr="00302FD0" w:rsidRDefault="00042303" w:rsidP="00042303">
      <w:pPr>
        <w:rPr>
          <w:ins w:id="20" w:author="MA Review_AP" w:date="2025-04-19T14:56:00Z" w16du:dateUtc="2025-04-19T09:26:00Z"/>
          <w:color w:val="000000"/>
          <w:szCs w:val="22"/>
        </w:rPr>
      </w:pPr>
      <w:ins w:id="21" w:author="MA Review_AP" w:date="2025-04-19T14:56:00Z" w16du:dateUtc="2025-04-19T09:26:00Z">
        <w:r w:rsidRPr="00302FD0">
          <w:rPr>
            <w:color w:val="000000"/>
            <w:szCs w:val="22"/>
          </w:rPr>
          <w:t xml:space="preserve">Accord Healthcare S.L.U. </w:t>
        </w:r>
      </w:ins>
    </w:p>
    <w:p w14:paraId="38D2DB7C" w14:textId="77777777" w:rsidR="00042303" w:rsidRPr="00302FD0" w:rsidRDefault="00042303" w:rsidP="00042303">
      <w:pPr>
        <w:rPr>
          <w:ins w:id="22" w:author="MA Review_AP" w:date="2025-04-19T14:56:00Z" w16du:dateUtc="2025-04-19T09:26:00Z"/>
          <w:color w:val="000000"/>
          <w:szCs w:val="22"/>
        </w:rPr>
      </w:pPr>
      <w:ins w:id="23" w:author="MA Review_AP" w:date="2025-04-19T14:56:00Z" w16du:dateUtc="2025-04-19T09:26:00Z">
        <w:r w:rsidRPr="00302FD0">
          <w:rPr>
            <w:color w:val="000000"/>
            <w:szCs w:val="22"/>
          </w:rPr>
          <w:t xml:space="preserve">Tel: +34 93 301 00 64 </w:t>
        </w:r>
      </w:ins>
    </w:p>
    <w:p w14:paraId="0C3AF4E6" w14:textId="77777777" w:rsidR="00042303" w:rsidRPr="00302FD0" w:rsidRDefault="00042303" w:rsidP="00042303">
      <w:pPr>
        <w:rPr>
          <w:ins w:id="24" w:author="MA Review_AP" w:date="2025-04-19T14:56:00Z" w16du:dateUtc="2025-04-19T09:26:00Z"/>
          <w:color w:val="000000"/>
          <w:szCs w:val="22"/>
        </w:rPr>
      </w:pPr>
    </w:p>
    <w:p w14:paraId="4CD1CEA8" w14:textId="77777777" w:rsidR="00042303" w:rsidRPr="00302FD0" w:rsidRDefault="00042303" w:rsidP="00042303">
      <w:pPr>
        <w:rPr>
          <w:ins w:id="25" w:author="MA Review_AP" w:date="2025-04-19T14:56:00Z" w16du:dateUtc="2025-04-19T09:26:00Z"/>
          <w:color w:val="000000"/>
          <w:szCs w:val="22"/>
        </w:rPr>
      </w:pPr>
      <w:ins w:id="26" w:author="MA Review_AP" w:date="2025-04-19T14:56:00Z" w16du:dateUtc="2025-04-19T09:26:00Z">
        <w:r w:rsidRPr="00302FD0">
          <w:rPr>
            <w:color w:val="000000"/>
            <w:szCs w:val="22"/>
          </w:rPr>
          <w:t xml:space="preserve">EL </w:t>
        </w:r>
      </w:ins>
    </w:p>
    <w:p w14:paraId="27F1D83A" w14:textId="77777777" w:rsidR="00042303" w:rsidRPr="00302FD0" w:rsidRDefault="00042303" w:rsidP="00042303">
      <w:pPr>
        <w:rPr>
          <w:ins w:id="27" w:author="MA Review_AP" w:date="2025-04-19T14:56:00Z" w16du:dateUtc="2025-04-19T09:26:00Z"/>
          <w:color w:val="000000"/>
          <w:szCs w:val="22"/>
        </w:rPr>
      </w:pPr>
      <w:ins w:id="28" w:author="MA Review_AP" w:date="2025-04-19T14:56:00Z" w16du:dateUtc="2025-04-19T09:26:00Z">
        <w:r w:rsidRPr="00302FD0">
          <w:rPr>
            <w:color w:val="000000"/>
            <w:szCs w:val="22"/>
          </w:rPr>
          <w:t>Win Medica Α.Ε.</w:t>
        </w:r>
      </w:ins>
    </w:p>
    <w:p w14:paraId="0400F0B5" w14:textId="77777777" w:rsidR="00042303" w:rsidRPr="00302FD0" w:rsidRDefault="00042303" w:rsidP="00042303">
      <w:pPr>
        <w:rPr>
          <w:ins w:id="29" w:author="MA Review_AP" w:date="2025-04-19T14:56:00Z" w16du:dateUtc="2025-04-19T09:26:00Z"/>
          <w:color w:val="000000"/>
          <w:szCs w:val="22"/>
        </w:rPr>
      </w:pPr>
      <w:proofErr w:type="spellStart"/>
      <w:ins w:id="30" w:author="MA Review_AP" w:date="2025-04-19T14:56:00Z" w16du:dateUtc="2025-04-19T09:26:00Z">
        <w:r w:rsidRPr="00302FD0">
          <w:rPr>
            <w:color w:val="000000"/>
            <w:szCs w:val="22"/>
          </w:rPr>
          <w:t>Τel</w:t>
        </w:r>
        <w:proofErr w:type="spellEnd"/>
        <w:r w:rsidRPr="00302FD0">
          <w:rPr>
            <w:color w:val="000000"/>
            <w:szCs w:val="22"/>
          </w:rPr>
          <w:t>: +30 210 74 88 821</w:t>
        </w:r>
      </w:ins>
    </w:p>
    <w:p w14:paraId="1C3274FF" w14:textId="77777777" w:rsidR="00F54C0D" w:rsidRPr="000B6F76" w:rsidRDefault="00F54C0D" w:rsidP="00F54C0D">
      <w:pPr>
        <w:pStyle w:val="BodyText"/>
        <w:tabs>
          <w:tab w:val="left" w:pos="567"/>
        </w:tabs>
        <w:kinsoku w:val="0"/>
        <w:overflowPunct w:val="0"/>
        <w:ind w:left="0"/>
        <w:rPr>
          <w:b/>
          <w:bCs/>
          <w:sz w:val="22"/>
          <w:szCs w:val="22"/>
          <w:lang w:val="hu-HU"/>
        </w:rPr>
      </w:pPr>
    </w:p>
    <w:p w14:paraId="56BF124F" w14:textId="77777777" w:rsidR="00F54C0D" w:rsidRPr="000B6F76" w:rsidRDefault="00F54C0D" w:rsidP="00F54C0D">
      <w:pPr>
        <w:pStyle w:val="BodyText"/>
        <w:kinsoku w:val="0"/>
        <w:overflowPunct w:val="0"/>
        <w:ind w:left="0"/>
        <w:rPr>
          <w:b/>
          <w:bCs/>
          <w:sz w:val="22"/>
          <w:szCs w:val="22"/>
          <w:lang w:val="hu-HU"/>
        </w:rPr>
      </w:pPr>
      <w:r w:rsidRPr="000B6F76">
        <w:rPr>
          <w:b/>
          <w:bCs/>
          <w:sz w:val="22"/>
          <w:szCs w:val="22"/>
          <w:lang w:val="hu-HU"/>
        </w:rPr>
        <w:t>A betegtájékoztató legutóbbi felülvizsgálatának dátuma: {ÉÉÉÉ. hónap}</w:t>
      </w:r>
    </w:p>
    <w:p w14:paraId="7B2E38F6" w14:textId="77777777" w:rsidR="00F54C0D" w:rsidRPr="000B6F76" w:rsidRDefault="00F54C0D" w:rsidP="00F54C0D">
      <w:pPr>
        <w:pStyle w:val="BodyText"/>
        <w:kinsoku w:val="0"/>
        <w:overflowPunct w:val="0"/>
        <w:ind w:left="0"/>
        <w:rPr>
          <w:sz w:val="22"/>
          <w:szCs w:val="22"/>
          <w:lang w:val="hu-HU"/>
        </w:rPr>
      </w:pPr>
    </w:p>
    <w:p w14:paraId="374C3485" w14:textId="77777777" w:rsidR="00F54C0D" w:rsidRPr="000B6F76" w:rsidRDefault="00F54C0D" w:rsidP="00F54C0D">
      <w:pPr>
        <w:pStyle w:val="BodyText"/>
        <w:kinsoku w:val="0"/>
        <w:overflowPunct w:val="0"/>
        <w:ind w:left="0"/>
        <w:rPr>
          <w:b/>
          <w:bCs/>
          <w:sz w:val="22"/>
          <w:szCs w:val="22"/>
          <w:lang w:val="hu-HU"/>
        </w:rPr>
      </w:pPr>
      <w:r w:rsidRPr="000B6F76">
        <w:rPr>
          <w:b/>
          <w:bCs/>
          <w:sz w:val="22"/>
          <w:szCs w:val="22"/>
          <w:lang w:val="hu-HU"/>
        </w:rPr>
        <w:t>Egyéb információforrások</w:t>
      </w:r>
    </w:p>
    <w:p w14:paraId="0187B59A" w14:textId="77777777" w:rsidR="00F54C0D" w:rsidRPr="000B6F76" w:rsidRDefault="00F54C0D" w:rsidP="00F54C0D">
      <w:pPr>
        <w:pStyle w:val="BodyText"/>
        <w:kinsoku w:val="0"/>
        <w:overflowPunct w:val="0"/>
        <w:ind w:left="0"/>
        <w:rPr>
          <w:sz w:val="22"/>
          <w:szCs w:val="22"/>
          <w:lang w:val="hu-HU"/>
        </w:rPr>
      </w:pPr>
    </w:p>
    <w:p w14:paraId="4E4E7BE8" w14:textId="1905FDB2" w:rsidR="00F54C0D" w:rsidRPr="000B6F76" w:rsidRDefault="00F54C0D" w:rsidP="00F54C0D">
      <w:pPr>
        <w:pStyle w:val="BodyText"/>
        <w:tabs>
          <w:tab w:val="left" w:pos="567"/>
        </w:tabs>
        <w:kinsoku w:val="0"/>
        <w:overflowPunct w:val="0"/>
        <w:ind w:left="0"/>
        <w:rPr>
          <w:sz w:val="22"/>
          <w:szCs w:val="22"/>
          <w:lang w:val="hu-HU"/>
        </w:rPr>
      </w:pPr>
      <w:r w:rsidRPr="000B6F76">
        <w:rPr>
          <w:sz w:val="22"/>
          <w:szCs w:val="22"/>
          <w:lang w:val="hu-HU"/>
        </w:rPr>
        <w:t>A gyógyszerről részletes információ az Európai Gyógyszerügynökség internetes honlapján (</w:t>
      </w:r>
      <w:hyperlink r:id="rId14" w:history="1">
        <w:r w:rsidR="00326FBE" w:rsidRPr="00326FBE">
          <w:rPr>
            <w:rStyle w:val="Hyperlink"/>
            <w:rFonts w:eastAsia="SimSun"/>
            <w:sz w:val="22"/>
            <w:szCs w:val="22"/>
          </w:rPr>
          <w:t>https://www.ema.europa.eu</w:t>
        </w:r>
      </w:hyperlink>
      <w:r w:rsidRPr="000B6F76">
        <w:rPr>
          <w:sz w:val="22"/>
          <w:szCs w:val="22"/>
          <w:lang w:val="hu-HU"/>
        </w:rPr>
        <w:t>/</w:t>
      </w:r>
      <w:r w:rsidRPr="000B6F76">
        <w:rPr>
          <w:i/>
          <w:iCs/>
          <w:sz w:val="22"/>
          <w:szCs w:val="22"/>
          <w:lang w:val="hu-HU"/>
        </w:rPr>
        <w:t xml:space="preserve">) </w:t>
      </w:r>
      <w:r w:rsidRPr="000B6F76">
        <w:rPr>
          <w:sz w:val="22"/>
          <w:szCs w:val="22"/>
          <w:lang w:val="hu-HU"/>
        </w:rPr>
        <w:t>található</w:t>
      </w:r>
    </w:p>
    <w:p w14:paraId="33F45E82" w14:textId="77777777" w:rsidR="00F7461D" w:rsidRPr="00EF734D" w:rsidRDefault="00F7461D">
      <w:pPr>
        <w:rPr>
          <w:lang w:val="hu-HU"/>
        </w:rPr>
      </w:pPr>
    </w:p>
    <w:sectPr w:rsidR="00F7461D" w:rsidRPr="00EF734D" w:rsidSect="008F438C">
      <w:footerReference w:type="default" r:id="rId15"/>
      <w:pgSz w:w="11910" w:h="16840"/>
      <w:pgMar w:top="1134" w:right="1418" w:bottom="1134" w:left="1418" w:header="0" w:footer="697" w:gutter="0"/>
      <w:cols w:space="708" w:equalWidth="0">
        <w:col w:w="919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14D3" w14:textId="77777777" w:rsidR="00EB5887" w:rsidRDefault="00EB5887">
      <w:r>
        <w:separator/>
      </w:r>
    </w:p>
  </w:endnote>
  <w:endnote w:type="continuationSeparator" w:id="0">
    <w:p w14:paraId="6872758F" w14:textId="77777777" w:rsidR="00EB5887" w:rsidRDefault="00EB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C67A" w14:textId="1E176E2D" w:rsidR="008F438C" w:rsidRDefault="008F438C">
    <w:pPr>
      <w:pStyle w:val="Footer"/>
      <w:jc w:val="center"/>
    </w:pPr>
    <w:r>
      <w:rPr>
        <w:noProof w:val="0"/>
      </w:rPr>
      <w:fldChar w:fldCharType="begin"/>
    </w:r>
    <w:r>
      <w:instrText xml:space="preserve"> PAGE   \* MERGEFORMAT </w:instrText>
    </w:r>
    <w:r>
      <w:rPr>
        <w:noProof w:val="0"/>
      </w:rPr>
      <w:fldChar w:fldCharType="separate"/>
    </w:r>
    <w:r w:rsidR="000B6F76">
      <w:t>24</w:t>
    </w:r>
    <w:r>
      <w:fldChar w:fldCharType="end"/>
    </w:r>
  </w:p>
  <w:p w14:paraId="7E2FF482" w14:textId="77777777" w:rsidR="008F438C" w:rsidRDefault="008F438C">
    <w:pPr>
      <w:pStyle w:val="BodyText"/>
      <w:kinsoku w:val="0"/>
      <w:overflowPunct w:val="0"/>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7E07C" w14:textId="3B1C45E4" w:rsidR="008F438C" w:rsidRDefault="00F01E59">
    <w:pPr>
      <w:pStyle w:val="BodyText"/>
      <w:kinsoku w:val="0"/>
      <w:overflowPunct w:val="0"/>
      <w:spacing w:line="14" w:lineRule="auto"/>
      <w:ind w:left="0"/>
    </w:pPr>
    <w:r>
      <w:rPr>
        <w:noProof/>
        <w:lang w:val="en-IN"/>
      </w:rPr>
      <mc:AlternateContent>
        <mc:Choice Requires="wps">
          <w:drawing>
            <wp:anchor distT="0" distB="0" distL="114300" distR="114300" simplePos="0" relativeHeight="251656704" behindDoc="1" locked="0" layoutInCell="0" allowOverlap="1" wp14:anchorId="54A1E007" wp14:editId="70FD290A">
              <wp:simplePos x="0" y="0"/>
              <wp:positionH relativeFrom="page">
                <wp:posOffset>3583305</wp:posOffset>
              </wp:positionH>
              <wp:positionV relativeFrom="page">
                <wp:posOffset>10108565</wp:posOffset>
              </wp:positionV>
              <wp:extent cx="163830" cy="127635"/>
              <wp:effectExtent l="0" t="0" r="0" b="0"/>
              <wp:wrapNone/>
              <wp:docPr id="16791996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wps:spPr>
                    <wps:txbx>
                      <w:txbxContent>
                        <w:p w14:paraId="4C49C08C" w14:textId="1CC77EA6"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29</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E007" id="_x0000_t202" coordsize="21600,21600" o:spt="202" path="m,l,21600r21600,l21600,xe">
              <v:stroke joinstyle="miter"/>
              <v:path gradientshapeok="t" o:connecttype="rect"/>
            </v:shapetype>
            <v:shape id="Szövegdoboz 2" o:spid="_x0000_s1026" type="#_x0000_t202" style="position:absolute;margin-left:282.15pt;margin-top:795.95pt;width:12.9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" o:allowincell="f" filled="f" stroked="f">
              <v:textbox inset="0,0,0,0">
                <w:txbxContent>
                  <w:p w14:paraId="4C49C08C" w14:textId="1CC77EA6"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29</w:t>
                    </w:r>
                    <w:r>
                      <w:rPr>
                        <w:rFonts w:ascii="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F9E7" w14:textId="21FC28B1" w:rsidR="008F438C" w:rsidRDefault="00F01E59">
    <w:pPr>
      <w:pStyle w:val="BodyText"/>
      <w:kinsoku w:val="0"/>
      <w:overflowPunct w:val="0"/>
      <w:spacing w:line="14" w:lineRule="auto"/>
      <w:ind w:left="0"/>
    </w:pPr>
    <w:r>
      <w:rPr>
        <w:noProof/>
        <w:lang w:val="en-IN"/>
      </w:rPr>
      <mc:AlternateContent>
        <mc:Choice Requires="wps">
          <w:drawing>
            <wp:anchor distT="0" distB="0" distL="114300" distR="114300" simplePos="0" relativeHeight="251658752" behindDoc="1" locked="0" layoutInCell="0" allowOverlap="1" wp14:anchorId="275DD28E" wp14:editId="04E36090">
              <wp:simplePos x="0" y="0"/>
              <wp:positionH relativeFrom="page">
                <wp:posOffset>3583305</wp:posOffset>
              </wp:positionH>
              <wp:positionV relativeFrom="page">
                <wp:posOffset>10108565</wp:posOffset>
              </wp:positionV>
              <wp:extent cx="163830" cy="127635"/>
              <wp:effectExtent l="1905" t="2540" r="0" b="3175"/>
              <wp:wrapNone/>
              <wp:docPr id="80401099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6CE6" w14:textId="3EFD1ACB"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34</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DD28E" id="_x0000_t202" coordsize="21600,21600" o:spt="202" path="m,l,21600r21600,l21600,xe">
              <v:stroke joinstyle="miter"/>
              <v:path gradientshapeok="t" o:connecttype="rect"/>
            </v:shapetype>
            <v:shape id="Text Box 104" o:spid="_x0000_s1027" type="#_x0000_t202" style="position:absolute;margin-left:282.15pt;margin-top:795.95pt;width:12.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" o:allowincell="f" filled="f" stroked="f">
              <v:textbox inset="0,0,0,0">
                <w:txbxContent>
                  <w:p w14:paraId="16FB6CE6" w14:textId="3EFD1ACB"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34</w:t>
                    </w:r>
                    <w:r>
                      <w:rPr>
                        <w:rFonts w:ascii="Arial" w:hAnsi="Arial" w:cs="Arial"/>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CAA0" w14:textId="1480CDDA" w:rsidR="008F438C" w:rsidRDefault="00F01E59">
    <w:pPr>
      <w:pStyle w:val="BodyText"/>
      <w:kinsoku w:val="0"/>
      <w:overflowPunct w:val="0"/>
      <w:spacing w:line="14" w:lineRule="auto"/>
      <w:ind w:left="0"/>
    </w:pPr>
    <w:r>
      <w:rPr>
        <w:noProof/>
        <w:lang w:val="en-IN"/>
      </w:rPr>
      <mc:AlternateContent>
        <mc:Choice Requires="wps">
          <w:drawing>
            <wp:anchor distT="0" distB="0" distL="114300" distR="114300" simplePos="0" relativeHeight="251657728" behindDoc="1" locked="0" layoutInCell="0" allowOverlap="1" wp14:anchorId="0799EA39" wp14:editId="4E0798E1">
              <wp:simplePos x="0" y="0"/>
              <wp:positionH relativeFrom="page">
                <wp:posOffset>3556000</wp:posOffset>
              </wp:positionH>
              <wp:positionV relativeFrom="page">
                <wp:posOffset>10108565</wp:posOffset>
              </wp:positionV>
              <wp:extent cx="220345" cy="127635"/>
              <wp:effectExtent l="0" t="0" r="0" b="0"/>
              <wp:wrapNone/>
              <wp:docPr id="272493773"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27635"/>
                      </a:xfrm>
                      <a:prstGeom prst="rect">
                        <a:avLst/>
                      </a:prstGeom>
                      <a:noFill/>
                      <a:ln>
                        <a:noFill/>
                      </a:ln>
                    </wps:spPr>
                    <wps:txbx>
                      <w:txbxContent>
                        <w:p w14:paraId="391856B1" w14:textId="0655C0D1"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41</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9EA39" id="_x0000_t202" coordsize="21600,21600" o:spt="202" path="m,l,21600r21600,l21600,xe">
              <v:stroke joinstyle="miter"/>
              <v:path gradientshapeok="t" o:connecttype="rect"/>
            </v:shapetype>
            <v:shape id="Szövegdoboz 1" o:spid="_x0000_s1028" type="#_x0000_t202" style="position:absolute;margin-left:280pt;margin-top:795.95pt;width:17.3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" o:allowincell="f" filled="f" stroked="f">
              <v:textbox inset="0,0,0,0">
                <w:txbxContent>
                  <w:p w14:paraId="391856B1" w14:textId="0655C0D1" w:rsidR="008F438C" w:rsidRDefault="008F438C">
                    <w:pPr>
                      <w:pStyle w:val="BodyText"/>
                      <w:kinsoku w:val="0"/>
                      <w:overflowPunct w:val="0"/>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B6F76">
                      <w:rPr>
                        <w:rFonts w:ascii="Arial" w:hAnsi="Arial" w:cs="Arial"/>
                        <w:noProof/>
                        <w:sz w:val="16"/>
                        <w:szCs w:val="16"/>
                      </w:rPr>
                      <w:t>41</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3268" w14:textId="77777777" w:rsidR="00EB5887" w:rsidRDefault="00EB5887">
      <w:r>
        <w:separator/>
      </w:r>
    </w:p>
  </w:footnote>
  <w:footnote w:type="continuationSeparator" w:id="0">
    <w:p w14:paraId="215F6E78" w14:textId="77777777" w:rsidR="00EB5887" w:rsidRDefault="00EB5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 w15:restartNumberingAfterBreak="0">
    <w:nsid w:val="00000403"/>
    <w:multiLevelType w:val="multilevel"/>
    <w:tmpl w:val="00000886"/>
    <w:lvl w:ilvl="0">
      <w:numFmt w:val="bullet"/>
      <w:lvlText w:val="-"/>
      <w:lvlJc w:val="left"/>
      <w:pPr>
        <w:ind w:left="684" w:hanging="567"/>
      </w:pPr>
      <w:rPr>
        <w:rFonts w:ascii="Times New Roman" w:hAnsi="Times New Roman"/>
        <w:b w:val="0"/>
        <w:sz w:val="22"/>
      </w:rPr>
    </w:lvl>
    <w:lvl w:ilvl="1">
      <w:numFmt w:val="bullet"/>
      <w:lvlText w:val="•"/>
      <w:lvlJc w:val="left"/>
      <w:pPr>
        <w:ind w:left="1544" w:hanging="567"/>
      </w:p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2" w15:restartNumberingAfterBreak="0">
    <w:nsid w:val="00000404"/>
    <w:multiLevelType w:val="multilevel"/>
    <w:tmpl w:val="00000887"/>
    <w:lvl w:ilvl="0">
      <w:start w:val="4"/>
      <w:numFmt w:val="decimal"/>
      <w:lvlText w:val="%1"/>
      <w:lvlJc w:val="left"/>
      <w:pPr>
        <w:ind w:left="784" w:hanging="567"/>
      </w:pPr>
      <w:rPr>
        <w:rFonts w:cs="Times New Roman"/>
      </w:rPr>
    </w:lvl>
    <w:lvl w:ilvl="1">
      <w:start w:val="2"/>
      <w:numFmt w:val="decimal"/>
      <w:lvlText w:val="%1.%2"/>
      <w:lvlJc w:val="left"/>
      <w:pPr>
        <w:ind w:left="784" w:hanging="567"/>
      </w:pPr>
      <w:rPr>
        <w:rFonts w:ascii="Times New Roman" w:hAnsi="Times New Roman" w:cs="Times New Roman"/>
        <w:b/>
        <w:bCs/>
        <w:sz w:val="22"/>
        <w:szCs w:val="22"/>
      </w:rPr>
    </w:lvl>
    <w:lvl w:ilvl="2">
      <w:numFmt w:val="bullet"/>
      <w:lvlText w:val="•"/>
      <w:lvlJc w:val="left"/>
      <w:pPr>
        <w:ind w:left="2528" w:hanging="567"/>
      </w:pPr>
    </w:lvl>
    <w:lvl w:ilvl="3">
      <w:numFmt w:val="bullet"/>
      <w:lvlText w:val="•"/>
      <w:lvlJc w:val="left"/>
      <w:pPr>
        <w:ind w:left="3401" w:hanging="567"/>
      </w:pPr>
    </w:lvl>
    <w:lvl w:ilvl="4">
      <w:numFmt w:val="bullet"/>
      <w:lvlText w:val="•"/>
      <w:lvlJc w:val="left"/>
      <w:pPr>
        <w:ind w:left="4273" w:hanging="567"/>
      </w:pPr>
    </w:lvl>
    <w:lvl w:ilvl="5">
      <w:numFmt w:val="bullet"/>
      <w:lvlText w:val="•"/>
      <w:lvlJc w:val="left"/>
      <w:pPr>
        <w:ind w:left="5145" w:hanging="567"/>
      </w:pPr>
    </w:lvl>
    <w:lvl w:ilvl="6">
      <w:numFmt w:val="bullet"/>
      <w:lvlText w:val="•"/>
      <w:lvlJc w:val="left"/>
      <w:pPr>
        <w:ind w:left="6017" w:hanging="567"/>
      </w:pPr>
    </w:lvl>
    <w:lvl w:ilvl="7">
      <w:numFmt w:val="bullet"/>
      <w:lvlText w:val="•"/>
      <w:lvlJc w:val="left"/>
      <w:pPr>
        <w:ind w:left="6889" w:hanging="567"/>
      </w:pPr>
    </w:lvl>
    <w:lvl w:ilvl="8">
      <w:numFmt w:val="bullet"/>
      <w:lvlText w:val="•"/>
      <w:lvlJc w:val="left"/>
      <w:pPr>
        <w:ind w:left="7761" w:hanging="567"/>
      </w:pPr>
    </w:lvl>
  </w:abstractNum>
  <w:abstractNum w:abstractNumId="3" w15:restartNumberingAfterBreak="0">
    <w:nsid w:val="00000405"/>
    <w:multiLevelType w:val="multilevel"/>
    <w:tmpl w:val="952C2130"/>
    <w:lvl w:ilvl="0">
      <w:start w:val="1"/>
      <w:numFmt w:val="bullet"/>
      <w:lvlText w:val=""/>
      <w:lvlJc w:val="left"/>
      <w:pPr>
        <w:ind w:left="684" w:hanging="567"/>
      </w:pPr>
      <w:rPr>
        <w:rFonts w:ascii="Symbol" w:hAnsi="Symbol" w:hint="default"/>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4" w15:restartNumberingAfterBreak="0">
    <w:nsid w:val="00000406"/>
    <w:multiLevelType w:val="multilevel"/>
    <w:tmpl w:val="00000889"/>
    <w:lvl w:ilvl="0">
      <w:start w:val="4"/>
      <w:numFmt w:val="decimal"/>
      <w:lvlText w:val="%1"/>
      <w:lvlJc w:val="left"/>
      <w:pPr>
        <w:ind w:left="684" w:hanging="567"/>
      </w:pPr>
      <w:rPr>
        <w:rFonts w:cs="Times New Roman"/>
      </w:rPr>
    </w:lvl>
    <w:lvl w:ilvl="1">
      <w:start w:val="5"/>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5" w15:restartNumberingAfterBreak="0">
    <w:nsid w:val="00000407"/>
    <w:multiLevelType w:val="multilevel"/>
    <w:tmpl w:val="0000088A"/>
    <w:lvl w:ilvl="0">
      <w:start w:val="4"/>
      <w:numFmt w:val="decimal"/>
      <w:lvlText w:val="%1."/>
      <w:lvlJc w:val="left"/>
      <w:pPr>
        <w:ind w:left="439" w:hanging="221"/>
      </w:pPr>
      <w:rPr>
        <w:rFonts w:ascii="Times New Roman" w:hAnsi="Times New Roman" w:cs="Times New Roman"/>
        <w:b/>
        <w:bCs/>
        <w:sz w:val="22"/>
        <w:szCs w:val="22"/>
      </w:rPr>
    </w:lvl>
    <w:lvl w:ilvl="1">
      <w:numFmt w:val="bullet"/>
      <w:lvlText w:val="•"/>
      <w:lvlJc w:val="left"/>
      <w:pPr>
        <w:ind w:left="1345" w:hanging="221"/>
      </w:pPr>
    </w:lvl>
    <w:lvl w:ilvl="2">
      <w:numFmt w:val="bullet"/>
      <w:lvlText w:val="•"/>
      <w:lvlJc w:val="left"/>
      <w:pPr>
        <w:ind w:left="2252" w:hanging="221"/>
      </w:pPr>
    </w:lvl>
    <w:lvl w:ilvl="3">
      <w:numFmt w:val="bullet"/>
      <w:lvlText w:val="•"/>
      <w:lvlJc w:val="left"/>
      <w:pPr>
        <w:ind w:left="3159" w:hanging="221"/>
      </w:pPr>
    </w:lvl>
    <w:lvl w:ilvl="4">
      <w:numFmt w:val="bullet"/>
      <w:lvlText w:val="•"/>
      <w:lvlJc w:val="left"/>
      <w:pPr>
        <w:ind w:left="4065" w:hanging="221"/>
      </w:pPr>
    </w:lvl>
    <w:lvl w:ilvl="5">
      <w:numFmt w:val="bullet"/>
      <w:lvlText w:val="•"/>
      <w:lvlJc w:val="left"/>
      <w:pPr>
        <w:ind w:left="4972" w:hanging="221"/>
      </w:pPr>
    </w:lvl>
    <w:lvl w:ilvl="6">
      <w:numFmt w:val="bullet"/>
      <w:lvlText w:val="•"/>
      <w:lvlJc w:val="left"/>
      <w:pPr>
        <w:ind w:left="5878" w:hanging="221"/>
      </w:pPr>
    </w:lvl>
    <w:lvl w:ilvl="7">
      <w:numFmt w:val="bullet"/>
      <w:lvlText w:val="•"/>
      <w:lvlJc w:val="left"/>
      <w:pPr>
        <w:ind w:left="6785" w:hanging="221"/>
      </w:pPr>
    </w:lvl>
    <w:lvl w:ilvl="8">
      <w:numFmt w:val="bullet"/>
      <w:lvlText w:val="•"/>
      <w:lvlJc w:val="left"/>
      <w:pPr>
        <w:ind w:left="7692" w:hanging="221"/>
      </w:pPr>
    </w:lvl>
  </w:abstractNum>
  <w:abstractNum w:abstractNumId="6" w15:restartNumberingAfterBreak="0">
    <w:nsid w:val="00000408"/>
    <w:multiLevelType w:val="multilevel"/>
    <w:tmpl w:val="0000088B"/>
    <w:lvl w:ilvl="0">
      <w:start w:val="5"/>
      <w:numFmt w:val="decimal"/>
      <w:lvlText w:val="%1"/>
      <w:lvlJc w:val="left"/>
      <w:pPr>
        <w:ind w:left="684" w:hanging="567"/>
      </w:pPr>
      <w:rPr>
        <w:rFonts w:cs="Times New Roman"/>
      </w:rPr>
    </w:lvl>
    <w:lvl w:ilvl="1">
      <w:start w:val="2"/>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7" w15:restartNumberingAfterBreak="0">
    <w:nsid w:val="00000409"/>
    <w:multiLevelType w:val="multilevel"/>
    <w:tmpl w:val="0000088C"/>
    <w:lvl w:ilvl="0">
      <w:start w:val="6"/>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9" w15:restartNumberingAfterBreak="0">
    <w:nsid w:val="0000040B"/>
    <w:multiLevelType w:val="multilevel"/>
    <w:tmpl w:val="0000088E"/>
    <w:lvl w:ilvl="0">
      <w:start w:val="4"/>
      <w:numFmt w:val="decimal"/>
      <w:lvlText w:val="%1"/>
      <w:lvlJc w:val="left"/>
      <w:pPr>
        <w:ind w:left="684" w:hanging="567"/>
      </w:pPr>
      <w:rPr>
        <w:rFonts w:cs="Times New Roman"/>
      </w:rPr>
    </w:lvl>
    <w:lvl w:ilvl="1">
      <w:start w:val="5"/>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0" w15:restartNumberingAfterBreak="0">
    <w:nsid w:val="0000040C"/>
    <w:multiLevelType w:val="multilevel"/>
    <w:tmpl w:val="0000088F"/>
    <w:lvl w:ilvl="0">
      <w:start w:val="5"/>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352" w:hanging="567"/>
      </w:pPr>
    </w:lvl>
    <w:lvl w:ilvl="3">
      <w:numFmt w:val="bullet"/>
      <w:lvlText w:val="•"/>
      <w:lvlJc w:val="left"/>
      <w:pPr>
        <w:ind w:left="3187" w:hanging="567"/>
      </w:pPr>
    </w:lvl>
    <w:lvl w:ilvl="4">
      <w:numFmt w:val="bullet"/>
      <w:lvlText w:val="•"/>
      <w:lvlJc w:val="left"/>
      <w:pPr>
        <w:ind w:left="4021" w:hanging="567"/>
      </w:pPr>
    </w:lvl>
    <w:lvl w:ilvl="5">
      <w:numFmt w:val="bullet"/>
      <w:lvlText w:val="•"/>
      <w:lvlJc w:val="left"/>
      <w:pPr>
        <w:ind w:left="4855" w:hanging="567"/>
      </w:pPr>
    </w:lvl>
    <w:lvl w:ilvl="6">
      <w:numFmt w:val="bullet"/>
      <w:lvlText w:val="•"/>
      <w:lvlJc w:val="left"/>
      <w:pPr>
        <w:ind w:left="5689" w:hanging="567"/>
      </w:pPr>
    </w:lvl>
    <w:lvl w:ilvl="7">
      <w:numFmt w:val="bullet"/>
      <w:lvlText w:val="•"/>
      <w:lvlJc w:val="left"/>
      <w:pPr>
        <w:ind w:left="6523" w:hanging="567"/>
      </w:pPr>
    </w:lvl>
    <w:lvl w:ilvl="8">
      <w:numFmt w:val="bullet"/>
      <w:lvlText w:val="•"/>
      <w:lvlJc w:val="left"/>
      <w:pPr>
        <w:ind w:left="7357" w:hanging="567"/>
      </w:pPr>
    </w:lvl>
  </w:abstractNum>
  <w:abstractNum w:abstractNumId="11" w15:restartNumberingAfterBreak="0">
    <w:nsid w:val="0000040D"/>
    <w:multiLevelType w:val="multilevel"/>
    <w:tmpl w:val="00000890"/>
    <w:lvl w:ilvl="0">
      <w:start w:val="3"/>
      <w:numFmt w:val="decimal"/>
      <w:lvlText w:val="%1."/>
      <w:lvlJc w:val="left"/>
      <w:pPr>
        <w:ind w:left="118" w:hanging="221"/>
      </w:pPr>
      <w:rPr>
        <w:rFonts w:ascii="Times New Roman" w:hAnsi="Times New Roman" w:cs="Times New Roman"/>
        <w:b/>
        <w:bCs/>
        <w:sz w:val="22"/>
        <w:szCs w:val="22"/>
      </w:rPr>
    </w:lvl>
    <w:lvl w:ilvl="1">
      <w:numFmt w:val="bullet"/>
      <w:lvlText w:val="•"/>
      <w:lvlJc w:val="left"/>
      <w:pPr>
        <w:ind w:left="1035" w:hanging="221"/>
      </w:pPr>
    </w:lvl>
    <w:lvl w:ilvl="2">
      <w:numFmt w:val="bullet"/>
      <w:lvlText w:val="•"/>
      <w:lvlJc w:val="left"/>
      <w:pPr>
        <w:ind w:left="1951" w:hanging="221"/>
      </w:pPr>
    </w:lvl>
    <w:lvl w:ilvl="3">
      <w:numFmt w:val="bullet"/>
      <w:lvlText w:val="•"/>
      <w:lvlJc w:val="left"/>
      <w:pPr>
        <w:ind w:left="2868" w:hanging="221"/>
      </w:pPr>
    </w:lvl>
    <w:lvl w:ilvl="4">
      <w:numFmt w:val="bullet"/>
      <w:lvlText w:val="•"/>
      <w:lvlJc w:val="left"/>
      <w:pPr>
        <w:ind w:left="3785" w:hanging="221"/>
      </w:pPr>
    </w:lvl>
    <w:lvl w:ilvl="5">
      <w:numFmt w:val="bullet"/>
      <w:lvlText w:val="•"/>
      <w:lvlJc w:val="left"/>
      <w:pPr>
        <w:ind w:left="4701" w:hanging="221"/>
      </w:pPr>
    </w:lvl>
    <w:lvl w:ilvl="6">
      <w:numFmt w:val="bullet"/>
      <w:lvlText w:val="•"/>
      <w:lvlJc w:val="left"/>
      <w:pPr>
        <w:ind w:left="5618" w:hanging="221"/>
      </w:pPr>
    </w:lvl>
    <w:lvl w:ilvl="7">
      <w:numFmt w:val="bullet"/>
      <w:lvlText w:val="•"/>
      <w:lvlJc w:val="left"/>
      <w:pPr>
        <w:ind w:left="6535" w:hanging="221"/>
      </w:pPr>
    </w:lvl>
    <w:lvl w:ilvl="8">
      <w:numFmt w:val="bullet"/>
      <w:lvlText w:val="•"/>
      <w:lvlJc w:val="left"/>
      <w:pPr>
        <w:ind w:left="7452" w:hanging="221"/>
      </w:pPr>
    </w:lvl>
  </w:abstractNum>
  <w:abstractNum w:abstractNumId="12" w15:restartNumberingAfterBreak="0">
    <w:nsid w:val="0000040E"/>
    <w:multiLevelType w:val="multilevel"/>
    <w:tmpl w:val="00000891"/>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4" w:hanging="567"/>
      </w:pPr>
    </w:lvl>
    <w:lvl w:ilvl="3">
      <w:numFmt w:val="bullet"/>
      <w:lvlText w:val="•"/>
      <w:lvlJc w:val="left"/>
      <w:pPr>
        <w:ind w:left="3265" w:hanging="567"/>
      </w:pPr>
    </w:lvl>
    <w:lvl w:ilvl="4">
      <w:numFmt w:val="bullet"/>
      <w:lvlText w:val="•"/>
      <w:lvlJc w:val="left"/>
      <w:pPr>
        <w:ind w:left="4125" w:hanging="567"/>
      </w:pPr>
    </w:lvl>
    <w:lvl w:ilvl="5">
      <w:numFmt w:val="bullet"/>
      <w:lvlText w:val="•"/>
      <w:lvlJc w:val="left"/>
      <w:pPr>
        <w:ind w:left="4985" w:hanging="567"/>
      </w:pPr>
    </w:lvl>
    <w:lvl w:ilvl="6">
      <w:numFmt w:val="bullet"/>
      <w:lvlText w:val="•"/>
      <w:lvlJc w:val="left"/>
      <w:pPr>
        <w:ind w:left="5845" w:hanging="567"/>
      </w:pPr>
    </w:lvl>
    <w:lvl w:ilvl="7">
      <w:numFmt w:val="bullet"/>
      <w:lvlText w:val="•"/>
      <w:lvlJc w:val="left"/>
      <w:pPr>
        <w:ind w:left="6705" w:hanging="567"/>
      </w:pPr>
    </w:lvl>
    <w:lvl w:ilvl="8">
      <w:numFmt w:val="bullet"/>
      <w:lvlText w:val="•"/>
      <w:lvlJc w:val="left"/>
      <w:pPr>
        <w:ind w:left="7565" w:hanging="567"/>
      </w:pPr>
    </w:lvl>
  </w:abstractNum>
  <w:abstractNum w:abstractNumId="13" w15:restartNumberingAfterBreak="0">
    <w:nsid w:val="0000040F"/>
    <w:multiLevelType w:val="multilevel"/>
    <w:tmpl w:val="00000892"/>
    <w:lvl w:ilvl="0">
      <w:start w:val="4"/>
      <w:numFmt w:val="decimal"/>
      <w:lvlText w:val="%1"/>
      <w:lvlJc w:val="left"/>
      <w:pPr>
        <w:ind w:left="684" w:hanging="567"/>
      </w:pPr>
      <w:rPr>
        <w:rFonts w:cs="Times New Roman"/>
      </w:rPr>
    </w:lvl>
    <w:lvl w:ilvl="1">
      <w:start w:val="5"/>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8" w:hanging="567"/>
      </w:pPr>
    </w:lvl>
    <w:lvl w:ilvl="3">
      <w:numFmt w:val="bullet"/>
      <w:lvlText w:val="•"/>
      <w:lvlJc w:val="left"/>
      <w:pPr>
        <w:ind w:left="3271" w:hanging="567"/>
      </w:pPr>
    </w:lvl>
    <w:lvl w:ilvl="4">
      <w:numFmt w:val="bullet"/>
      <w:lvlText w:val="•"/>
      <w:lvlJc w:val="left"/>
      <w:pPr>
        <w:ind w:left="4133" w:hanging="567"/>
      </w:pPr>
    </w:lvl>
    <w:lvl w:ilvl="5">
      <w:numFmt w:val="bullet"/>
      <w:lvlText w:val="•"/>
      <w:lvlJc w:val="left"/>
      <w:pPr>
        <w:ind w:left="4995" w:hanging="567"/>
      </w:pPr>
    </w:lvl>
    <w:lvl w:ilvl="6">
      <w:numFmt w:val="bullet"/>
      <w:lvlText w:val="•"/>
      <w:lvlJc w:val="left"/>
      <w:pPr>
        <w:ind w:left="5857" w:hanging="567"/>
      </w:pPr>
    </w:lvl>
    <w:lvl w:ilvl="7">
      <w:numFmt w:val="bullet"/>
      <w:lvlText w:val="•"/>
      <w:lvlJc w:val="left"/>
      <w:pPr>
        <w:ind w:left="6719" w:hanging="567"/>
      </w:pPr>
    </w:lvl>
    <w:lvl w:ilvl="8">
      <w:numFmt w:val="bullet"/>
      <w:lvlText w:val="•"/>
      <w:lvlJc w:val="left"/>
      <w:pPr>
        <w:ind w:left="7581" w:hanging="567"/>
      </w:pPr>
    </w:lvl>
  </w:abstractNum>
  <w:abstractNum w:abstractNumId="14" w15:restartNumberingAfterBreak="0">
    <w:nsid w:val="00000410"/>
    <w:multiLevelType w:val="multilevel"/>
    <w:tmpl w:val="00000893"/>
    <w:lvl w:ilvl="0">
      <w:start w:val="5"/>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15" w15:restartNumberingAfterBreak="0">
    <w:nsid w:val="00000411"/>
    <w:multiLevelType w:val="multilevel"/>
    <w:tmpl w:val="00000894"/>
    <w:lvl w:ilvl="0">
      <w:start w:val="3"/>
      <w:numFmt w:val="decimal"/>
      <w:lvlText w:val="%1."/>
      <w:lvlJc w:val="left"/>
      <w:pPr>
        <w:ind w:left="218" w:hanging="221"/>
      </w:pPr>
      <w:rPr>
        <w:rFonts w:ascii="Times New Roman" w:hAnsi="Times New Roman" w:cs="Times New Roman"/>
        <w:b/>
        <w:bCs/>
        <w:sz w:val="22"/>
        <w:szCs w:val="22"/>
      </w:rPr>
    </w:lvl>
    <w:lvl w:ilvl="1">
      <w:numFmt w:val="bullet"/>
      <w:lvlText w:val="•"/>
      <w:lvlJc w:val="left"/>
      <w:pPr>
        <w:ind w:left="1147" w:hanging="221"/>
      </w:pPr>
    </w:lvl>
    <w:lvl w:ilvl="2">
      <w:numFmt w:val="bullet"/>
      <w:lvlText w:val="•"/>
      <w:lvlJc w:val="left"/>
      <w:pPr>
        <w:ind w:left="2075" w:hanging="221"/>
      </w:pPr>
    </w:lvl>
    <w:lvl w:ilvl="3">
      <w:numFmt w:val="bullet"/>
      <w:lvlText w:val="•"/>
      <w:lvlJc w:val="left"/>
      <w:pPr>
        <w:ind w:left="3004" w:hanging="221"/>
      </w:pPr>
    </w:lvl>
    <w:lvl w:ilvl="4">
      <w:numFmt w:val="bullet"/>
      <w:lvlText w:val="•"/>
      <w:lvlJc w:val="left"/>
      <w:pPr>
        <w:ind w:left="3933" w:hanging="221"/>
      </w:pPr>
    </w:lvl>
    <w:lvl w:ilvl="5">
      <w:numFmt w:val="bullet"/>
      <w:lvlText w:val="•"/>
      <w:lvlJc w:val="left"/>
      <w:pPr>
        <w:ind w:left="4861" w:hanging="221"/>
      </w:pPr>
    </w:lvl>
    <w:lvl w:ilvl="6">
      <w:numFmt w:val="bullet"/>
      <w:lvlText w:val="•"/>
      <w:lvlJc w:val="left"/>
      <w:pPr>
        <w:ind w:left="5790" w:hanging="221"/>
      </w:pPr>
    </w:lvl>
    <w:lvl w:ilvl="7">
      <w:numFmt w:val="bullet"/>
      <w:lvlText w:val="•"/>
      <w:lvlJc w:val="left"/>
      <w:pPr>
        <w:ind w:left="6719" w:hanging="221"/>
      </w:pPr>
    </w:lvl>
    <w:lvl w:ilvl="8">
      <w:numFmt w:val="bullet"/>
      <w:lvlText w:val="•"/>
      <w:lvlJc w:val="left"/>
      <w:pPr>
        <w:ind w:left="7648" w:hanging="221"/>
      </w:pPr>
    </w:lvl>
  </w:abstractNum>
  <w:abstractNum w:abstractNumId="16" w15:restartNumberingAfterBreak="0">
    <w:nsid w:val="00000412"/>
    <w:multiLevelType w:val="multilevel"/>
    <w:tmpl w:val="00000895"/>
    <w:lvl w:ilvl="0">
      <w:start w:val="2"/>
      <w:numFmt w:val="upperRoman"/>
      <w:lvlText w:val="%1."/>
      <w:lvlJc w:val="left"/>
      <w:pPr>
        <w:ind w:left="2023" w:hanging="282"/>
      </w:pPr>
      <w:rPr>
        <w:rFonts w:ascii="Times New Roman" w:hAnsi="Times New Roman" w:cs="Times New Roman"/>
        <w:b/>
        <w:bCs/>
        <w:spacing w:val="-1"/>
        <w:sz w:val="22"/>
        <w:szCs w:val="22"/>
      </w:rPr>
    </w:lvl>
    <w:lvl w:ilvl="1">
      <w:numFmt w:val="bullet"/>
      <w:lvlText w:val="•"/>
      <w:lvlJc w:val="left"/>
      <w:pPr>
        <w:ind w:left="2675" w:hanging="282"/>
      </w:pPr>
    </w:lvl>
    <w:lvl w:ilvl="2">
      <w:numFmt w:val="bullet"/>
      <w:lvlText w:val="•"/>
      <w:lvlJc w:val="left"/>
      <w:pPr>
        <w:ind w:left="3327" w:hanging="282"/>
      </w:pPr>
    </w:lvl>
    <w:lvl w:ilvl="3">
      <w:numFmt w:val="bullet"/>
      <w:lvlText w:val="•"/>
      <w:lvlJc w:val="left"/>
      <w:pPr>
        <w:ind w:left="3979" w:hanging="282"/>
      </w:pPr>
    </w:lvl>
    <w:lvl w:ilvl="4">
      <w:numFmt w:val="bullet"/>
      <w:lvlText w:val="•"/>
      <w:lvlJc w:val="left"/>
      <w:pPr>
        <w:ind w:left="4632" w:hanging="282"/>
      </w:pPr>
    </w:lvl>
    <w:lvl w:ilvl="5">
      <w:numFmt w:val="bullet"/>
      <w:lvlText w:val="•"/>
      <w:lvlJc w:val="left"/>
      <w:pPr>
        <w:ind w:left="5284" w:hanging="282"/>
      </w:pPr>
    </w:lvl>
    <w:lvl w:ilvl="6">
      <w:numFmt w:val="bullet"/>
      <w:lvlText w:val="•"/>
      <w:lvlJc w:val="left"/>
      <w:pPr>
        <w:ind w:left="5936" w:hanging="282"/>
      </w:pPr>
    </w:lvl>
    <w:lvl w:ilvl="7">
      <w:numFmt w:val="bullet"/>
      <w:lvlText w:val="•"/>
      <w:lvlJc w:val="left"/>
      <w:pPr>
        <w:ind w:left="6588" w:hanging="282"/>
      </w:pPr>
    </w:lvl>
    <w:lvl w:ilvl="8">
      <w:numFmt w:val="bullet"/>
      <w:lvlText w:val="•"/>
      <w:lvlJc w:val="left"/>
      <w:pPr>
        <w:ind w:left="7241" w:hanging="282"/>
      </w:pPr>
    </w:lvl>
  </w:abstractNum>
  <w:abstractNum w:abstractNumId="17" w15:restartNumberingAfterBreak="0">
    <w:nsid w:val="00000413"/>
    <w:multiLevelType w:val="multilevel"/>
    <w:tmpl w:val="00000896"/>
    <w:lvl w:ilvl="0">
      <w:start w:val="1"/>
      <w:numFmt w:val="upperLetter"/>
      <w:lvlText w:val="%1."/>
      <w:lvlJc w:val="left"/>
      <w:pPr>
        <w:ind w:left="1440" w:hanging="567"/>
      </w:pPr>
      <w:rPr>
        <w:rFonts w:ascii="Times New Roman" w:hAnsi="Times New Roman" w:cs="Times New Roman"/>
        <w:b/>
        <w:bCs/>
        <w:spacing w:val="-2"/>
        <w:sz w:val="22"/>
        <w:szCs w:val="22"/>
      </w:rPr>
    </w:lvl>
    <w:lvl w:ilvl="1">
      <w:numFmt w:val="bullet"/>
      <w:lvlText w:val="•"/>
      <w:lvlJc w:val="left"/>
      <w:pPr>
        <w:ind w:left="2150" w:hanging="567"/>
      </w:pPr>
    </w:lvl>
    <w:lvl w:ilvl="2">
      <w:numFmt w:val="bullet"/>
      <w:lvlText w:val="•"/>
      <w:lvlJc w:val="left"/>
      <w:pPr>
        <w:ind w:left="2861" w:hanging="567"/>
      </w:pPr>
    </w:lvl>
    <w:lvl w:ilvl="3">
      <w:numFmt w:val="bullet"/>
      <w:lvlText w:val="•"/>
      <w:lvlJc w:val="left"/>
      <w:pPr>
        <w:ind w:left="3571" w:hanging="567"/>
      </w:pPr>
    </w:lvl>
    <w:lvl w:ilvl="4">
      <w:numFmt w:val="bullet"/>
      <w:lvlText w:val="•"/>
      <w:lvlJc w:val="left"/>
      <w:pPr>
        <w:ind w:left="4282" w:hanging="567"/>
      </w:pPr>
    </w:lvl>
    <w:lvl w:ilvl="5">
      <w:numFmt w:val="bullet"/>
      <w:lvlText w:val="•"/>
      <w:lvlJc w:val="left"/>
      <w:pPr>
        <w:ind w:left="4992" w:hanging="567"/>
      </w:pPr>
    </w:lvl>
    <w:lvl w:ilvl="6">
      <w:numFmt w:val="bullet"/>
      <w:lvlText w:val="•"/>
      <w:lvlJc w:val="left"/>
      <w:pPr>
        <w:ind w:left="5703" w:hanging="567"/>
      </w:pPr>
    </w:lvl>
    <w:lvl w:ilvl="7">
      <w:numFmt w:val="bullet"/>
      <w:lvlText w:val="•"/>
      <w:lvlJc w:val="left"/>
      <w:pPr>
        <w:ind w:left="6413" w:hanging="567"/>
      </w:pPr>
    </w:lvl>
    <w:lvl w:ilvl="8">
      <w:numFmt w:val="bullet"/>
      <w:lvlText w:val="•"/>
      <w:lvlJc w:val="left"/>
      <w:pPr>
        <w:ind w:left="7124" w:hanging="567"/>
      </w:pPr>
    </w:lvl>
  </w:abstractNum>
  <w:abstractNum w:abstractNumId="18" w15:restartNumberingAfterBreak="0">
    <w:nsid w:val="00000414"/>
    <w:multiLevelType w:val="multilevel"/>
    <w:tmpl w:val="00000897"/>
    <w:lvl w:ilvl="0">
      <w:start w:val="1"/>
      <w:numFmt w:val="upperLetter"/>
      <w:lvlText w:val="%1."/>
      <w:lvlJc w:val="left"/>
      <w:pPr>
        <w:ind w:left="684" w:hanging="567"/>
      </w:pPr>
      <w:rPr>
        <w:rFonts w:ascii="Times New Roman" w:hAnsi="Times New Roman" w:cs="Times New Roman"/>
        <w:b/>
        <w:bCs/>
        <w:spacing w:val="-2"/>
        <w:sz w:val="22"/>
        <w:szCs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19" w15:restartNumberingAfterBreak="0">
    <w:nsid w:val="00000415"/>
    <w:multiLevelType w:val="multilevel"/>
    <w:tmpl w:val="00000898"/>
    <w:lvl w:ilvl="0">
      <w:start w:val="1"/>
      <w:numFmt w:val="decimal"/>
      <w:lvlText w:val="%1"/>
      <w:lvlJc w:val="left"/>
      <w:pPr>
        <w:ind w:left="118" w:hanging="497"/>
      </w:pPr>
      <w:rPr>
        <w:rFonts w:cs="Times New Roman"/>
      </w:rPr>
    </w:lvl>
    <w:lvl w:ilvl="1">
      <w:start w:val="8"/>
      <w:numFmt w:val="decimal"/>
      <w:lvlText w:val="%1.%2"/>
      <w:lvlJc w:val="left"/>
      <w:pPr>
        <w:ind w:left="118" w:hanging="497"/>
      </w:pPr>
      <w:rPr>
        <w:rFonts w:cs="Times New Roman"/>
      </w:rPr>
    </w:lvl>
    <w:lvl w:ilvl="2">
      <w:start w:val="2"/>
      <w:numFmt w:val="decimal"/>
      <w:lvlText w:val="%1.%2.%3"/>
      <w:lvlJc w:val="left"/>
      <w:pPr>
        <w:ind w:left="118" w:hanging="497"/>
      </w:pPr>
      <w:rPr>
        <w:rFonts w:ascii="Times New Roman" w:hAnsi="Times New Roman" w:cs="Times New Roman"/>
        <w:b w:val="0"/>
        <w:bCs w:val="0"/>
        <w:sz w:val="22"/>
        <w:szCs w:val="22"/>
      </w:rPr>
    </w:lvl>
    <w:lvl w:ilvl="3">
      <w:start w:val="1"/>
      <w:numFmt w:val="upperLetter"/>
      <w:lvlText w:val="%4."/>
      <w:lvlJc w:val="left"/>
      <w:pPr>
        <w:ind w:left="3563" w:hanging="269"/>
      </w:pPr>
      <w:rPr>
        <w:rFonts w:ascii="Times New Roman" w:hAnsi="Times New Roman" w:cs="Times New Roman"/>
        <w:b/>
        <w:bCs/>
        <w:spacing w:val="-1"/>
        <w:sz w:val="22"/>
        <w:szCs w:val="22"/>
      </w:rPr>
    </w:lvl>
    <w:lvl w:ilvl="4">
      <w:numFmt w:val="bullet"/>
      <w:lvlText w:val="•"/>
      <w:lvlJc w:val="left"/>
      <w:pPr>
        <w:ind w:left="5224" w:hanging="269"/>
      </w:pPr>
    </w:lvl>
    <w:lvl w:ilvl="5">
      <w:numFmt w:val="bullet"/>
      <w:lvlText w:val="•"/>
      <w:lvlJc w:val="left"/>
      <w:pPr>
        <w:ind w:left="5777" w:hanging="269"/>
      </w:pPr>
    </w:lvl>
    <w:lvl w:ilvl="6">
      <w:numFmt w:val="bullet"/>
      <w:lvlText w:val="•"/>
      <w:lvlJc w:val="left"/>
      <w:pPr>
        <w:ind w:left="6331" w:hanging="269"/>
      </w:pPr>
    </w:lvl>
    <w:lvl w:ilvl="7">
      <w:numFmt w:val="bullet"/>
      <w:lvlText w:val="•"/>
      <w:lvlJc w:val="left"/>
      <w:pPr>
        <w:ind w:left="6884" w:hanging="269"/>
      </w:pPr>
    </w:lvl>
    <w:lvl w:ilvl="8">
      <w:numFmt w:val="bullet"/>
      <w:lvlText w:val="•"/>
      <w:lvlJc w:val="left"/>
      <w:pPr>
        <w:ind w:left="7438" w:hanging="269"/>
      </w:pPr>
    </w:lvl>
  </w:abstractNum>
  <w:abstractNum w:abstractNumId="20" w15:restartNumberingAfterBreak="0">
    <w:nsid w:val="00000416"/>
    <w:multiLevelType w:val="multilevel"/>
    <w:tmpl w:val="00000899"/>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1" w15:restartNumberingAfterBreak="0">
    <w:nsid w:val="00000417"/>
    <w:multiLevelType w:val="multilevel"/>
    <w:tmpl w:val="0000089A"/>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2" w15:restartNumberingAfterBreak="0">
    <w:nsid w:val="00000418"/>
    <w:multiLevelType w:val="multilevel"/>
    <w:tmpl w:val="0000089B"/>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23" w15:restartNumberingAfterBreak="0">
    <w:nsid w:val="00000419"/>
    <w:multiLevelType w:val="multilevel"/>
    <w:tmpl w:val="0000089C"/>
    <w:lvl w:ilvl="0">
      <w:numFmt w:val="bullet"/>
      <w:lvlText w:val=""/>
      <w:lvlJc w:val="left"/>
      <w:pPr>
        <w:ind w:left="684" w:hanging="567"/>
      </w:pPr>
      <w:rPr>
        <w:rFonts w:ascii="Symbol" w:hAnsi="Symbol"/>
        <w:b w:val="0"/>
        <w:sz w:val="22"/>
      </w:rPr>
    </w:lvl>
    <w:lvl w:ilvl="1">
      <w:numFmt w:val="bullet"/>
      <w:lvlText w:val="•"/>
      <w:lvlJc w:val="left"/>
      <w:pPr>
        <w:ind w:left="1538" w:hanging="567"/>
      </w:pPr>
    </w:lvl>
    <w:lvl w:ilvl="2">
      <w:numFmt w:val="bullet"/>
      <w:lvlText w:val="•"/>
      <w:lvlJc w:val="left"/>
      <w:pPr>
        <w:ind w:left="2392" w:hanging="567"/>
      </w:pPr>
    </w:lvl>
    <w:lvl w:ilvl="3">
      <w:numFmt w:val="bullet"/>
      <w:lvlText w:val="•"/>
      <w:lvlJc w:val="left"/>
      <w:pPr>
        <w:ind w:left="3247" w:hanging="567"/>
      </w:pPr>
    </w:lvl>
    <w:lvl w:ilvl="4">
      <w:numFmt w:val="bullet"/>
      <w:lvlText w:val="•"/>
      <w:lvlJc w:val="left"/>
      <w:pPr>
        <w:ind w:left="4101" w:hanging="567"/>
      </w:pPr>
    </w:lvl>
    <w:lvl w:ilvl="5">
      <w:numFmt w:val="bullet"/>
      <w:lvlText w:val="•"/>
      <w:lvlJc w:val="left"/>
      <w:pPr>
        <w:ind w:left="4955" w:hanging="567"/>
      </w:pPr>
    </w:lvl>
    <w:lvl w:ilvl="6">
      <w:numFmt w:val="bullet"/>
      <w:lvlText w:val="•"/>
      <w:lvlJc w:val="left"/>
      <w:pPr>
        <w:ind w:left="5809" w:hanging="567"/>
      </w:pPr>
    </w:lvl>
    <w:lvl w:ilvl="7">
      <w:numFmt w:val="bullet"/>
      <w:lvlText w:val="•"/>
      <w:lvlJc w:val="left"/>
      <w:pPr>
        <w:ind w:left="6663" w:hanging="567"/>
      </w:pPr>
    </w:lvl>
    <w:lvl w:ilvl="8">
      <w:numFmt w:val="bullet"/>
      <w:lvlText w:val="•"/>
      <w:lvlJc w:val="left"/>
      <w:pPr>
        <w:ind w:left="7517" w:hanging="567"/>
      </w:pPr>
    </w:lvl>
  </w:abstractNum>
  <w:abstractNum w:abstractNumId="24" w15:restartNumberingAfterBreak="0">
    <w:nsid w:val="0000041A"/>
    <w:multiLevelType w:val="multilevel"/>
    <w:tmpl w:val="0000089D"/>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5" w15:restartNumberingAfterBreak="0">
    <w:nsid w:val="0000041B"/>
    <w:multiLevelType w:val="multilevel"/>
    <w:tmpl w:val="0000089E"/>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6" w15:restartNumberingAfterBreak="0">
    <w:nsid w:val="0000041C"/>
    <w:multiLevelType w:val="multilevel"/>
    <w:tmpl w:val="0000089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27" w15:restartNumberingAfterBreak="0">
    <w:nsid w:val="0000041D"/>
    <w:multiLevelType w:val="multilevel"/>
    <w:tmpl w:val="000008A0"/>
    <w:lvl w:ilvl="0">
      <w:numFmt w:val="bullet"/>
      <w:lvlText w:val="-"/>
      <w:lvlJc w:val="left"/>
      <w:pPr>
        <w:ind w:left="684" w:hanging="567"/>
      </w:pPr>
      <w:rPr>
        <w:rFonts w:ascii="Times New Roman" w:hAnsi="Times New Roman"/>
        <w:b w:val="0"/>
        <w:sz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8" w15:restartNumberingAfterBreak="0">
    <w:nsid w:val="0000041E"/>
    <w:multiLevelType w:val="multilevel"/>
    <w:tmpl w:val="000008A1"/>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400" w:hanging="567"/>
      </w:pPr>
    </w:lvl>
    <w:lvl w:ilvl="3">
      <w:numFmt w:val="bullet"/>
      <w:lvlText w:val="•"/>
      <w:lvlJc w:val="left"/>
      <w:pPr>
        <w:ind w:left="3259" w:hanging="567"/>
      </w:pPr>
    </w:lvl>
    <w:lvl w:ilvl="4">
      <w:numFmt w:val="bullet"/>
      <w:lvlText w:val="•"/>
      <w:lvlJc w:val="left"/>
      <w:pPr>
        <w:ind w:left="4117" w:hanging="567"/>
      </w:pPr>
    </w:lvl>
    <w:lvl w:ilvl="5">
      <w:numFmt w:val="bullet"/>
      <w:lvlText w:val="•"/>
      <w:lvlJc w:val="left"/>
      <w:pPr>
        <w:ind w:left="4975" w:hanging="567"/>
      </w:pPr>
    </w:lvl>
    <w:lvl w:ilvl="6">
      <w:numFmt w:val="bullet"/>
      <w:lvlText w:val="•"/>
      <w:lvlJc w:val="left"/>
      <w:pPr>
        <w:ind w:left="5833" w:hanging="567"/>
      </w:pPr>
    </w:lvl>
    <w:lvl w:ilvl="7">
      <w:numFmt w:val="bullet"/>
      <w:lvlText w:val="•"/>
      <w:lvlJc w:val="left"/>
      <w:pPr>
        <w:ind w:left="6691" w:hanging="567"/>
      </w:pPr>
    </w:lvl>
    <w:lvl w:ilvl="8">
      <w:numFmt w:val="bullet"/>
      <w:lvlText w:val="•"/>
      <w:lvlJc w:val="left"/>
      <w:pPr>
        <w:ind w:left="7549" w:hanging="567"/>
      </w:pPr>
    </w:lvl>
  </w:abstractNum>
  <w:abstractNum w:abstractNumId="29" w15:restartNumberingAfterBreak="0">
    <w:nsid w:val="0000041F"/>
    <w:multiLevelType w:val="multilevel"/>
    <w:tmpl w:val="000008A2"/>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30" w15:restartNumberingAfterBreak="0">
    <w:nsid w:val="0616323A"/>
    <w:multiLevelType w:val="hybridMultilevel"/>
    <w:tmpl w:val="340AF3FC"/>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785FA4"/>
    <w:multiLevelType w:val="hybridMultilevel"/>
    <w:tmpl w:val="A2FC3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3D26BC"/>
    <w:multiLevelType w:val="multilevel"/>
    <w:tmpl w:val="0000089F"/>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3" w:hanging="567"/>
      </w:pPr>
    </w:lvl>
    <w:lvl w:ilvl="2">
      <w:numFmt w:val="bullet"/>
      <w:lvlText w:val="•"/>
      <w:lvlJc w:val="left"/>
      <w:pPr>
        <w:ind w:left="1947" w:hanging="567"/>
      </w:pPr>
    </w:lvl>
    <w:lvl w:ilvl="3">
      <w:numFmt w:val="bullet"/>
      <w:lvlText w:val="•"/>
      <w:lvlJc w:val="left"/>
      <w:pPr>
        <w:ind w:left="2862" w:hanging="567"/>
      </w:pPr>
    </w:lvl>
    <w:lvl w:ilvl="4">
      <w:numFmt w:val="bullet"/>
      <w:lvlText w:val="•"/>
      <w:lvlJc w:val="left"/>
      <w:pPr>
        <w:ind w:left="3777" w:hanging="567"/>
      </w:pPr>
    </w:lvl>
    <w:lvl w:ilvl="5">
      <w:numFmt w:val="bullet"/>
      <w:lvlText w:val="•"/>
      <w:lvlJc w:val="left"/>
      <w:pPr>
        <w:ind w:left="4691" w:hanging="567"/>
      </w:pPr>
    </w:lvl>
    <w:lvl w:ilvl="6">
      <w:numFmt w:val="bullet"/>
      <w:lvlText w:val="•"/>
      <w:lvlJc w:val="left"/>
      <w:pPr>
        <w:ind w:left="5606" w:hanging="567"/>
      </w:pPr>
    </w:lvl>
    <w:lvl w:ilvl="7">
      <w:numFmt w:val="bullet"/>
      <w:lvlText w:val="•"/>
      <w:lvlJc w:val="left"/>
      <w:pPr>
        <w:ind w:left="6521" w:hanging="567"/>
      </w:pPr>
    </w:lvl>
    <w:lvl w:ilvl="8">
      <w:numFmt w:val="bullet"/>
      <w:lvlText w:val="•"/>
      <w:lvlJc w:val="left"/>
      <w:pPr>
        <w:ind w:left="7436" w:hanging="567"/>
      </w:pPr>
    </w:lvl>
  </w:abstractNum>
  <w:abstractNum w:abstractNumId="33" w15:restartNumberingAfterBreak="0">
    <w:nsid w:val="45C968D1"/>
    <w:multiLevelType w:val="hybridMultilevel"/>
    <w:tmpl w:val="8466CD64"/>
    <w:lvl w:ilvl="0" w:tplc="04090001">
      <w:start w:val="1"/>
      <w:numFmt w:val="bullet"/>
      <w:lvlText w:val=""/>
      <w:lvlJc w:val="left"/>
      <w:pPr>
        <w:tabs>
          <w:tab w:val="num" w:pos="720"/>
        </w:tabs>
        <w:ind w:left="720" w:hanging="360"/>
      </w:pPr>
      <w:rPr>
        <w:rFonts w:ascii="Symbol" w:hAnsi="Symbol" w:hint="default"/>
      </w:rPr>
    </w:lvl>
    <w:lvl w:ilvl="1" w:tplc="C1F45DB2" w:tentative="1">
      <w:start w:val="1"/>
      <w:numFmt w:val="bullet"/>
      <w:lvlText w:val="o"/>
      <w:lvlJc w:val="left"/>
      <w:pPr>
        <w:tabs>
          <w:tab w:val="num" w:pos="1440"/>
        </w:tabs>
        <w:ind w:left="1440" w:hanging="360"/>
      </w:pPr>
      <w:rPr>
        <w:rFonts w:ascii="Courier New" w:hAnsi="Courier New" w:hint="default"/>
      </w:rPr>
    </w:lvl>
    <w:lvl w:ilvl="2" w:tplc="0E448ED8" w:tentative="1">
      <w:start w:val="1"/>
      <w:numFmt w:val="bullet"/>
      <w:lvlText w:val=""/>
      <w:lvlJc w:val="left"/>
      <w:pPr>
        <w:tabs>
          <w:tab w:val="num" w:pos="2160"/>
        </w:tabs>
        <w:ind w:left="2160" w:hanging="360"/>
      </w:pPr>
      <w:rPr>
        <w:rFonts w:ascii="Wingdings" w:hAnsi="Wingdings" w:hint="default"/>
      </w:rPr>
    </w:lvl>
    <w:lvl w:ilvl="3" w:tplc="59381EA6" w:tentative="1">
      <w:start w:val="1"/>
      <w:numFmt w:val="bullet"/>
      <w:lvlText w:val=""/>
      <w:lvlJc w:val="left"/>
      <w:pPr>
        <w:tabs>
          <w:tab w:val="num" w:pos="2880"/>
        </w:tabs>
        <w:ind w:left="2880" w:hanging="360"/>
      </w:pPr>
      <w:rPr>
        <w:rFonts w:ascii="Symbol" w:hAnsi="Symbol" w:hint="default"/>
      </w:rPr>
    </w:lvl>
    <w:lvl w:ilvl="4" w:tplc="069CC830" w:tentative="1">
      <w:start w:val="1"/>
      <w:numFmt w:val="bullet"/>
      <w:lvlText w:val="o"/>
      <w:lvlJc w:val="left"/>
      <w:pPr>
        <w:tabs>
          <w:tab w:val="num" w:pos="3600"/>
        </w:tabs>
        <w:ind w:left="3600" w:hanging="360"/>
      </w:pPr>
      <w:rPr>
        <w:rFonts w:ascii="Courier New" w:hAnsi="Courier New" w:hint="default"/>
      </w:rPr>
    </w:lvl>
    <w:lvl w:ilvl="5" w:tplc="8D0CA734" w:tentative="1">
      <w:start w:val="1"/>
      <w:numFmt w:val="bullet"/>
      <w:lvlText w:val=""/>
      <w:lvlJc w:val="left"/>
      <w:pPr>
        <w:tabs>
          <w:tab w:val="num" w:pos="4320"/>
        </w:tabs>
        <w:ind w:left="4320" w:hanging="360"/>
      </w:pPr>
      <w:rPr>
        <w:rFonts w:ascii="Wingdings" w:hAnsi="Wingdings" w:hint="default"/>
      </w:rPr>
    </w:lvl>
    <w:lvl w:ilvl="6" w:tplc="054EE978" w:tentative="1">
      <w:start w:val="1"/>
      <w:numFmt w:val="bullet"/>
      <w:lvlText w:val=""/>
      <w:lvlJc w:val="left"/>
      <w:pPr>
        <w:tabs>
          <w:tab w:val="num" w:pos="5040"/>
        </w:tabs>
        <w:ind w:left="5040" w:hanging="360"/>
      </w:pPr>
      <w:rPr>
        <w:rFonts w:ascii="Symbol" w:hAnsi="Symbol" w:hint="default"/>
      </w:rPr>
    </w:lvl>
    <w:lvl w:ilvl="7" w:tplc="5F8AC7EC" w:tentative="1">
      <w:start w:val="1"/>
      <w:numFmt w:val="bullet"/>
      <w:lvlText w:val="o"/>
      <w:lvlJc w:val="left"/>
      <w:pPr>
        <w:tabs>
          <w:tab w:val="num" w:pos="5760"/>
        </w:tabs>
        <w:ind w:left="5760" w:hanging="360"/>
      </w:pPr>
      <w:rPr>
        <w:rFonts w:ascii="Courier New" w:hAnsi="Courier New" w:hint="default"/>
      </w:rPr>
    </w:lvl>
    <w:lvl w:ilvl="8" w:tplc="5AFE17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8386E"/>
    <w:multiLevelType w:val="multilevel"/>
    <w:tmpl w:val="00000888"/>
    <w:lvl w:ilvl="0">
      <w:numFmt w:val="bullet"/>
      <w:lvlText w:val=""/>
      <w:lvlJc w:val="left"/>
      <w:pPr>
        <w:ind w:left="684" w:hanging="567"/>
      </w:pPr>
      <w:rPr>
        <w:rFonts w:ascii="Symbol" w:hAnsi="Symbol"/>
        <w:b w:val="0"/>
        <w:sz w:val="22"/>
      </w:rPr>
    </w:lvl>
    <w:lvl w:ilvl="1">
      <w:numFmt w:val="bullet"/>
      <w:lvlText w:val="•"/>
      <w:lvlJc w:val="left"/>
      <w:pPr>
        <w:ind w:left="1540" w:hanging="567"/>
      </w:pPr>
    </w:lvl>
    <w:lvl w:ilvl="2">
      <w:numFmt w:val="bullet"/>
      <w:lvlText w:val="•"/>
      <w:lvlJc w:val="left"/>
      <w:pPr>
        <w:ind w:left="2396" w:hanging="567"/>
      </w:pPr>
    </w:lvl>
    <w:lvl w:ilvl="3">
      <w:numFmt w:val="bullet"/>
      <w:lvlText w:val="•"/>
      <w:lvlJc w:val="left"/>
      <w:pPr>
        <w:ind w:left="3253" w:hanging="567"/>
      </w:pPr>
    </w:lvl>
    <w:lvl w:ilvl="4">
      <w:numFmt w:val="bullet"/>
      <w:lvlText w:val="•"/>
      <w:lvlJc w:val="left"/>
      <w:pPr>
        <w:ind w:left="4109" w:hanging="567"/>
      </w:pPr>
    </w:lvl>
    <w:lvl w:ilvl="5">
      <w:numFmt w:val="bullet"/>
      <w:lvlText w:val="•"/>
      <w:lvlJc w:val="left"/>
      <w:pPr>
        <w:ind w:left="4965" w:hanging="567"/>
      </w:pPr>
    </w:lvl>
    <w:lvl w:ilvl="6">
      <w:numFmt w:val="bullet"/>
      <w:lvlText w:val="•"/>
      <w:lvlJc w:val="left"/>
      <w:pPr>
        <w:ind w:left="5821" w:hanging="567"/>
      </w:pPr>
    </w:lvl>
    <w:lvl w:ilvl="7">
      <w:numFmt w:val="bullet"/>
      <w:lvlText w:val="•"/>
      <w:lvlJc w:val="left"/>
      <w:pPr>
        <w:ind w:left="6677" w:hanging="567"/>
      </w:pPr>
    </w:lvl>
    <w:lvl w:ilvl="8">
      <w:numFmt w:val="bullet"/>
      <w:lvlText w:val="•"/>
      <w:lvlJc w:val="left"/>
      <w:pPr>
        <w:ind w:left="7533" w:hanging="567"/>
      </w:pPr>
    </w:lvl>
  </w:abstractNum>
  <w:abstractNum w:abstractNumId="35" w15:restartNumberingAfterBreak="0">
    <w:nsid w:val="50093015"/>
    <w:multiLevelType w:val="multilevel"/>
    <w:tmpl w:val="B11E57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518F9"/>
    <w:multiLevelType w:val="hybridMultilevel"/>
    <w:tmpl w:val="9F3C435E"/>
    <w:lvl w:ilvl="0" w:tplc="04090001">
      <w:start w:val="1"/>
      <w:numFmt w:val="bullet"/>
      <w:lvlText w:val=""/>
      <w:lvlJc w:val="left"/>
      <w:pPr>
        <w:tabs>
          <w:tab w:val="num" w:pos="720"/>
        </w:tabs>
        <w:ind w:left="720" w:hanging="360"/>
      </w:pPr>
      <w:rPr>
        <w:rFonts w:ascii="Symbol" w:hAnsi="Symbol" w:hint="default"/>
      </w:rPr>
    </w:lvl>
    <w:lvl w:ilvl="1" w:tplc="B90A54B0" w:tentative="1">
      <w:start w:val="1"/>
      <w:numFmt w:val="bullet"/>
      <w:lvlText w:val="o"/>
      <w:lvlJc w:val="left"/>
      <w:pPr>
        <w:tabs>
          <w:tab w:val="num" w:pos="1440"/>
        </w:tabs>
        <w:ind w:left="1440" w:hanging="360"/>
      </w:pPr>
      <w:rPr>
        <w:rFonts w:ascii="Courier New" w:hAnsi="Courier New" w:hint="default"/>
      </w:rPr>
    </w:lvl>
    <w:lvl w:ilvl="2" w:tplc="5620614E" w:tentative="1">
      <w:start w:val="1"/>
      <w:numFmt w:val="bullet"/>
      <w:lvlText w:val=""/>
      <w:lvlJc w:val="left"/>
      <w:pPr>
        <w:tabs>
          <w:tab w:val="num" w:pos="2160"/>
        </w:tabs>
        <w:ind w:left="2160" w:hanging="360"/>
      </w:pPr>
      <w:rPr>
        <w:rFonts w:ascii="Wingdings" w:hAnsi="Wingdings" w:hint="default"/>
      </w:rPr>
    </w:lvl>
    <w:lvl w:ilvl="3" w:tplc="48122A68" w:tentative="1">
      <w:start w:val="1"/>
      <w:numFmt w:val="bullet"/>
      <w:lvlText w:val=""/>
      <w:lvlJc w:val="left"/>
      <w:pPr>
        <w:tabs>
          <w:tab w:val="num" w:pos="2880"/>
        </w:tabs>
        <w:ind w:left="2880" w:hanging="360"/>
      </w:pPr>
      <w:rPr>
        <w:rFonts w:ascii="Symbol" w:hAnsi="Symbol" w:hint="default"/>
      </w:rPr>
    </w:lvl>
    <w:lvl w:ilvl="4" w:tplc="4E6A9168" w:tentative="1">
      <w:start w:val="1"/>
      <w:numFmt w:val="bullet"/>
      <w:lvlText w:val="o"/>
      <w:lvlJc w:val="left"/>
      <w:pPr>
        <w:tabs>
          <w:tab w:val="num" w:pos="3600"/>
        </w:tabs>
        <w:ind w:left="3600" w:hanging="360"/>
      </w:pPr>
      <w:rPr>
        <w:rFonts w:ascii="Courier New" w:hAnsi="Courier New" w:hint="default"/>
      </w:rPr>
    </w:lvl>
    <w:lvl w:ilvl="5" w:tplc="BAC2215E" w:tentative="1">
      <w:start w:val="1"/>
      <w:numFmt w:val="bullet"/>
      <w:lvlText w:val=""/>
      <w:lvlJc w:val="left"/>
      <w:pPr>
        <w:tabs>
          <w:tab w:val="num" w:pos="4320"/>
        </w:tabs>
        <w:ind w:left="4320" w:hanging="360"/>
      </w:pPr>
      <w:rPr>
        <w:rFonts w:ascii="Wingdings" w:hAnsi="Wingdings" w:hint="default"/>
      </w:rPr>
    </w:lvl>
    <w:lvl w:ilvl="6" w:tplc="906E4692" w:tentative="1">
      <w:start w:val="1"/>
      <w:numFmt w:val="bullet"/>
      <w:lvlText w:val=""/>
      <w:lvlJc w:val="left"/>
      <w:pPr>
        <w:tabs>
          <w:tab w:val="num" w:pos="5040"/>
        </w:tabs>
        <w:ind w:left="5040" w:hanging="360"/>
      </w:pPr>
      <w:rPr>
        <w:rFonts w:ascii="Symbol" w:hAnsi="Symbol" w:hint="default"/>
      </w:rPr>
    </w:lvl>
    <w:lvl w:ilvl="7" w:tplc="C0DAE5B2" w:tentative="1">
      <w:start w:val="1"/>
      <w:numFmt w:val="bullet"/>
      <w:lvlText w:val="o"/>
      <w:lvlJc w:val="left"/>
      <w:pPr>
        <w:tabs>
          <w:tab w:val="num" w:pos="5760"/>
        </w:tabs>
        <w:ind w:left="5760" w:hanging="360"/>
      </w:pPr>
      <w:rPr>
        <w:rFonts w:ascii="Courier New" w:hAnsi="Courier New" w:hint="default"/>
      </w:rPr>
    </w:lvl>
    <w:lvl w:ilvl="8" w:tplc="76E0EBF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36CF8"/>
    <w:multiLevelType w:val="multilevel"/>
    <w:tmpl w:val="00000895"/>
    <w:lvl w:ilvl="0">
      <w:start w:val="2"/>
      <w:numFmt w:val="upperRoman"/>
      <w:lvlText w:val="%1."/>
      <w:lvlJc w:val="left"/>
      <w:pPr>
        <w:ind w:left="2023" w:hanging="282"/>
      </w:pPr>
      <w:rPr>
        <w:rFonts w:ascii="Times New Roman" w:hAnsi="Times New Roman" w:cs="Times New Roman"/>
        <w:b/>
        <w:bCs/>
        <w:spacing w:val="-1"/>
        <w:sz w:val="22"/>
        <w:szCs w:val="22"/>
      </w:rPr>
    </w:lvl>
    <w:lvl w:ilvl="1">
      <w:numFmt w:val="bullet"/>
      <w:lvlText w:val="•"/>
      <w:lvlJc w:val="left"/>
      <w:pPr>
        <w:ind w:left="2675" w:hanging="282"/>
      </w:pPr>
    </w:lvl>
    <w:lvl w:ilvl="2">
      <w:numFmt w:val="bullet"/>
      <w:lvlText w:val="•"/>
      <w:lvlJc w:val="left"/>
      <w:pPr>
        <w:ind w:left="3327" w:hanging="282"/>
      </w:pPr>
    </w:lvl>
    <w:lvl w:ilvl="3">
      <w:numFmt w:val="bullet"/>
      <w:lvlText w:val="•"/>
      <w:lvlJc w:val="left"/>
      <w:pPr>
        <w:ind w:left="3979" w:hanging="282"/>
      </w:pPr>
    </w:lvl>
    <w:lvl w:ilvl="4">
      <w:numFmt w:val="bullet"/>
      <w:lvlText w:val="•"/>
      <w:lvlJc w:val="left"/>
      <w:pPr>
        <w:ind w:left="4632" w:hanging="282"/>
      </w:pPr>
    </w:lvl>
    <w:lvl w:ilvl="5">
      <w:numFmt w:val="bullet"/>
      <w:lvlText w:val="•"/>
      <w:lvlJc w:val="left"/>
      <w:pPr>
        <w:ind w:left="5284" w:hanging="282"/>
      </w:pPr>
    </w:lvl>
    <w:lvl w:ilvl="6">
      <w:numFmt w:val="bullet"/>
      <w:lvlText w:val="•"/>
      <w:lvlJc w:val="left"/>
      <w:pPr>
        <w:ind w:left="5936" w:hanging="282"/>
      </w:pPr>
    </w:lvl>
    <w:lvl w:ilvl="7">
      <w:numFmt w:val="bullet"/>
      <w:lvlText w:val="•"/>
      <w:lvlJc w:val="left"/>
      <w:pPr>
        <w:ind w:left="6588" w:hanging="282"/>
      </w:pPr>
    </w:lvl>
    <w:lvl w:ilvl="8">
      <w:numFmt w:val="bullet"/>
      <w:lvlText w:val="•"/>
      <w:lvlJc w:val="left"/>
      <w:pPr>
        <w:ind w:left="7241" w:hanging="282"/>
      </w:pPr>
    </w:lvl>
  </w:abstractNum>
  <w:abstractNum w:abstractNumId="38" w15:restartNumberingAfterBreak="0">
    <w:nsid w:val="7A100D28"/>
    <w:multiLevelType w:val="hybridMultilevel"/>
    <w:tmpl w:val="979479BE"/>
    <w:lvl w:ilvl="0" w:tplc="FD788292">
      <w:start w:val="1"/>
      <w:numFmt w:val="upperLetter"/>
      <w:lvlText w:val="%1."/>
      <w:lvlJc w:val="left"/>
      <w:pPr>
        <w:ind w:left="5670" w:hanging="5670"/>
      </w:pPr>
      <w:rPr>
        <w:rFonts w:hint="default"/>
        <w:b/>
      </w:rPr>
    </w:lvl>
    <w:lvl w:ilvl="1" w:tplc="F8B28974">
      <w:start w:val="17"/>
      <w:numFmt w:val="decimal"/>
      <w:lvlText w:val="%2."/>
      <w:lvlJc w:val="left"/>
      <w:pPr>
        <w:ind w:left="1650" w:hanging="570"/>
      </w:pPr>
      <w:rPr>
        <w:rFonts w:hint="default"/>
        <w:b/>
        <w:i w:val="0"/>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9" w15:restartNumberingAfterBreak="0">
    <w:nsid w:val="7F802ACF"/>
    <w:multiLevelType w:val="hybridMultilevel"/>
    <w:tmpl w:val="E9CCDF34"/>
    <w:lvl w:ilvl="0" w:tplc="60F2B05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55740292">
    <w:abstractNumId w:val="29"/>
  </w:num>
  <w:num w:numId="2" w16cid:durableId="2072578949">
    <w:abstractNumId w:val="28"/>
  </w:num>
  <w:num w:numId="3" w16cid:durableId="938758465">
    <w:abstractNumId w:val="27"/>
  </w:num>
  <w:num w:numId="4" w16cid:durableId="129055050">
    <w:abstractNumId w:val="26"/>
  </w:num>
  <w:num w:numId="5" w16cid:durableId="982154831">
    <w:abstractNumId w:val="25"/>
  </w:num>
  <w:num w:numId="6" w16cid:durableId="1055929905">
    <w:abstractNumId w:val="24"/>
  </w:num>
  <w:num w:numId="7" w16cid:durableId="1051147941">
    <w:abstractNumId w:val="23"/>
  </w:num>
  <w:num w:numId="8" w16cid:durableId="807550216">
    <w:abstractNumId w:val="22"/>
  </w:num>
  <w:num w:numId="9" w16cid:durableId="1530872843">
    <w:abstractNumId w:val="21"/>
  </w:num>
  <w:num w:numId="10" w16cid:durableId="1005211819">
    <w:abstractNumId w:val="20"/>
  </w:num>
  <w:num w:numId="11" w16cid:durableId="875315249">
    <w:abstractNumId w:val="19"/>
  </w:num>
  <w:num w:numId="12" w16cid:durableId="1864242936">
    <w:abstractNumId w:val="18"/>
  </w:num>
  <w:num w:numId="13" w16cid:durableId="25910855">
    <w:abstractNumId w:val="17"/>
  </w:num>
  <w:num w:numId="14" w16cid:durableId="2053185266">
    <w:abstractNumId w:val="16"/>
  </w:num>
  <w:num w:numId="15" w16cid:durableId="1570653879">
    <w:abstractNumId w:val="15"/>
  </w:num>
  <w:num w:numId="16" w16cid:durableId="179469082">
    <w:abstractNumId w:val="14"/>
  </w:num>
  <w:num w:numId="17" w16cid:durableId="1031565741">
    <w:abstractNumId w:val="13"/>
  </w:num>
  <w:num w:numId="18" w16cid:durableId="1354068198">
    <w:abstractNumId w:val="12"/>
  </w:num>
  <w:num w:numId="19" w16cid:durableId="888608647">
    <w:abstractNumId w:val="11"/>
  </w:num>
  <w:num w:numId="20" w16cid:durableId="666053325">
    <w:abstractNumId w:val="10"/>
  </w:num>
  <w:num w:numId="21" w16cid:durableId="1689212723">
    <w:abstractNumId w:val="9"/>
  </w:num>
  <w:num w:numId="22" w16cid:durableId="2001957013">
    <w:abstractNumId w:val="8"/>
  </w:num>
  <w:num w:numId="23" w16cid:durableId="794714608">
    <w:abstractNumId w:val="7"/>
  </w:num>
  <w:num w:numId="24" w16cid:durableId="1655378495">
    <w:abstractNumId w:val="6"/>
  </w:num>
  <w:num w:numId="25" w16cid:durableId="1427843686">
    <w:abstractNumId w:val="5"/>
  </w:num>
  <w:num w:numId="26" w16cid:durableId="809173976">
    <w:abstractNumId w:val="4"/>
  </w:num>
  <w:num w:numId="27" w16cid:durableId="1509711689">
    <w:abstractNumId w:val="3"/>
  </w:num>
  <w:num w:numId="28" w16cid:durableId="233316691">
    <w:abstractNumId w:val="2"/>
  </w:num>
  <w:num w:numId="29" w16cid:durableId="2083749205">
    <w:abstractNumId w:val="1"/>
  </w:num>
  <w:num w:numId="30" w16cid:durableId="1401440904">
    <w:abstractNumId w:val="0"/>
  </w:num>
  <w:num w:numId="31" w16cid:durableId="133304802">
    <w:abstractNumId w:val="37"/>
  </w:num>
  <w:num w:numId="32" w16cid:durableId="1426456983">
    <w:abstractNumId w:val="34"/>
  </w:num>
  <w:num w:numId="33" w16cid:durableId="252131975">
    <w:abstractNumId w:val="32"/>
  </w:num>
  <w:num w:numId="34" w16cid:durableId="764151536">
    <w:abstractNumId w:val="38"/>
  </w:num>
  <w:num w:numId="35" w16cid:durableId="1291592328">
    <w:abstractNumId w:val="39"/>
  </w:num>
  <w:num w:numId="36" w16cid:durableId="1864393003">
    <w:abstractNumId w:val="31"/>
  </w:num>
  <w:num w:numId="37" w16cid:durableId="281688060">
    <w:abstractNumId w:val="36"/>
  </w:num>
  <w:num w:numId="38" w16cid:durableId="825824691">
    <w:abstractNumId w:val="33"/>
  </w:num>
  <w:num w:numId="39" w16cid:durableId="372703384">
    <w:abstractNumId w:val="30"/>
  </w:num>
  <w:num w:numId="40" w16cid:durableId="4549152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 Review_AP">
    <w15:presenceInfo w15:providerId="None" w15:userId="MA Review_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hu-H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IN" w:vendorID="64" w:dllVersion="0" w:nlCheck="1" w:checkStyle="0"/>
  <w:activeWritingStyle w:appName="MSWord" w:lang="es-E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C0D"/>
    <w:rsid w:val="00000B63"/>
    <w:rsid w:val="00003AB6"/>
    <w:rsid w:val="00005119"/>
    <w:rsid w:val="00005DBF"/>
    <w:rsid w:val="00006944"/>
    <w:rsid w:val="000123D1"/>
    <w:rsid w:val="00024F7B"/>
    <w:rsid w:val="000279E8"/>
    <w:rsid w:val="00042303"/>
    <w:rsid w:val="0005166F"/>
    <w:rsid w:val="000622E0"/>
    <w:rsid w:val="00072D86"/>
    <w:rsid w:val="00084486"/>
    <w:rsid w:val="00087DBC"/>
    <w:rsid w:val="000A394F"/>
    <w:rsid w:val="000A43F1"/>
    <w:rsid w:val="000B31DF"/>
    <w:rsid w:val="000B6F76"/>
    <w:rsid w:val="000C6F40"/>
    <w:rsid w:val="000D1B31"/>
    <w:rsid w:val="000D79CB"/>
    <w:rsid w:val="000E476A"/>
    <w:rsid w:val="000E526D"/>
    <w:rsid w:val="000E5C93"/>
    <w:rsid w:val="000F09FB"/>
    <w:rsid w:val="000F2405"/>
    <w:rsid w:val="001029EA"/>
    <w:rsid w:val="00110C94"/>
    <w:rsid w:val="00112189"/>
    <w:rsid w:val="00113F71"/>
    <w:rsid w:val="00147960"/>
    <w:rsid w:val="001525C8"/>
    <w:rsid w:val="0016571A"/>
    <w:rsid w:val="0017710A"/>
    <w:rsid w:val="00184CFE"/>
    <w:rsid w:val="001B043D"/>
    <w:rsid w:val="001B35FF"/>
    <w:rsid w:val="001D3768"/>
    <w:rsid w:val="0020480B"/>
    <w:rsid w:val="00207C7F"/>
    <w:rsid w:val="002162C4"/>
    <w:rsid w:val="00222289"/>
    <w:rsid w:val="00250F7C"/>
    <w:rsid w:val="002553B9"/>
    <w:rsid w:val="00261FC6"/>
    <w:rsid w:val="002763ED"/>
    <w:rsid w:val="00277E1D"/>
    <w:rsid w:val="00284450"/>
    <w:rsid w:val="00293A01"/>
    <w:rsid w:val="00297202"/>
    <w:rsid w:val="002B158E"/>
    <w:rsid w:val="002B3485"/>
    <w:rsid w:val="002B3F11"/>
    <w:rsid w:val="002B7C44"/>
    <w:rsid w:val="002C2E6C"/>
    <w:rsid w:val="002C605A"/>
    <w:rsid w:val="002D59BC"/>
    <w:rsid w:val="002D682F"/>
    <w:rsid w:val="002E03AB"/>
    <w:rsid w:val="002E2FF5"/>
    <w:rsid w:val="002E5A2E"/>
    <w:rsid w:val="002F28A8"/>
    <w:rsid w:val="002F6BB0"/>
    <w:rsid w:val="00301885"/>
    <w:rsid w:val="00305495"/>
    <w:rsid w:val="0032059B"/>
    <w:rsid w:val="00324B23"/>
    <w:rsid w:val="003254D8"/>
    <w:rsid w:val="00326FBE"/>
    <w:rsid w:val="00333184"/>
    <w:rsid w:val="003619F2"/>
    <w:rsid w:val="00363930"/>
    <w:rsid w:val="0036488C"/>
    <w:rsid w:val="0036552D"/>
    <w:rsid w:val="00373166"/>
    <w:rsid w:val="00384D19"/>
    <w:rsid w:val="003868EA"/>
    <w:rsid w:val="003A22F8"/>
    <w:rsid w:val="003A583C"/>
    <w:rsid w:val="003C2BF2"/>
    <w:rsid w:val="00412F59"/>
    <w:rsid w:val="00417DBC"/>
    <w:rsid w:val="004207DB"/>
    <w:rsid w:val="00445EA7"/>
    <w:rsid w:val="004501F5"/>
    <w:rsid w:val="004743AB"/>
    <w:rsid w:val="00485321"/>
    <w:rsid w:val="004A01FF"/>
    <w:rsid w:val="004A56BD"/>
    <w:rsid w:val="004B244A"/>
    <w:rsid w:val="004B54AD"/>
    <w:rsid w:val="004C2587"/>
    <w:rsid w:val="004C4360"/>
    <w:rsid w:val="004C64BC"/>
    <w:rsid w:val="004D1466"/>
    <w:rsid w:val="004D311E"/>
    <w:rsid w:val="004D7F36"/>
    <w:rsid w:val="004E1415"/>
    <w:rsid w:val="004F6F36"/>
    <w:rsid w:val="004F7451"/>
    <w:rsid w:val="005036B5"/>
    <w:rsid w:val="00512617"/>
    <w:rsid w:val="00520EC7"/>
    <w:rsid w:val="005249E6"/>
    <w:rsid w:val="0053470D"/>
    <w:rsid w:val="005647D8"/>
    <w:rsid w:val="00565ACC"/>
    <w:rsid w:val="005708E3"/>
    <w:rsid w:val="00574A24"/>
    <w:rsid w:val="005A0E4C"/>
    <w:rsid w:val="005A4842"/>
    <w:rsid w:val="005B07B0"/>
    <w:rsid w:val="005C58BD"/>
    <w:rsid w:val="005D47E1"/>
    <w:rsid w:val="005D533C"/>
    <w:rsid w:val="005E3E2A"/>
    <w:rsid w:val="005E7319"/>
    <w:rsid w:val="005F010B"/>
    <w:rsid w:val="005F16B3"/>
    <w:rsid w:val="0063584D"/>
    <w:rsid w:val="00636850"/>
    <w:rsid w:val="00644EC9"/>
    <w:rsid w:val="00657249"/>
    <w:rsid w:val="00683A1E"/>
    <w:rsid w:val="006962DB"/>
    <w:rsid w:val="006A4DA8"/>
    <w:rsid w:val="006B322A"/>
    <w:rsid w:val="006D2536"/>
    <w:rsid w:val="006F0814"/>
    <w:rsid w:val="007016C0"/>
    <w:rsid w:val="00702F23"/>
    <w:rsid w:val="007035AB"/>
    <w:rsid w:val="007055BF"/>
    <w:rsid w:val="00716F5A"/>
    <w:rsid w:val="0072549E"/>
    <w:rsid w:val="00736B7C"/>
    <w:rsid w:val="00740FD8"/>
    <w:rsid w:val="00752B51"/>
    <w:rsid w:val="0075571E"/>
    <w:rsid w:val="00755CE0"/>
    <w:rsid w:val="00761EFF"/>
    <w:rsid w:val="00765402"/>
    <w:rsid w:val="00766948"/>
    <w:rsid w:val="00773217"/>
    <w:rsid w:val="00777769"/>
    <w:rsid w:val="0078167A"/>
    <w:rsid w:val="00792AD1"/>
    <w:rsid w:val="00794C41"/>
    <w:rsid w:val="007A307B"/>
    <w:rsid w:val="007A55D3"/>
    <w:rsid w:val="007B103C"/>
    <w:rsid w:val="007B2DAB"/>
    <w:rsid w:val="007B3F61"/>
    <w:rsid w:val="007C5611"/>
    <w:rsid w:val="007D0A74"/>
    <w:rsid w:val="007F0A57"/>
    <w:rsid w:val="007F3576"/>
    <w:rsid w:val="00801A0E"/>
    <w:rsid w:val="008034ED"/>
    <w:rsid w:val="008313E4"/>
    <w:rsid w:val="0083204E"/>
    <w:rsid w:val="0083711E"/>
    <w:rsid w:val="0083770C"/>
    <w:rsid w:val="008520D0"/>
    <w:rsid w:val="00881599"/>
    <w:rsid w:val="00882203"/>
    <w:rsid w:val="00890BE4"/>
    <w:rsid w:val="008A6376"/>
    <w:rsid w:val="008B6EF9"/>
    <w:rsid w:val="008E1229"/>
    <w:rsid w:val="008F438C"/>
    <w:rsid w:val="00904D3B"/>
    <w:rsid w:val="0091518B"/>
    <w:rsid w:val="00920300"/>
    <w:rsid w:val="00920466"/>
    <w:rsid w:val="00935871"/>
    <w:rsid w:val="00936993"/>
    <w:rsid w:val="0094691F"/>
    <w:rsid w:val="0096373D"/>
    <w:rsid w:val="00963E8E"/>
    <w:rsid w:val="00972836"/>
    <w:rsid w:val="009C30BE"/>
    <w:rsid w:val="009E43A2"/>
    <w:rsid w:val="009F729F"/>
    <w:rsid w:val="00A12E23"/>
    <w:rsid w:val="00A15E4E"/>
    <w:rsid w:val="00A20837"/>
    <w:rsid w:val="00A2614C"/>
    <w:rsid w:val="00A307F5"/>
    <w:rsid w:val="00A33D81"/>
    <w:rsid w:val="00A611B1"/>
    <w:rsid w:val="00A67B19"/>
    <w:rsid w:val="00A70713"/>
    <w:rsid w:val="00A80540"/>
    <w:rsid w:val="00AB2DEA"/>
    <w:rsid w:val="00AC137B"/>
    <w:rsid w:val="00AC3603"/>
    <w:rsid w:val="00AC4FE8"/>
    <w:rsid w:val="00AC61EB"/>
    <w:rsid w:val="00AD57D4"/>
    <w:rsid w:val="00AD765E"/>
    <w:rsid w:val="00AF212F"/>
    <w:rsid w:val="00AF5930"/>
    <w:rsid w:val="00B2264B"/>
    <w:rsid w:val="00B31A82"/>
    <w:rsid w:val="00B547AA"/>
    <w:rsid w:val="00B61604"/>
    <w:rsid w:val="00B66959"/>
    <w:rsid w:val="00B73066"/>
    <w:rsid w:val="00B74C33"/>
    <w:rsid w:val="00B74F18"/>
    <w:rsid w:val="00B8651F"/>
    <w:rsid w:val="00B940E4"/>
    <w:rsid w:val="00B96A87"/>
    <w:rsid w:val="00BC34B1"/>
    <w:rsid w:val="00BD0A1C"/>
    <w:rsid w:val="00BD715F"/>
    <w:rsid w:val="00BD729B"/>
    <w:rsid w:val="00C03337"/>
    <w:rsid w:val="00C2175C"/>
    <w:rsid w:val="00C24AD5"/>
    <w:rsid w:val="00C30B20"/>
    <w:rsid w:val="00C3706C"/>
    <w:rsid w:val="00C47435"/>
    <w:rsid w:val="00C54560"/>
    <w:rsid w:val="00C630EB"/>
    <w:rsid w:val="00C66626"/>
    <w:rsid w:val="00C667FF"/>
    <w:rsid w:val="00C700B3"/>
    <w:rsid w:val="00C7312C"/>
    <w:rsid w:val="00C845B4"/>
    <w:rsid w:val="00C95A98"/>
    <w:rsid w:val="00CB309B"/>
    <w:rsid w:val="00CB514A"/>
    <w:rsid w:val="00CB5A21"/>
    <w:rsid w:val="00CB6E7E"/>
    <w:rsid w:val="00CD7814"/>
    <w:rsid w:val="00CE1E99"/>
    <w:rsid w:val="00CE5118"/>
    <w:rsid w:val="00D0441B"/>
    <w:rsid w:val="00D12489"/>
    <w:rsid w:val="00D15148"/>
    <w:rsid w:val="00D15994"/>
    <w:rsid w:val="00D310EC"/>
    <w:rsid w:val="00D339BA"/>
    <w:rsid w:val="00D33A2C"/>
    <w:rsid w:val="00D455EB"/>
    <w:rsid w:val="00D45EA8"/>
    <w:rsid w:val="00D5275B"/>
    <w:rsid w:val="00D5464C"/>
    <w:rsid w:val="00D617EC"/>
    <w:rsid w:val="00D64362"/>
    <w:rsid w:val="00D652CD"/>
    <w:rsid w:val="00D84A23"/>
    <w:rsid w:val="00D86C6F"/>
    <w:rsid w:val="00D91E69"/>
    <w:rsid w:val="00D9332A"/>
    <w:rsid w:val="00D96DB8"/>
    <w:rsid w:val="00DA1E86"/>
    <w:rsid w:val="00DC4A7F"/>
    <w:rsid w:val="00DD3BEF"/>
    <w:rsid w:val="00DD3C28"/>
    <w:rsid w:val="00DE19C1"/>
    <w:rsid w:val="00DE72AA"/>
    <w:rsid w:val="00E00783"/>
    <w:rsid w:val="00E07D8E"/>
    <w:rsid w:val="00E27217"/>
    <w:rsid w:val="00E3196A"/>
    <w:rsid w:val="00E72621"/>
    <w:rsid w:val="00E767D5"/>
    <w:rsid w:val="00E83A47"/>
    <w:rsid w:val="00E8485B"/>
    <w:rsid w:val="00EA346E"/>
    <w:rsid w:val="00EA7224"/>
    <w:rsid w:val="00EB2903"/>
    <w:rsid w:val="00EB5887"/>
    <w:rsid w:val="00EC5BD2"/>
    <w:rsid w:val="00EC63D0"/>
    <w:rsid w:val="00ED7ECD"/>
    <w:rsid w:val="00EF35A7"/>
    <w:rsid w:val="00EF734D"/>
    <w:rsid w:val="00F01E59"/>
    <w:rsid w:val="00F05C8C"/>
    <w:rsid w:val="00F119BA"/>
    <w:rsid w:val="00F41BAC"/>
    <w:rsid w:val="00F54C0D"/>
    <w:rsid w:val="00F60215"/>
    <w:rsid w:val="00F65655"/>
    <w:rsid w:val="00F672FC"/>
    <w:rsid w:val="00F7461D"/>
    <w:rsid w:val="00F83BC9"/>
    <w:rsid w:val="00F961C4"/>
    <w:rsid w:val="00FA37C7"/>
    <w:rsid w:val="00FB31B6"/>
    <w:rsid w:val="00FC23AA"/>
    <w:rsid w:val="00FD7F54"/>
    <w:rsid w:val="00FF62BC"/>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B76E"/>
  <w15:chartTrackingRefBased/>
  <w15:docId w15:val="{828DF3FC-E642-4B86-B2E6-A8E11281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C0D"/>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F54C0D"/>
    <w:pPr>
      <w:ind w:left="118"/>
      <w:outlineLvl w:val="0"/>
    </w:pPr>
    <w:rPr>
      <w:b/>
      <w:bCs/>
      <w:sz w:val="20"/>
      <w:szCs w:val="20"/>
      <w:lang w:val="x-none"/>
    </w:rPr>
  </w:style>
  <w:style w:type="paragraph" w:styleId="Heading6">
    <w:name w:val="heading 6"/>
    <w:basedOn w:val="Normal"/>
    <w:next w:val="Normal"/>
    <w:link w:val="Heading6Char"/>
    <w:uiPriority w:val="9"/>
    <w:semiHidden/>
    <w:unhideWhenUsed/>
    <w:qFormat/>
    <w:rsid w:val="00D652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4C0D"/>
    <w:rPr>
      <w:rFonts w:ascii="Times New Roman" w:eastAsia="Times New Roman" w:hAnsi="Times New Roman" w:cs="Times New Roman"/>
      <w:b/>
      <w:bCs/>
      <w:lang w:eastAsia="en-IN"/>
    </w:rPr>
  </w:style>
  <w:style w:type="paragraph" w:styleId="BodyText">
    <w:name w:val="Body Text"/>
    <w:basedOn w:val="Normal"/>
    <w:link w:val="BodyTextChar1"/>
    <w:rsid w:val="00F54C0D"/>
    <w:pPr>
      <w:ind w:left="118"/>
    </w:pPr>
    <w:rPr>
      <w:sz w:val="20"/>
      <w:szCs w:val="20"/>
      <w:lang w:val="x-none"/>
    </w:rPr>
  </w:style>
  <w:style w:type="character" w:customStyle="1" w:styleId="BodyTextChar">
    <w:name w:val="Body Text Char"/>
    <w:rsid w:val="00F54C0D"/>
    <w:rPr>
      <w:rFonts w:ascii="Times New Roman" w:eastAsia="Times New Roman" w:hAnsi="Times New Roman" w:cs="Times New Roman"/>
      <w:sz w:val="24"/>
      <w:szCs w:val="24"/>
      <w:lang w:eastAsia="en-IN"/>
    </w:rPr>
  </w:style>
  <w:style w:type="character" w:customStyle="1" w:styleId="BodyTextChar1">
    <w:name w:val="Body Text Char1"/>
    <w:link w:val="BodyText"/>
    <w:locked/>
    <w:rsid w:val="00F54C0D"/>
    <w:rPr>
      <w:rFonts w:ascii="Times New Roman" w:eastAsia="Times New Roman" w:hAnsi="Times New Roman" w:cs="Times New Roman"/>
      <w:lang w:eastAsia="en-IN"/>
    </w:rPr>
  </w:style>
  <w:style w:type="paragraph" w:customStyle="1" w:styleId="ListParagraph1">
    <w:name w:val="List Paragraph1"/>
    <w:basedOn w:val="Normal"/>
    <w:rsid w:val="00F54C0D"/>
  </w:style>
  <w:style w:type="paragraph" w:customStyle="1" w:styleId="TableParagraph">
    <w:name w:val="Table Paragraph"/>
    <w:basedOn w:val="Normal"/>
    <w:uiPriority w:val="1"/>
    <w:qFormat/>
    <w:rsid w:val="00F54C0D"/>
  </w:style>
  <w:style w:type="paragraph" w:styleId="BalloonText">
    <w:name w:val="Balloon Text"/>
    <w:basedOn w:val="Normal"/>
    <w:link w:val="BalloonTextChar"/>
    <w:semiHidden/>
    <w:rsid w:val="00F54C0D"/>
    <w:rPr>
      <w:rFonts w:ascii="Tahoma" w:hAnsi="Tahoma"/>
      <w:sz w:val="16"/>
      <w:szCs w:val="16"/>
      <w:lang w:val="x-none"/>
    </w:rPr>
  </w:style>
  <w:style w:type="character" w:customStyle="1" w:styleId="BalloonTextChar">
    <w:name w:val="Balloon Text Char"/>
    <w:link w:val="BalloonText"/>
    <w:semiHidden/>
    <w:rsid w:val="00F54C0D"/>
    <w:rPr>
      <w:rFonts w:ascii="Tahoma" w:eastAsia="Times New Roman" w:hAnsi="Tahoma" w:cs="Tahoma"/>
      <w:sz w:val="16"/>
      <w:szCs w:val="16"/>
      <w:lang w:eastAsia="en-IN"/>
    </w:rPr>
  </w:style>
  <w:style w:type="paragraph" w:styleId="Footer">
    <w:name w:val="footer"/>
    <w:basedOn w:val="Normal"/>
    <w:link w:val="FooterChar"/>
    <w:rsid w:val="00F54C0D"/>
    <w:pPr>
      <w:widowControl/>
      <w:tabs>
        <w:tab w:val="left" w:pos="567"/>
        <w:tab w:val="center" w:pos="4536"/>
        <w:tab w:val="right" w:pos="8306"/>
      </w:tabs>
      <w:autoSpaceDE/>
      <w:autoSpaceDN/>
      <w:adjustRightInd/>
      <w:spacing w:line="260" w:lineRule="exact"/>
    </w:pPr>
    <w:rPr>
      <w:rFonts w:ascii="Arial" w:eastAsia="SimSun" w:hAnsi="Arial"/>
      <w:noProof/>
      <w:sz w:val="16"/>
      <w:szCs w:val="20"/>
      <w:lang w:val="en-GB" w:eastAsia="x-none"/>
    </w:rPr>
  </w:style>
  <w:style w:type="character" w:customStyle="1" w:styleId="FooterChar">
    <w:name w:val="Footer Char"/>
    <w:link w:val="Footer"/>
    <w:uiPriority w:val="99"/>
    <w:rsid w:val="00F54C0D"/>
    <w:rPr>
      <w:rFonts w:ascii="Arial" w:eastAsia="SimSun" w:hAnsi="Arial" w:cs="Times New Roman"/>
      <w:noProof/>
      <w:sz w:val="16"/>
      <w:szCs w:val="20"/>
      <w:lang w:val="en-GB"/>
    </w:rPr>
  </w:style>
  <w:style w:type="paragraph" w:styleId="CommentText">
    <w:name w:val="annotation text"/>
    <w:basedOn w:val="Normal"/>
    <w:link w:val="CommentTextChar"/>
    <w:semiHidden/>
    <w:rsid w:val="00F54C0D"/>
    <w:pPr>
      <w:widowControl/>
      <w:tabs>
        <w:tab w:val="left" w:pos="567"/>
      </w:tabs>
      <w:autoSpaceDE/>
      <w:autoSpaceDN/>
      <w:adjustRightInd/>
      <w:spacing w:line="260" w:lineRule="exact"/>
    </w:pPr>
    <w:rPr>
      <w:rFonts w:eastAsia="SimSun"/>
      <w:sz w:val="20"/>
      <w:szCs w:val="20"/>
      <w:lang w:val="hu-HU" w:eastAsia="x-none"/>
    </w:rPr>
  </w:style>
  <w:style w:type="character" w:customStyle="1" w:styleId="CommentTextChar">
    <w:name w:val="Comment Text Char"/>
    <w:link w:val="CommentText"/>
    <w:semiHidden/>
    <w:rsid w:val="00F54C0D"/>
    <w:rPr>
      <w:rFonts w:ascii="Times New Roman" w:eastAsia="SimSun" w:hAnsi="Times New Roman" w:cs="Times New Roman"/>
      <w:sz w:val="20"/>
      <w:szCs w:val="20"/>
      <w:lang w:val="hu-HU"/>
    </w:rPr>
  </w:style>
  <w:style w:type="paragraph" w:customStyle="1" w:styleId="BodytextAgency">
    <w:name w:val="Body text (Agency)"/>
    <w:basedOn w:val="Normal"/>
    <w:link w:val="BodytextAgencyChar"/>
    <w:rsid w:val="00F54C0D"/>
    <w:pPr>
      <w:widowControl/>
      <w:autoSpaceDE/>
      <w:autoSpaceDN/>
      <w:adjustRightInd/>
      <w:spacing w:after="140" w:line="280" w:lineRule="atLeast"/>
    </w:pPr>
    <w:rPr>
      <w:rFonts w:ascii="Verdana" w:hAnsi="Verdana"/>
      <w:sz w:val="18"/>
      <w:szCs w:val="18"/>
      <w:lang w:val="en-GB" w:eastAsia="en-GB"/>
    </w:rPr>
  </w:style>
  <w:style w:type="character" w:customStyle="1" w:styleId="BodytextAgencyChar">
    <w:name w:val="Body text (Agency) Char"/>
    <w:link w:val="BodytextAgency"/>
    <w:locked/>
    <w:rsid w:val="00F54C0D"/>
    <w:rPr>
      <w:rFonts w:ascii="Verdana" w:eastAsia="Times New Roman" w:hAnsi="Verdana" w:cs="Verdana"/>
      <w:sz w:val="18"/>
      <w:szCs w:val="18"/>
      <w:lang w:val="en-GB" w:eastAsia="en-GB"/>
    </w:rPr>
  </w:style>
  <w:style w:type="character" w:styleId="Hyperlink">
    <w:name w:val="Hyperlink"/>
    <w:rsid w:val="00F54C0D"/>
    <w:rPr>
      <w:color w:val="0000FF"/>
      <w:u w:val="single"/>
    </w:rPr>
  </w:style>
  <w:style w:type="character" w:styleId="CommentReference">
    <w:name w:val="annotation reference"/>
    <w:semiHidden/>
    <w:rsid w:val="00F54C0D"/>
    <w:rPr>
      <w:sz w:val="16"/>
      <w:szCs w:val="16"/>
    </w:rPr>
  </w:style>
  <w:style w:type="paragraph" w:styleId="CommentSubject">
    <w:name w:val="annotation subject"/>
    <w:basedOn w:val="CommentText"/>
    <w:next w:val="CommentText"/>
    <w:link w:val="CommentSubjectChar"/>
    <w:semiHidden/>
    <w:rsid w:val="00F54C0D"/>
    <w:pPr>
      <w:widowControl w:val="0"/>
      <w:tabs>
        <w:tab w:val="clear" w:pos="567"/>
      </w:tabs>
      <w:autoSpaceDE w:val="0"/>
      <w:autoSpaceDN w:val="0"/>
      <w:adjustRightInd w:val="0"/>
      <w:spacing w:line="240" w:lineRule="auto"/>
    </w:pPr>
    <w:rPr>
      <w:rFonts w:eastAsia="Times New Roman"/>
      <w:b/>
      <w:bCs/>
      <w:lang w:eastAsia="en-IN"/>
    </w:rPr>
  </w:style>
  <w:style w:type="character" w:customStyle="1" w:styleId="CommentSubjectChar">
    <w:name w:val="Comment Subject Char"/>
    <w:link w:val="CommentSubject"/>
    <w:semiHidden/>
    <w:rsid w:val="00F54C0D"/>
    <w:rPr>
      <w:rFonts w:ascii="Times New Roman" w:eastAsia="Times New Roman" w:hAnsi="Times New Roman" w:cs="Times New Roman"/>
      <w:b/>
      <w:bCs/>
      <w:sz w:val="20"/>
      <w:szCs w:val="20"/>
      <w:lang w:val="hu-HU" w:eastAsia="en-IN"/>
    </w:rPr>
  </w:style>
  <w:style w:type="paragraph" w:styleId="Revision">
    <w:name w:val="Revision"/>
    <w:hidden/>
    <w:uiPriority w:val="99"/>
    <w:semiHidden/>
    <w:rsid w:val="00F54C0D"/>
    <w:rPr>
      <w:rFonts w:ascii="Times New Roman" w:eastAsia="Times New Roman" w:hAnsi="Times New Roman"/>
      <w:sz w:val="24"/>
      <w:szCs w:val="24"/>
    </w:rPr>
  </w:style>
  <w:style w:type="paragraph" w:styleId="Header">
    <w:name w:val="header"/>
    <w:basedOn w:val="Normal"/>
    <w:link w:val="HeaderChar"/>
    <w:rsid w:val="00F54C0D"/>
    <w:pPr>
      <w:tabs>
        <w:tab w:val="center" w:pos="4536"/>
        <w:tab w:val="right" w:pos="9072"/>
      </w:tabs>
    </w:pPr>
    <w:rPr>
      <w:lang w:val="x-none"/>
    </w:rPr>
  </w:style>
  <w:style w:type="character" w:customStyle="1" w:styleId="HeaderChar">
    <w:name w:val="Header Char"/>
    <w:link w:val="Header"/>
    <w:rsid w:val="00F54C0D"/>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semiHidden/>
    <w:unhideWhenUsed/>
    <w:rsid w:val="0020480B"/>
    <w:rPr>
      <w:rFonts w:ascii="Courier New" w:hAnsi="Courier New" w:cs="Courier New"/>
      <w:sz w:val="20"/>
      <w:szCs w:val="20"/>
    </w:rPr>
  </w:style>
  <w:style w:type="character" w:customStyle="1" w:styleId="HTMLPreformattedChar">
    <w:name w:val="HTML Preformatted Char"/>
    <w:link w:val="HTMLPreformatted"/>
    <w:uiPriority w:val="99"/>
    <w:semiHidden/>
    <w:rsid w:val="0020480B"/>
    <w:rPr>
      <w:rFonts w:ascii="Courier New" w:eastAsia="Times New Roman" w:hAnsi="Courier New" w:cs="Courier New"/>
      <w:lang w:val="en-IN" w:eastAsia="en-IN"/>
    </w:rPr>
  </w:style>
  <w:style w:type="character" w:customStyle="1" w:styleId="Heading6Char">
    <w:name w:val="Heading 6 Char"/>
    <w:link w:val="Heading6"/>
    <w:uiPriority w:val="9"/>
    <w:semiHidden/>
    <w:rsid w:val="00D652CD"/>
    <w:rPr>
      <w:rFonts w:ascii="Calibri" w:eastAsia="Times New Roman" w:hAnsi="Calibri" w:cs="Times New Roman"/>
      <w:b/>
      <w:bCs/>
      <w:sz w:val="22"/>
      <w:szCs w:val="22"/>
      <w:lang w:val="en-IN" w:eastAsia="en-IN"/>
    </w:rPr>
  </w:style>
  <w:style w:type="paragraph" w:customStyle="1" w:styleId="Body">
    <w:name w:val="Body"/>
    <w:basedOn w:val="Normal"/>
    <w:link w:val="BodyChar"/>
    <w:rsid w:val="00D652CD"/>
    <w:pPr>
      <w:widowControl/>
      <w:autoSpaceDE/>
      <w:autoSpaceDN/>
      <w:adjustRightInd/>
      <w:ind w:firstLine="288"/>
      <w:jc w:val="both"/>
    </w:pPr>
    <w:rPr>
      <w:rFonts w:ascii="Arial" w:hAnsi="Arial"/>
      <w:sz w:val="20"/>
      <w:szCs w:val="20"/>
      <w:lang w:val="en-US" w:eastAsia="ja-JP"/>
    </w:rPr>
  </w:style>
  <w:style w:type="character" w:customStyle="1" w:styleId="BodyChar">
    <w:name w:val="Body Char"/>
    <w:link w:val="Body"/>
    <w:rsid w:val="00D652CD"/>
    <w:rPr>
      <w:rFonts w:ascii="Arial" w:eastAsia="Times New Roman" w:hAnsi="Arial"/>
      <w:lang w:val="en-US" w:eastAsia="ja-JP"/>
    </w:rPr>
  </w:style>
  <w:style w:type="paragraph" w:customStyle="1" w:styleId="BodyText2">
    <w:name w:val="BodyText2"/>
    <w:basedOn w:val="Normal"/>
    <w:rsid w:val="00D9332A"/>
    <w:pPr>
      <w:widowControl/>
      <w:autoSpaceDE/>
      <w:autoSpaceDN/>
      <w:adjustRightInd/>
      <w:spacing w:before="4"/>
      <w:ind w:firstLine="317"/>
    </w:pPr>
    <w:rPr>
      <w:rFonts w:ascii="Helvetica" w:hAnsi="Helvetica"/>
      <w:sz w:val="16"/>
      <w:lang w:val="en-US" w:eastAsia="en-US"/>
    </w:rPr>
  </w:style>
  <w:style w:type="character" w:customStyle="1" w:styleId="Feloldatlanmegemlts1">
    <w:name w:val="Feloldatlan megemlítés1"/>
    <w:basedOn w:val="DefaultParagraphFont"/>
    <w:uiPriority w:val="99"/>
    <w:semiHidden/>
    <w:unhideWhenUsed/>
    <w:rsid w:val="005F16B3"/>
    <w:rPr>
      <w:color w:val="605E5C"/>
      <w:shd w:val="clear" w:color="auto" w:fill="E1DFDD"/>
    </w:rPr>
  </w:style>
  <w:style w:type="character" w:styleId="UnresolvedMention">
    <w:name w:val="Unresolved Mention"/>
    <w:basedOn w:val="DefaultParagraphFont"/>
    <w:uiPriority w:val="99"/>
    <w:semiHidden/>
    <w:unhideWhenUsed/>
    <w:rsid w:val="0080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0239">
      <w:bodyDiv w:val="1"/>
      <w:marLeft w:val="0"/>
      <w:marRight w:val="0"/>
      <w:marTop w:val="0"/>
      <w:marBottom w:val="0"/>
      <w:divBdr>
        <w:top w:val="none" w:sz="0" w:space="0" w:color="auto"/>
        <w:left w:val="none" w:sz="0" w:space="0" w:color="auto"/>
        <w:bottom w:val="none" w:sz="0" w:space="0" w:color="auto"/>
        <w:right w:val="none" w:sz="0" w:space="0" w:color="auto"/>
      </w:divBdr>
    </w:div>
    <w:div w:id="91055028">
      <w:bodyDiv w:val="1"/>
      <w:marLeft w:val="0"/>
      <w:marRight w:val="0"/>
      <w:marTop w:val="0"/>
      <w:marBottom w:val="0"/>
      <w:divBdr>
        <w:top w:val="none" w:sz="0" w:space="0" w:color="auto"/>
        <w:left w:val="none" w:sz="0" w:space="0" w:color="auto"/>
        <w:bottom w:val="none" w:sz="0" w:space="0" w:color="auto"/>
        <w:right w:val="none" w:sz="0" w:space="0" w:color="auto"/>
      </w:divBdr>
    </w:div>
    <w:div w:id="119421572">
      <w:bodyDiv w:val="1"/>
      <w:marLeft w:val="0"/>
      <w:marRight w:val="0"/>
      <w:marTop w:val="0"/>
      <w:marBottom w:val="0"/>
      <w:divBdr>
        <w:top w:val="none" w:sz="0" w:space="0" w:color="auto"/>
        <w:left w:val="none" w:sz="0" w:space="0" w:color="auto"/>
        <w:bottom w:val="none" w:sz="0" w:space="0" w:color="auto"/>
        <w:right w:val="none" w:sz="0" w:space="0" w:color="auto"/>
      </w:divBdr>
    </w:div>
    <w:div w:id="138350546">
      <w:bodyDiv w:val="1"/>
      <w:marLeft w:val="0"/>
      <w:marRight w:val="0"/>
      <w:marTop w:val="0"/>
      <w:marBottom w:val="0"/>
      <w:divBdr>
        <w:top w:val="none" w:sz="0" w:space="0" w:color="auto"/>
        <w:left w:val="none" w:sz="0" w:space="0" w:color="auto"/>
        <w:bottom w:val="none" w:sz="0" w:space="0" w:color="auto"/>
        <w:right w:val="none" w:sz="0" w:space="0" w:color="auto"/>
      </w:divBdr>
    </w:div>
    <w:div w:id="724986447">
      <w:bodyDiv w:val="1"/>
      <w:marLeft w:val="0"/>
      <w:marRight w:val="0"/>
      <w:marTop w:val="0"/>
      <w:marBottom w:val="0"/>
      <w:divBdr>
        <w:top w:val="none" w:sz="0" w:space="0" w:color="auto"/>
        <w:left w:val="none" w:sz="0" w:space="0" w:color="auto"/>
        <w:bottom w:val="none" w:sz="0" w:space="0" w:color="auto"/>
        <w:right w:val="none" w:sz="0" w:space="0" w:color="auto"/>
      </w:divBdr>
    </w:div>
    <w:div w:id="1197039550">
      <w:bodyDiv w:val="1"/>
      <w:marLeft w:val="0"/>
      <w:marRight w:val="0"/>
      <w:marTop w:val="0"/>
      <w:marBottom w:val="0"/>
      <w:divBdr>
        <w:top w:val="none" w:sz="0" w:space="0" w:color="auto"/>
        <w:left w:val="none" w:sz="0" w:space="0" w:color="auto"/>
        <w:bottom w:val="none" w:sz="0" w:space="0" w:color="auto"/>
        <w:right w:val="none" w:sz="0" w:space="0" w:color="auto"/>
      </w:divBdr>
    </w:div>
    <w:div w:id="1760709608">
      <w:bodyDiv w:val="1"/>
      <w:marLeft w:val="0"/>
      <w:marRight w:val="0"/>
      <w:marTop w:val="0"/>
      <w:marBottom w:val="0"/>
      <w:divBdr>
        <w:top w:val="none" w:sz="0" w:space="0" w:color="auto"/>
        <w:left w:val="none" w:sz="0" w:space="0" w:color="auto"/>
        <w:bottom w:val="none" w:sz="0" w:space="0" w:color="auto"/>
        <w:right w:val="none" w:sz="0" w:space="0" w:color="auto"/>
      </w:divBdr>
    </w:div>
    <w:div w:id="20154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posaconazole-accord" TargetMode="External"/><Relationship Id="rId13" Type="http://schemas.openxmlformats.org/officeDocument/2006/relationships/hyperlink" Target="https://www.ema.europa.eu/documents/template-form/qrd-appendix-v-adverse-drug-reaction-reporting-details_en.doc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ma.europa.eu/documents/template-form/qrd-appendix-v-adverse-drug-reaction-reporting-details_en.docx" TargetMode="External"/><Relationship Id="rId14" Type="http://schemas.openxmlformats.org/officeDocument/2006/relationships/hyperlink" Target="https://www.ema.europa.eu"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EMADOC-1700519818-2112479</_dlc_DocId>
    <_dlc_DocIdUrl xmlns="a034c160-bfb7-45f5-8632-2eb7e0508071">
      <Url>https://euema.sharepoint.com/sites/CRM/_layouts/15/DocIdRedir.aspx?ID=EMADOC-1700519818-2112479</Url>
      <Description>EMADOC-1700519818-2112479</Description>
    </_dlc_DocIdUrl>
  </documentManagement>
</p:properties>
</file>

<file path=customXml/itemProps1.xml><?xml version="1.0" encoding="utf-8"?>
<ds:datastoreItem xmlns:ds="http://schemas.openxmlformats.org/officeDocument/2006/customXml" ds:itemID="{74FC30EC-4A21-4DEC-956C-BBD672BFB153}">
  <ds:schemaRefs>
    <ds:schemaRef ds:uri="http://schemas.openxmlformats.org/officeDocument/2006/bibliography"/>
  </ds:schemaRefs>
</ds:datastoreItem>
</file>

<file path=customXml/itemProps2.xml><?xml version="1.0" encoding="utf-8"?>
<ds:datastoreItem xmlns:ds="http://schemas.openxmlformats.org/officeDocument/2006/customXml" ds:itemID="{4B1D2D7E-3D96-4F78-B4CE-9EC67922AEFE}"/>
</file>

<file path=customXml/itemProps3.xml><?xml version="1.0" encoding="utf-8"?>
<ds:datastoreItem xmlns:ds="http://schemas.openxmlformats.org/officeDocument/2006/customXml" ds:itemID="{18C7086C-8C8D-4DBA-A6F4-4811AB107BC5}"/>
</file>

<file path=customXml/itemProps4.xml><?xml version="1.0" encoding="utf-8"?>
<ds:datastoreItem xmlns:ds="http://schemas.openxmlformats.org/officeDocument/2006/customXml" ds:itemID="{DC086D28-C082-4A8E-9CB3-72EDDC53CD10}"/>
</file>

<file path=customXml/itemProps5.xml><?xml version="1.0" encoding="utf-8"?>
<ds:datastoreItem xmlns:ds="http://schemas.openxmlformats.org/officeDocument/2006/customXml" ds:itemID="{588C2354-4325-4095-A813-64926651DB74}"/>
</file>

<file path=docProps/app.xml><?xml version="1.0" encoding="utf-8"?>
<Properties xmlns="http://schemas.openxmlformats.org/officeDocument/2006/extended-properties" xmlns:vt="http://schemas.openxmlformats.org/officeDocument/2006/docPropsVTypes">
  <Template>Normal</Template>
  <TotalTime>4</TotalTime>
  <Pages>43</Pages>
  <Words>14625</Words>
  <Characters>83366</Characters>
  <Application>Microsoft Office Word</Application>
  <DocSecurity>0</DocSecurity>
  <Lines>694</Lines>
  <Paragraphs>195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Posaconazole Accord: EPAR – Product information - tracked changes</vt:lpstr>
      <vt:lpstr/>
    </vt:vector>
  </TitlesOfParts>
  <Company>Hewlett-Packard Company</Company>
  <LinksUpToDate>false</LinksUpToDate>
  <CharactersWithSpaces>97796</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917522</vt:i4>
      </vt:variant>
      <vt:variant>
        <vt:i4>3</vt:i4>
      </vt:variant>
      <vt:variant>
        <vt:i4>0</vt:i4>
      </vt:variant>
      <vt:variant>
        <vt:i4>5</vt:i4>
      </vt:variant>
      <vt:variant>
        <vt:lpwstr/>
      </vt:variant>
      <vt:variant>
        <vt:lpwstr>bookmark1</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Posaconazole Accord: EPAR – Product information - tracked changes</dc:title>
  <dc:subject>EPAR</dc:subject>
  <dc:creator>CHMP</dc:creator>
  <cp:keywords/>
  <cp:lastModifiedBy>MA Review_AP</cp:lastModifiedBy>
  <cp:revision>8</cp:revision>
  <cp:lastPrinted>2021-07-16T05:54:00Z</cp:lastPrinted>
  <dcterms:created xsi:type="dcterms:W3CDTF">2024-09-30T10:28:00Z</dcterms:created>
  <dcterms:modified xsi:type="dcterms:W3CDTF">2025-04-30T04:33:00Z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a6cc9994-9731-413d-9a97-994189d8b815</vt:lpwstr>
  </property>
</Properties>
</file>