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BE0A3" w14:textId="6E3442F3" w:rsidR="00E4719D" w:rsidRDefault="009249C2">
      <w:pPr>
        <w:spacing w:line="240" w:lineRule="auto"/>
        <w:rPr>
          <w:b/>
        </w:rPr>
      </w:pPr>
      <w:r w:rsidRPr="002A51CE">
        <w:rPr>
          <w:b/>
          <w:noProof/>
        </w:rPr>
        <mc:AlternateContent>
          <mc:Choice Requires="wps">
            <w:drawing>
              <wp:anchor distT="45720" distB="45720" distL="114300" distR="114300" simplePos="0" relativeHeight="251659264" behindDoc="0" locked="0" layoutInCell="1" allowOverlap="1" wp14:anchorId="65F95E55" wp14:editId="599F417B">
                <wp:simplePos x="0" y="0"/>
                <wp:positionH relativeFrom="column">
                  <wp:posOffset>-635</wp:posOffset>
                </wp:positionH>
                <wp:positionV relativeFrom="paragraph">
                  <wp:posOffset>208280</wp:posOffset>
                </wp:positionV>
                <wp:extent cx="6313170" cy="928370"/>
                <wp:effectExtent l="0" t="0" r="114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28370"/>
                        </a:xfrm>
                        <a:prstGeom prst="rect">
                          <a:avLst/>
                        </a:prstGeom>
                        <a:solidFill>
                          <a:srgbClr val="FFFFFF"/>
                        </a:solidFill>
                        <a:ln w="9525">
                          <a:solidFill>
                            <a:srgbClr val="000000"/>
                          </a:solidFill>
                          <a:miter lim="800000"/>
                          <a:headEnd/>
                          <a:tailEnd/>
                        </a:ln>
                      </wps:spPr>
                      <wps:txbx>
                        <w:txbxContent>
                          <w:p w14:paraId="7FC392E9" w14:textId="77777777" w:rsidR="00B95FEF" w:rsidRDefault="00B95FEF" w:rsidP="00B95FEF">
                            <w:pPr>
                              <w:widowControl w:val="0"/>
                              <w:tabs>
                                <w:tab w:val="clear" w:pos="567"/>
                              </w:tabs>
                            </w:pPr>
                            <w:r>
                              <w:t xml:space="preserve">Ez a dokumentum a(z) QDENGA jóváhagyott kísérőirata, amelybe ki vannak emelve az előző eljárás óta a kísérőiratot érintő változások </w:t>
                            </w:r>
                            <w:r w:rsidRPr="008205B8">
                              <w:t>(</w:t>
                            </w:r>
                            <w:r w:rsidRPr="00D95245">
                              <w:t>EMEA/H/C/</w:t>
                            </w:r>
                            <w:r w:rsidRPr="00992AC1">
                              <w:t>005155</w:t>
                            </w:r>
                            <w:r w:rsidRPr="00D95245">
                              <w:t>/</w:t>
                            </w:r>
                            <w:r w:rsidRPr="00986CEF">
                              <w:t>WS</w:t>
                            </w:r>
                            <w:r w:rsidRPr="00992AC1">
                              <w:t>2695</w:t>
                            </w:r>
                            <w:r w:rsidRPr="008205B8">
                              <w:t>)</w:t>
                            </w:r>
                            <w:r>
                              <w:t>.</w:t>
                            </w:r>
                          </w:p>
                          <w:p w14:paraId="0CE7EA5C" w14:textId="77777777" w:rsidR="00B95FEF" w:rsidRDefault="00B95FEF" w:rsidP="00B95FEF">
                            <w:pPr>
                              <w:widowControl w:val="0"/>
                              <w:tabs>
                                <w:tab w:val="clear" w:pos="567"/>
                              </w:tabs>
                            </w:pPr>
                          </w:p>
                          <w:p w14:paraId="3F82D62B" w14:textId="30158537" w:rsidR="009249C2" w:rsidRDefault="00B95FEF" w:rsidP="009249C2">
                            <w:r>
                              <w:t xml:space="preserve">További információ az Európai Gyógyszerügynökség honlapján található: </w:t>
                            </w:r>
                            <w:hyperlink r:id="rId8" w:history="1">
                              <w:r w:rsidRPr="002E4CD7">
                                <w:rPr>
                                  <w:rStyle w:val="Hyperlink"/>
                                </w:rPr>
                                <w:t>https://www.ema.europa.eu/en/medicines/human/epar/</w:t>
                              </w:r>
                              <w:r w:rsidRPr="002E4CD7">
                                <w:rPr>
                                  <w:rStyle w:val="Hyperlink"/>
                                  <w:lang w:val="en-US"/>
                                </w:rPr>
                                <w:t>qdenga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95E55" id="_x0000_t202" coordsize="21600,21600" o:spt="202" path="m,l,21600r21600,l21600,xe">
                <v:stroke joinstyle="miter"/>
                <v:path gradientshapeok="t" o:connecttype="rect"/>
              </v:shapetype>
              <v:shape id="Text Box 2" o:spid="_x0000_s1026" type="#_x0000_t202" style="position:absolute;margin-left:-.05pt;margin-top:16.4pt;width:497.1pt;height:7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">
                <v:textbox>
                  <w:txbxContent>
                    <w:p w14:paraId="7FC392E9" w14:textId="77777777" w:rsidR="00B95FEF" w:rsidRDefault="00B95FEF" w:rsidP="00B95FEF">
                      <w:pPr>
                        <w:widowControl w:val="0"/>
                        <w:tabs>
                          <w:tab w:val="clear" w:pos="567"/>
                        </w:tabs>
                      </w:pPr>
                      <w:proofErr w:type="spellStart"/>
                      <w:r>
                        <w:t>Ez</w:t>
                      </w:r>
                      <w:proofErr w:type="spellEnd"/>
                      <w:r>
                        <w:t xml:space="preserve"> a </w:t>
                      </w:r>
                      <w:proofErr w:type="spellStart"/>
                      <w:r>
                        <w:t>dokumentum</w:t>
                      </w:r>
                      <w:proofErr w:type="spellEnd"/>
                      <w:r>
                        <w:t xml:space="preserve"> a(z) QDENGA </w:t>
                      </w:r>
                      <w:proofErr w:type="spellStart"/>
                      <w:r>
                        <w:t>jóváhagyott</w:t>
                      </w:r>
                      <w:proofErr w:type="spellEnd"/>
                      <w:r>
                        <w:t xml:space="preserve"> </w:t>
                      </w:r>
                      <w:proofErr w:type="spellStart"/>
                      <w:r>
                        <w:t>kísérőirata</w:t>
                      </w:r>
                      <w:proofErr w:type="spellEnd"/>
                      <w:r>
                        <w:t xml:space="preserve">, </w:t>
                      </w:r>
                      <w:proofErr w:type="spellStart"/>
                      <w:r>
                        <w:t>amelybe</w:t>
                      </w:r>
                      <w:proofErr w:type="spellEnd"/>
                      <w:r>
                        <w:t xml:space="preserve"> ki </w:t>
                      </w:r>
                      <w:proofErr w:type="spellStart"/>
                      <w:r>
                        <w:t>vannak</w:t>
                      </w:r>
                      <w:proofErr w:type="spellEnd"/>
                      <w:r>
                        <w:t xml:space="preserve"> </w:t>
                      </w:r>
                      <w:proofErr w:type="spellStart"/>
                      <w:r>
                        <w:t>emelve</w:t>
                      </w:r>
                      <w:proofErr w:type="spellEnd"/>
                      <w:r>
                        <w:t xml:space="preserve"> </w:t>
                      </w:r>
                      <w:proofErr w:type="spellStart"/>
                      <w:r>
                        <w:t>az</w:t>
                      </w:r>
                      <w:proofErr w:type="spellEnd"/>
                      <w:r>
                        <w:t xml:space="preserve"> </w:t>
                      </w:r>
                      <w:proofErr w:type="spellStart"/>
                      <w:r>
                        <w:t>előző</w:t>
                      </w:r>
                      <w:proofErr w:type="spellEnd"/>
                      <w:r>
                        <w:t xml:space="preserve"> </w:t>
                      </w:r>
                      <w:proofErr w:type="spellStart"/>
                      <w:r>
                        <w:t>eljárás</w:t>
                      </w:r>
                      <w:proofErr w:type="spellEnd"/>
                      <w:r>
                        <w:t xml:space="preserve"> </w:t>
                      </w:r>
                      <w:proofErr w:type="spellStart"/>
                      <w:r>
                        <w:t>óta</w:t>
                      </w:r>
                      <w:proofErr w:type="spellEnd"/>
                      <w:r>
                        <w:t xml:space="preserve"> a </w:t>
                      </w:r>
                      <w:proofErr w:type="spellStart"/>
                      <w:r>
                        <w:t>kísérőiratot</w:t>
                      </w:r>
                      <w:proofErr w:type="spellEnd"/>
                      <w:r>
                        <w:t xml:space="preserve"> </w:t>
                      </w:r>
                      <w:proofErr w:type="spellStart"/>
                      <w:r>
                        <w:t>érintő</w:t>
                      </w:r>
                      <w:proofErr w:type="spellEnd"/>
                      <w:r>
                        <w:t xml:space="preserve"> </w:t>
                      </w:r>
                      <w:proofErr w:type="spellStart"/>
                      <w:r>
                        <w:t>változások</w:t>
                      </w:r>
                      <w:proofErr w:type="spellEnd"/>
                      <w:r>
                        <w:t xml:space="preserve"> </w:t>
                      </w:r>
                      <w:r w:rsidRPr="008205B8">
                        <w:t>(</w:t>
                      </w:r>
                      <w:r w:rsidRPr="00D95245">
                        <w:t>EMEA/H/C/</w:t>
                      </w:r>
                      <w:r w:rsidRPr="00992AC1">
                        <w:t>005155</w:t>
                      </w:r>
                      <w:r w:rsidRPr="00D95245">
                        <w:t>/</w:t>
                      </w:r>
                      <w:r w:rsidRPr="00986CEF">
                        <w:t>WS</w:t>
                      </w:r>
                      <w:r w:rsidRPr="00992AC1">
                        <w:t>2695</w:t>
                      </w:r>
                      <w:r w:rsidRPr="008205B8">
                        <w:t>)</w:t>
                      </w:r>
                      <w:r>
                        <w:t>.</w:t>
                      </w:r>
                    </w:p>
                    <w:p w14:paraId="0CE7EA5C" w14:textId="77777777" w:rsidR="00B95FEF" w:rsidRDefault="00B95FEF" w:rsidP="00B95FEF">
                      <w:pPr>
                        <w:widowControl w:val="0"/>
                        <w:tabs>
                          <w:tab w:val="clear" w:pos="567"/>
                        </w:tabs>
                      </w:pPr>
                    </w:p>
                    <w:p w14:paraId="3F82D62B" w14:textId="30158537" w:rsidR="009249C2" w:rsidRDefault="00B95FEF" w:rsidP="009249C2">
                      <w:proofErr w:type="spellStart"/>
                      <w:r>
                        <w:t>További</w:t>
                      </w:r>
                      <w:proofErr w:type="spellEnd"/>
                      <w:r>
                        <w:t xml:space="preserve"> </w:t>
                      </w:r>
                      <w:proofErr w:type="spellStart"/>
                      <w:r>
                        <w:t>információ</w:t>
                      </w:r>
                      <w:proofErr w:type="spellEnd"/>
                      <w:r>
                        <w:t xml:space="preserve"> </w:t>
                      </w:r>
                      <w:proofErr w:type="spellStart"/>
                      <w:r>
                        <w:t>az</w:t>
                      </w:r>
                      <w:proofErr w:type="spellEnd"/>
                      <w:r>
                        <w:t xml:space="preserve"> </w:t>
                      </w:r>
                      <w:proofErr w:type="spellStart"/>
                      <w:r>
                        <w:t>Európai</w:t>
                      </w:r>
                      <w:proofErr w:type="spellEnd"/>
                      <w:r>
                        <w:t xml:space="preserve"> </w:t>
                      </w:r>
                      <w:proofErr w:type="spellStart"/>
                      <w:r>
                        <w:t>Gyógyszerügynökség</w:t>
                      </w:r>
                      <w:proofErr w:type="spellEnd"/>
                      <w:r>
                        <w:t xml:space="preserve"> </w:t>
                      </w:r>
                      <w:proofErr w:type="spellStart"/>
                      <w:r>
                        <w:t>honlapján</w:t>
                      </w:r>
                      <w:proofErr w:type="spellEnd"/>
                      <w:r>
                        <w:t xml:space="preserve"> </w:t>
                      </w:r>
                      <w:proofErr w:type="spellStart"/>
                      <w:r>
                        <w:t>található</w:t>
                      </w:r>
                      <w:proofErr w:type="spellEnd"/>
                      <w:r>
                        <w:t xml:space="preserve">: </w:t>
                      </w:r>
                      <w:hyperlink r:id="rId9" w:history="1">
                        <w:r w:rsidRPr="002E4CD7">
                          <w:rPr>
                            <w:rStyle w:val="Hyperlink"/>
                          </w:rPr>
                          <w:t>https://www.ema.europa.eu/en/medicines/human/epar/</w:t>
                        </w:r>
                        <w:proofErr w:type="spellStart"/>
                        <w:r w:rsidRPr="002E4CD7">
                          <w:rPr>
                            <w:rStyle w:val="Hyperlink"/>
                            <w:lang w:val="en-US"/>
                          </w:rPr>
                          <w:t>qdenga</w:t>
                        </w:r>
                        <w:proofErr w:type="spellEnd"/>
                      </w:hyperlink>
                    </w:p>
                  </w:txbxContent>
                </v:textbox>
                <w10:wrap type="square"/>
              </v:shape>
            </w:pict>
          </mc:Fallback>
        </mc:AlternateContent>
      </w:r>
    </w:p>
    <w:p w14:paraId="558BE0A4" w14:textId="77777777" w:rsidR="00E4719D" w:rsidRDefault="00E4719D">
      <w:pPr>
        <w:spacing w:line="240" w:lineRule="auto"/>
        <w:rPr>
          <w:b/>
        </w:rPr>
      </w:pPr>
    </w:p>
    <w:p w14:paraId="558BE0A5" w14:textId="77777777" w:rsidR="00E4719D" w:rsidRDefault="00E4719D">
      <w:pPr>
        <w:spacing w:line="240" w:lineRule="auto"/>
        <w:rPr>
          <w:b/>
        </w:rPr>
      </w:pPr>
    </w:p>
    <w:p w14:paraId="558BE0A6" w14:textId="77777777" w:rsidR="00E4719D" w:rsidRDefault="00E4719D">
      <w:pPr>
        <w:spacing w:line="240" w:lineRule="auto"/>
        <w:rPr>
          <w:b/>
        </w:rPr>
      </w:pPr>
    </w:p>
    <w:p w14:paraId="558BE0A7" w14:textId="77777777" w:rsidR="00E4719D" w:rsidRDefault="00E4719D">
      <w:pPr>
        <w:spacing w:line="240" w:lineRule="auto"/>
        <w:rPr>
          <w:b/>
        </w:rPr>
      </w:pPr>
    </w:p>
    <w:p w14:paraId="558BE0A8" w14:textId="77777777" w:rsidR="00E4719D" w:rsidRDefault="00E4719D">
      <w:pPr>
        <w:spacing w:line="240" w:lineRule="auto"/>
        <w:rPr>
          <w:b/>
        </w:rPr>
      </w:pPr>
    </w:p>
    <w:p w14:paraId="558BE0A9" w14:textId="77777777" w:rsidR="00E4719D" w:rsidRDefault="00E4719D">
      <w:pPr>
        <w:spacing w:line="240" w:lineRule="auto"/>
        <w:rPr>
          <w:b/>
        </w:rPr>
      </w:pPr>
    </w:p>
    <w:p w14:paraId="558BE0AA" w14:textId="77777777" w:rsidR="00E4719D" w:rsidRDefault="00E4719D">
      <w:pPr>
        <w:spacing w:line="240" w:lineRule="auto"/>
        <w:rPr>
          <w:b/>
        </w:rPr>
      </w:pPr>
    </w:p>
    <w:p w14:paraId="558BE0AB" w14:textId="77777777" w:rsidR="00E4719D" w:rsidRDefault="00E4719D">
      <w:pPr>
        <w:spacing w:line="240" w:lineRule="auto"/>
        <w:rPr>
          <w:b/>
        </w:rPr>
      </w:pPr>
    </w:p>
    <w:p w14:paraId="558BE0AC" w14:textId="77777777" w:rsidR="00E4719D" w:rsidRDefault="00E4719D">
      <w:pPr>
        <w:spacing w:line="240" w:lineRule="auto"/>
        <w:rPr>
          <w:b/>
        </w:rPr>
      </w:pPr>
    </w:p>
    <w:p w14:paraId="558BE0AD" w14:textId="77777777" w:rsidR="00E4719D" w:rsidRDefault="00E4719D">
      <w:pPr>
        <w:spacing w:line="240" w:lineRule="auto"/>
        <w:rPr>
          <w:b/>
        </w:rPr>
      </w:pPr>
    </w:p>
    <w:p w14:paraId="558BE0AE" w14:textId="77777777" w:rsidR="00E4719D" w:rsidRDefault="00E4719D">
      <w:pPr>
        <w:spacing w:line="240" w:lineRule="auto"/>
        <w:rPr>
          <w:b/>
        </w:rPr>
      </w:pPr>
    </w:p>
    <w:p w14:paraId="558BE0AF" w14:textId="77777777" w:rsidR="00E4719D" w:rsidRDefault="00E4719D">
      <w:pPr>
        <w:spacing w:line="240" w:lineRule="auto"/>
        <w:rPr>
          <w:b/>
        </w:rPr>
      </w:pPr>
    </w:p>
    <w:p w14:paraId="558BE0B0" w14:textId="77777777" w:rsidR="00E4719D" w:rsidRDefault="00E4719D">
      <w:pPr>
        <w:spacing w:line="240" w:lineRule="auto"/>
        <w:rPr>
          <w:b/>
        </w:rPr>
      </w:pPr>
    </w:p>
    <w:p w14:paraId="558BE0B1" w14:textId="77777777" w:rsidR="00E4719D" w:rsidRDefault="00E4719D">
      <w:pPr>
        <w:spacing w:line="240" w:lineRule="auto"/>
        <w:rPr>
          <w:b/>
        </w:rPr>
      </w:pPr>
    </w:p>
    <w:p w14:paraId="558BE0B2" w14:textId="77777777" w:rsidR="00E4719D" w:rsidRDefault="00E4719D">
      <w:pPr>
        <w:spacing w:line="240" w:lineRule="auto"/>
        <w:rPr>
          <w:b/>
        </w:rPr>
      </w:pPr>
    </w:p>
    <w:p w14:paraId="558BE0B3" w14:textId="77777777" w:rsidR="00E4719D" w:rsidRDefault="00E4719D">
      <w:pPr>
        <w:spacing w:line="240" w:lineRule="auto"/>
        <w:rPr>
          <w:b/>
        </w:rPr>
      </w:pPr>
    </w:p>
    <w:p w14:paraId="558BE0B4" w14:textId="77777777" w:rsidR="00E4719D" w:rsidRDefault="00E4719D">
      <w:pPr>
        <w:spacing w:line="240" w:lineRule="auto"/>
        <w:rPr>
          <w:b/>
        </w:rPr>
      </w:pPr>
    </w:p>
    <w:p w14:paraId="558BE0B5" w14:textId="77777777" w:rsidR="00E4719D" w:rsidRDefault="00E4719D">
      <w:pPr>
        <w:spacing w:line="240" w:lineRule="auto"/>
        <w:rPr>
          <w:b/>
        </w:rPr>
      </w:pPr>
    </w:p>
    <w:p w14:paraId="558BE0B6" w14:textId="77777777" w:rsidR="00E4719D" w:rsidRDefault="00E4719D">
      <w:pPr>
        <w:spacing w:line="240" w:lineRule="auto"/>
        <w:rPr>
          <w:b/>
        </w:rPr>
      </w:pPr>
    </w:p>
    <w:p w14:paraId="558BE0B7" w14:textId="77777777" w:rsidR="00E4719D" w:rsidRDefault="00E4719D">
      <w:pPr>
        <w:spacing w:line="240" w:lineRule="auto"/>
        <w:rPr>
          <w:b/>
        </w:rPr>
      </w:pPr>
    </w:p>
    <w:p w14:paraId="558BE0B8" w14:textId="77777777" w:rsidR="00E4719D" w:rsidRDefault="00E4719D">
      <w:pPr>
        <w:spacing w:line="240" w:lineRule="auto"/>
        <w:rPr>
          <w:b/>
        </w:rPr>
      </w:pPr>
    </w:p>
    <w:p w14:paraId="558BE0B9" w14:textId="77777777" w:rsidR="00E4719D" w:rsidRDefault="00E4719D">
      <w:pPr>
        <w:spacing w:line="240" w:lineRule="auto"/>
        <w:rPr>
          <w:b/>
        </w:rPr>
      </w:pPr>
    </w:p>
    <w:p w14:paraId="558BE0BA" w14:textId="77777777" w:rsidR="00E4719D" w:rsidRDefault="00E87E6C">
      <w:pPr>
        <w:spacing w:line="240" w:lineRule="auto"/>
        <w:jc w:val="center"/>
      </w:pPr>
      <w:r>
        <w:rPr>
          <w:b/>
          <w:lang w:val="hu-HU"/>
        </w:rPr>
        <w:t>I. MELLÉKLET</w:t>
      </w:r>
    </w:p>
    <w:p w14:paraId="558BE0BB" w14:textId="77777777" w:rsidR="00E4719D" w:rsidRDefault="00E4719D">
      <w:pPr>
        <w:spacing w:line="240" w:lineRule="auto"/>
        <w:jc w:val="center"/>
      </w:pPr>
    </w:p>
    <w:p w14:paraId="558BE0BC" w14:textId="77777777" w:rsidR="00E4719D" w:rsidRDefault="00E87E6C">
      <w:pPr>
        <w:pStyle w:val="Heading1"/>
        <w:pageBreakBefore w:val="0"/>
        <w:jc w:val="center"/>
      </w:pPr>
      <w:r>
        <w:rPr>
          <w:lang w:val="hu-HU"/>
        </w:rPr>
        <w:t>ALKALMAZÁSI ELŐÍRÁS</w:t>
      </w:r>
    </w:p>
    <w:p w14:paraId="558BE0BD" w14:textId="77777777" w:rsidR="00E4719D" w:rsidRDefault="00E87E6C">
      <w:pPr>
        <w:pageBreakBefore/>
        <w:tabs>
          <w:tab w:val="clear" w:pos="567"/>
          <w:tab w:val="left" w:pos="0"/>
        </w:tabs>
        <w:suppressAutoHyphens/>
        <w:adjustRightInd w:val="0"/>
        <w:snapToGrid w:val="0"/>
        <w:spacing w:line="240" w:lineRule="auto"/>
        <w:rPr>
          <w:lang w:val="hu-HU"/>
        </w:rPr>
      </w:pPr>
      <w:r>
        <w:rPr>
          <w:noProof/>
          <w:lang w:val="hu-HU" w:eastAsia="hu-HU"/>
        </w:rPr>
        <w:lastRenderedPageBreak/>
        <w:drawing>
          <wp:inline distT="0" distB="0" distL="0" distR="0" wp14:anchorId="558BE9DD" wp14:editId="558BE9DE">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lang w:val="hu-HU"/>
        </w:rPr>
        <w:t>Ez a gyógyszer fokozott felügyelet alatt áll</w:t>
      </w:r>
      <w:r>
        <w:rPr>
          <w:szCs w:val="22"/>
        </w:rPr>
        <w:t>, mely</w:t>
      </w:r>
      <w:r>
        <w:rPr>
          <w:lang w:val="hu-HU"/>
        </w:rPr>
        <w:t xml:space="preserve"> lehetővé teszi az új </w:t>
      </w:r>
      <w:r>
        <w:rPr>
          <w:szCs w:val="22"/>
        </w:rPr>
        <w:t>gyógyszerbiztonsági</w:t>
      </w:r>
      <w:r>
        <w:rPr>
          <w:lang w:val="hu-HU"/>
        </w:rPr>
        <w:t xml:space="preserve"> információk gyors azonosítását. Az egészségügyi szakembereket arra kérjük, hogy jelentsenek bármilyen feltételezett mellékhatást. A mellékhatások jelentésének módjairól a 4.8 pontban kaphatnak további tájékoztatást.</w:t>
      </w:r>
    </w:p>
    <w:p w14:paraId="558BE0BE" w14:textId="77777777" w:rsidR="00E4719D" w:rsidRDefault="00E4719D">
      <w:pPr>
        <w:suppressAutoHyphens/>
        <w:adjustRightInd w:val="0"/>
        <w:snapToGrid w:val="0"/>
        <w:spacing w:line="240" w:lineRule="auto"/>
        <w:ind w:left="567" w:hanging="567"/>
        <w:rPr>
          <w:lang w:val="hu-HU"/>
        </w:rPr>
      </w:pPr>
    </w:p>
    <w:p w14:paraId="558BE0BF" w14:textId="77777777" w:rsidR="00E4719D" w:rsidRDefault="00E87E6C">
      <w:pPr>
        <w:suppressAutoHyphens/>
        <w:adjustRightInd w:val="0"/>
        <w:snapToGrid w:val="0"/>
        <w:spacing w:line="240" w:lineRule="auto"/>
        <w:ind w:left="567" w:hanging="567"/>
        <w:rPr>
          <w:lang w:val="hu-HU"/>
        </w:rPr>
      </w:pPr>
      <w:r>
        <w:rPr>
          <w:b/>
          <w:lang w:val="hu-HU"/>
        </w:rPr>
        <w:t>1.</w:t>
      </w:r>
      <w:r>
        <w:rPr>
          <w:b/>
          <w:lang w:val="hu-HU"/>
        </w:rPr>
        <w:tab/>
        <w:t>A GYÓGYSZER NEVE</w:t>
      </w:r>
    </w:p>
    <w:p w14:paraId="558BE0C0" w14:textId="77777777" w:rsidR="00E4719D" w:rsidRDefault="00E4719D">
      <w:pPr>
        <w:adjustRightInd w:val="0"/>
        <w:snapToGrid w:val="0"/>
        <w:spacing w:line="240" w:lineRule="auto"/>
        <w:rPr>
          <w:lang w:val="hu-HU"/>
        </w:rPr>
      </w:pPr>
    </w:p>
    <w:p w14:paraId="558BE0C1" w14:textId="77777777" w:rsidR="00E4719D" w:rsidRDefault="00E87E6C">
      <w:pPr>
        <w:widowControl w:val="0"/>
        <w:adjustRightInd w:val="0"/>
        <w:snapToGrid w:val="0"/>
        <w:spacing w:line="240" w:lineRule="auto"/>
        <w:rPr>
          <w:lang w:val="pt-BR"/>
        </w:rPr>
      </w:pPr>
      <w:r>
        <w:rPr>
          <w:lang w:val="hu-HU"/>
        </w:rPr>
        <w:t>Qdenga por és oldószer oldatos injekcióhoz</w:t>
      </w:r>
    </w:p>
    <w:p w14:paraId="558BE0C2" w14:textId="77777777" w:rsidR="00E4719D" w:rsidRDefault="00E87E6C">
      <w:pPr>
        <w:widowControl w:val="0"/>
        <w:adjustRightInd w:val="0"/>
        <w:snapToGrid w:val="0"/>
        <w:spacing w:line="240" w:lineRule="auto"/>
        <w:rPr>
          <w:highlight w:val="lightGray"/>
          <w:lang w:val="pt-BR"/>
        </w:rPr>
      </w:pPr>
      <w:r>
        <w:rPr>
          <w:highlight w:val="lightGray"/>
          <w:lang w:val="pt-BR"/>
        </w:rPr>
        <w:t>Qdenga por és oldószer oldatos injekcióhoz előretöltött fecskendőben</w:t>
      </w:r>
    </w:p>
    <w:p w14:paraId="558BE0C3" w14:textId="77777777" w:rsidR="00E4719D" w:rsidRDefault="00E4719D">
      <w:pPr>
        <w:widowControl w:val="0"/>
        <w:adjustRightInd w:val="0"/>
        <w:snapToGrid w:val="0"/>
        <w:spacing w:line="240" w:lineRule="auto"/>
        <w:rPr>
          <w:lang w:val="pt-BR"/>
        </w:rPr>
      </w:pPr>
    </w:p>
    <w:p w14:paraId="558BE0C4" w14:textId="3167495B" w:rsidR="00E4719D" w:rsidRDefault="00E87E6C">
      <w:pPr>
        <w:widowControl w:val="0"/>
        <w:adjustRightInd w:val="0"/>
        <w:snapToGrid w:val="0"/>
        <w:spacing w:line="240" w:lineRule="auto"/>
        <w:rPr>
          <w:lang w:val="pt-BR"/>
        </w:rPr>
      </w:pPr>
      <w:r>
        <w:rPr>
          <w:lang w:val="hu-HU"/>
        </w:rPr>
        <w:t>Tetravalens deng</w:t>
      </w:r>
      <w:r w:rsidR="00263261">
        <w:rPr>
          <w:lang w:val="hu-HU"/>
        </w:rPr>
        <w:t>ue-v</w:t>
      </w:r>
      <w:r>
        <w:rPr>
          <w:lang w:val="hu-HU"/>
        </w:rPr>
        <w:t xml:space="preserve">akcina (élő, </w:t>
      </w:r>
      <w:r w:rsidR="00B96613">
        <w:rPr>
          <w:lang w:val="hu-HU"/>
        </w:rPr>
        <w:t>attenuált</w:t>
      </w:r>
      <w:r>
        <w:rPr>
          <w:lang w:val="hu-HU"/>
        </w:rPr>
        <w:t>)</w:t>
      </w:r>
    </w:p>
    <w:p w14:paraId="558BE0C5" w14:textId="77777777" w:rsidR="00E4719D" w:rsidRDefault="00E4719D">
      <w:pPr>
        <w:adjustRightInd w:val="0"/>
        <w:snapToGrid w:val="0"/>
        <w:spacing w:line="240" w:lineRule="auto"/>
        <w:rPr>
          <w:lang w:val="pt-BR"/>
        </w:rPr>
      </w:pPr>
    </w:p>
    <w:p w14:paraId="558BE0C6" w14:textId="77777777" w:rsidR="00E4719D" w:rsidRDefault="00E4719D">
      <w:pPr>
        <w:adjustRightInd w:val="0"/>
        <w:snapToGrid w:val="0"/>
        <w:spacing w:line="240" w:lineRule="auto"/>
        <w:rPr>
          <w:lang w:val="pt-BR"/>
        </w:rPr>
      </w:pPr>
    </w:p>
    <w:p w14:paraId="558BE0C7" w14:textId="77777777" w:rsidR="00E4719D" w:rsidRDefault="00E87E6C">
      <w:pPr>
        <w:suppressAutoHyphens/>
        <w:adjustRightInd w:val="0"/>
        <w:snapToGrid w:val="0"/>
        <w:spacing w:line="240" w:lineRule="auto"/>
        <w:ind w:left="567" w:hanging="567"/>
        <w:rPr>
          <w:lang w:val="pt-BR"/>
        </w:rPr>
      </w:pPr>
      <w:r>
        <w:rPr>
          <w:b/>
          <w:lang w:val="hu-HU"/>
        </w:rPr>
        <w:t>2.</w:t>
      </w:r>
      <w:r>
        <w:rPr>
          <w:b/>
          <w:lang w:val="hu-HU"/>
        </w:rPr>
        <w:tab/>
        <w:t>MINŐSÉGI ÉS MENNYISÉGI ÖSSZETÉTEL</w:t>
      </w:r>
    </w:p>
    <w:p w14:paraId="558BE0C8" w14:textId="77777777" w:rsidR="00E4719D" w:rsidRDefault="00E4719D">
      <w:pPr>
        <w:adjustRightInd w:val="0"/>
        <w:snapToGrid w:val="0"/>
        <w:spacing w:line="240" w:lineRule="auto"/>
        <w:rPr>
          <w:lang w:val="pt-BR"/>
        </w:rPr>
      </w:pPr>
    </w:p>
    <w:p w14:paraId="558BE0C9" w14:textId="77777777" w:rsidR="00E4719D" w:rsidRDefault="00E87E6C">
      <w:pPr>
        <w:adjustRightInd w:val="0"/>
        <w:snapToGrid w:val="0"/>
        <w:spacing w:line="240" w:lineRule="auto"/>
        <w:rPr>
          <w:lang w:val="pt-BR"/>
        </w:rPr>
      </w:pPr>
      <w:r>
        <w:rPr>
          <w:lang w:val="hu-HU"/>
        </w:rPr>
        <w:t>Feloldás után 1 dózis (0,5</w:t>
      </w:r>
      <w:r>
        <w:rPr>
          <w:szCs w:val="22"/>
          <w:lang w:val="pt-BR"/>
        </w:rPr>
        <w:t> </w:t>
      </w:r>
      <w:r>
        <w:rPr>
          <w:lang w:val="hu-HU"/>
        </w:rPr>
        <w:t>ml) a következőket tartalmazza:</w:t>
      </w:r>
    </w:p>
    <w:p w14:paraId="558BE0CA" w14:textId="1346CF34" w:rsidR="00E4719D" w:rsidRDefault="00E87E6C">
      <w:pPr>
        <w:adjustRightInd w:val="0"/>
        <w:snapToGrid w:val="0"/>
        <w:spacing w:line="240" w:lineRule="auto"/>
        <w:rPr>
          <w:lang w:val="pt-BR"/>
        </w:rPr>
      </w:pPr>
      <w:r>
        <w:rPr>
          <w:lang w:val="hu-HU"/>
        </w:rPr>
        <w:t>Deng</w:t>
      </w:r>
      <w:r w:rsidR="00263261">
        <w:rPr>
          <w:lang w:val="hu-HU"/>
        </w:rPr>
        <w:t>ue-v</w:t>
      </w:r>
      <w:r>
        <w:rPr>
          <w:lang w:val="hu-HU"/>
        </w:rPr>
        <w:t xml:space="preserve">írus, 1-es szerotípus (élő, </w:t>
      </w:r>
      <w:r w:rsidR="00B96613">
        <w:rPr>
          <w:lang w:val="hu-HU"/>
        </w:rPr>
        <w:t>attenuált</w:t>
      </w:r>
      <w:r>
        <w:rPr>
          <w:lang w:val="hu-HU"/>
        </w:rPr>
        <w:t>)*: ≥</w:t>
      </w:r>
      <w:r>
        <w:rPr>
          <w:szCs w:val="22"/>
          <w:lang w:val="pt-BR"/>
        </w:rPr>
        <w:t> </w:t>
      </w:r>
      <w:r>
        <w:rPr>
          <w:lang w:val="hu-HU"/>
        </w:rPr>
        <w:t>3,3</w:t>
      </w:r>
      <w:r w:rsidR="009B3448" w:rsidRPr="009B3448">
        <w:rPr>
          <w:lang w:val="hu-HU"/>
        </w:rPr>
        <w:t xml:space="preserve"> log</w:t>
      </w:r>
      <w:r w:rsidR="009B3448" w:rsidRPr="009B3448">
        <w:rPr>
          <w:vertAlign w:val="subscript"/>
          <w:lang w:val="hu-HU"/>
        </w:rPr>
        <w:t>10</w:t>
      </w:r>
      <w:r>
        <w:rPr>
          <w:lang w:val="hu-HU"/>
        </w:rPr>
        <w:t xml:space="preserve"> PFU**/dózis</w:t>
      </w:r>
    </w:p>
    <w:p w14:paraId="558BE0CB" w14:textId="0B3E4266" w:rsidR="00E4719D" w:rsidRDefault="00E87E6C">
      <w:pPr>
        <w:adjustRightInd w:val="0"/>
        <w:snapToGrid w:val="0"/>
        <w:spacing w:line="240" w:lineRule="auto"/>
        <w:rPr>
          <w:lang w:val="pt-BR"/>
        </w:rPr>
      </w:pPr>
      <w:r>
        <w:rPr>
          <w:lang w:val="hu-HU"/>
        </w:rPr>
        <w:t>Deng</w:t>
      </w:r>
      <w:r w:rsidR="00263261">
        <w:rPr>
          <w:lang w:val="hu-HU"/>
        </w:rPr>
        <w:t>ue-v</w:t>
      </w:r>
      <w:r>
        <w:rPr>
          <w:lang w:val="hu-HU"/>
        </w:rPr>
        <w:t xml:space="preserve">írus, 2-es szerotípus (élő, </w:t>
      </w:r>
      <w:r w:rsidR="00B96613">
        <w:rPr>
          <w:lang w:val="hu-HU"/>
        </w:rPr>
        <w:t>attenuált</w:t>
      </w:r>
      <w:r>
        <w:rPr>
          <w:lang w:val="hu-HU"/>
        </w:rPr>
        <w:t>)# ≥</w:t>
      </w:r>
      <w:r>
        <w:rPr>
          <w:szCs w:val="22"/>
          <w:lang w:val="pt-BR"/>
        </w:rPr>
        <w:t> </w:t>
      </w:r>
      <w:r>
        <w:rPr>
          <w:lang w:val="hu-HU"/>
        </w:rPr>
        <w:t>2,7</w:t>
      </w:r>
      <w:r w:rsidR="009B3448" w:rsidRPr="009B3448">
        <w:rPr>
          <w:lang w:val="hu-HU"/>
        </w:rPr>
        <w:t xml:space="preserve"> log</w:t>
      </w:r>
      <w:r w:rsidR="009B3448" w:rsidRPr="009B3448">
        <w:rPr>
          <w:vertAlign w:val="subscript"/>
          <w:lang w:val="hu-HU"/>
        </w:rPr>
        <w:t>10</w:t>
      </w:r>
      <w:r>
        <w:rPr>
          <w:lang w:val="hu-HU"/>
        </w:rPr>
        <w:t xml:space="preserve"> PFU**/dózis</w:t>
      </w:r>
    </w:p>
    <w:p w14:paraId="558BE0CC" w14:textId="23575020" w:rsidR="00E4719D" w:rsidRDefault="00E87E6C">
      <w:pPr>
        <w:adjustRightInd w:val="0"/>
        <w:snapToGrid w:val="0"/>
        <w:spacing w:line="240" w:lineRule="auto"/>
        <w:rPr>
          <w:lang w:val="pt-BR"/>
        </w:rPr>
      </w:pPr>
      <w:r>
        <w:rPr>
          <w:lang w:val="hu-HU"/>
        </w:rPr>
        <w:t>Deng</w:t>
      </w:r>
      <w:r w:rsidR="00263261">
        <w:rPr>
          <w:lang w:val="hu-HU"/>
        </w:rPr>
        <w:t>ue-v</w:t>
      </w:r>
      <w:r>
        <w:rPr>
          <w:lang w:val="hu-HU"/>
        </w:rPr>
        <w:t xml:space="preserve">írus, 3-as szerotípus (élő, </w:t>
      </w:r>
      <w:r w:rsidR="00B96613">
        <w:rPr>
          <w:lang w:val="hu-HU"/>
        </w:rPr>
        <w:t>attenuált</w:t>
      </w:r>
      <w:r>
        <w:rPr>
          <w:lang w:val="hu-HU"/>
        </w:rPr>
        <w:t>)*: ≥</w:t>
      </w:r>
      <w:r>
        <w:rPr>
          <w:szCs w:val="22"/>
          <w:lang w:val="pt-BR"/>
        </w:rPr>
        <w:t> </w:t>
      </w:r>
      <w:r>
        <w:rPr>
          <w:lang w:val="hu-HU"/>
        </w:rPr>
        <w:t>4,0</w:t>
      </w:r>
      <w:r w:rsidR="009B3448" w:rsidRPr="009B3448">
        <w:rPr>
          <w:lang w:val="hu-HU"/>
        </w:rPr>
        <w:t xml:space="preserve"> log</w:t>
      </w:r>
      <w:r w:rsidR="009B3448" w:rsidRPr="009B3448">
        <w:rPr>
          <w:vertAlign w:val="subscript"/>
          <w:lang w:val="hu-HU"/>
        </w:rPr>
        <w:t>10</w:t>
      </w:r>
      <w:r>
        <w:rPr>
          <w:lang w:val="hu-HU"/>
        </w:rPr>
        <w:t xml:space="preserve"> PFU**/dózis</w:t>
      </w:r>
    </w:p>
    <w:p w14:paraId="558BE0CD" w14:textId="1E74B99A" w:rsidR="00E4719D" w:rsidRDefault="00E87E6C">
      <w:pPr>
        <w:adjustRightInd w:val="0"/>
        <w:snapToGrid w:val="0"/>
        <w:spacing w:line="240" w:lineRule="auto"/>
        <w:rPr>
          <w:lang w:val="pt-BR"/>
        </w:rPr>
      </w:pPr>
      <w:r>
        <w:rPr>
          <w:lang w:val="hu-HU"/>
        </w:rPr>
        <w:t>Deng</w:t>
      </w:r>
      <w:r w:rsidR="00263261">
        <w:rPr>
          <w:lang w:val="hu-HU"/>
        </w:rPr>
        <w:t>ue-v</w:t>
      </w:r>
      <w:r>
        <w:rPr>
          <w:lang w:val="hu-HU"/>
        </w:rPr>
        <w:t xml:space="preserve">írus, 4-es szerotípus (élő, </w:t>
      </w:r>
      <w:r w:rsidR="00B96613">
        <w:rPr>
          <w:lang w:val="hu-HU"/>
        </w:rPr>
        <w:t>attenuált</w:t>
      </w:r>
      <w:r>
        <w:rPr>
          <w:lang w:val="hu-HU"/>
        </w:rPr>
        <w:t>)*: ≥</w:t>
      </w:r>
      <w:r>
        <w:rPr>
          <w:szCs w:val="22"/>
          <w:lang w:val="pt-BR"/>
        </w:rPr>
        <w:t> </w:t>
      </w:r>
      <w:r>
        <w:rPr>
          <w:lang w:val="hu-HU"/>
        </w:rPr>
        <w:t>4,5</w:t>
      </w:r>
      <w:r w:rsidR="009B3448" w:rsidRPr="009B3448">
        <w:rPr>
          <w:lang w:val="hu-HU"/>
        </w:rPr>
        <w:t xml:space="preserve"> log</w:t>
      </w:r>
      <w:r w:rsidR="009B3448" w:rsidRPr="009B3448">
        <w:rPr>
          <w:vertAlign w:val="subscript"/>
          <w:lang w:val="hu-HU"/>
        </w:rPr>
        <w:t>10</w:t>
      </w:r>
      <w:r>
        <w:rPr>
          <w:lang w:val="hu-HU"/>
        </w:rPr>
        <w:t xml:space="preserve"> PFU**/dózis</w:t>
      </w:r>
    </w:p>
    <w:p w14:paraId="558BE0CE" w14:textId="77777777" w:rsidR="00E4719D" w:rsidRDefault="00E4719D">
      <w:pPr>
        <w:adjustRightInd w:val="0"/>
        <w:snapToGrid w:val="0"/>
        <w:spacing w:line="240" w:lineRule="auto"/>
        <w:rPr>
          <w:lang w:val="pt-BR"/>
        </w:rPr>
      </w:pPr>
    </w:p>
    <w:p w14:paraId="558BE0CF" w14:textId="474AEFD2" w:rsidR="00E4719D" w:rsidRDefault="00E87E6C">
      <w:pPr>
        <w:adjustRightInd w:val="0"/>
        <w:snapToGrid w:val="0"/>
        <w:spacing w:line="240" w:lineRule="auto"/>
        <w:rPr>
          <w:lang w:val="hu-HU"/>
        </w:rPr>
      </w:pPr>
      <w:r>
        <w:rPr>
          <w:szCs w:val="22"/>
          <w:lang w:val="pt-BR"/>
        </w:rPr>
        <w:t>*</w:t>
      </w:r>
      <w:r w:rsidR="00FC204D" w:rsidRPr="0056680A">
        <w:rPr>
          <w:lang w:val="hu-HU"/>
        </w:rPr>
        <w:t>Vero sejtkultúrában, rekombináns DNS-technológiával állítják elő</w:t>
      </w:r>
      <w:r>
        <w:rPr>
          <w:szCs w:val="22"/>
          <w:lang w:val="pt-BR"/>
        </w:rPr>
        <w:t>.</w:t>
      </w:r>
      <w:r>
        <w:rPr>
          <w:lang w:val="hu-HU"/>
        </w:rPr>
        <w:t xml:space="preserve"> </w:t>
      </w:r>
      <w:r w:rsidR="00263261">
        <w:rPr>
          <w:lang w:val="hu-HU"/>
        </w:rPr>
        <w:t xml:space="preserve">A </w:t>
      </w:r>
      <w:r>
        <w:rPr>
          <w:lang w:val="hu-HU"/>
        </w:rPr>
        <w:t>2-es</w:t>
      </w:r>
      <w:r w:rsidR="00B96613">
        <w:rPr>
          <w:lang w:val="hu-HU"/>
        </w:rPr>
        <w:t xml:space="preserve"> szerotípusú d</w:t>
      </w:r>
      <w:r>
        <w:rPr>
          <w:lang w:val="hu-HU"/>
        </w:rPr>
        <w:t>eng</w:t>
      </w:r>
      <w:r w:rsidR="00263261">
        <w:rPr>
          <w:lang w:val="hu-HU"/>
        </w:rPr>
        <w:t>ue-v</w:t>
      </w:r>
      <w:r>
        <w:rPr>
          <w:szCs w:val="22"/>
          <w:lang w:val="hu-HU"/>
        </w:rPr>
        <w:t>írus</w:t>
      </w:r>
      <w:r>
        <w:rPr>
          <w:lang w:val="hu-HU"/>
        </w:rPr>
        <w:t xml:space="preserve"> örökítőanyag</w:t>
      </w:r>
      <w:r w:rsidR="00263261">
        <w:rPr>
          <w:lang w:val="hu-HU"/>
        </w:rPr>
        <w:t>a, melybe szerotípus-specifikus felszíni fehérjéket kódoló géneket juttattak</w:t>
      </w:r>
      <w:r>
        <w:rPr>
          <w:lang w:val="hu-HU"/>
        </w:rPr>
        <w:t>. Ez a készítmény genetikailag módosított organizmusokat (genetically modified organisms – GMO) tartalmaz.</w:t>
      </w:r>
    </w:p>
    <w:p w14:paraId="558BE0D0" w14:textId="6C909856" w:rsidR="00E4719D" w:rsidRDefault="00E87E6C">
      <w:pPr>
        <w:adjustRightInd w:val="0"/>
        <w:snapToGrid w:val="0"/>
        <w:spacing w:line="240" w:lineRule="auto"/>
        <w:rPr>
          <w:lang w:val="hu-HU"/>
        </w:rPr>
      </w:pPr>
      <w:r>
        <w:rPr>
          <w:lang w:val="hu-HU"/>
        </w:rPr>
        <w:t>#</w:t>
      </w:r>
      <w:r w:rsidR="00FC204D" w:rsidRPr="0056680A">
        <w:rPr>
          <w:lang w:val="hu-HU"/>
        </w:rPr>
        <w:t>Vero sejtkultúrában, rekombináns DNS-technológiával állítják elő</w:t>
      </w:r>
      <w:r w:rsidR="00FC204D">
        <w:rPr>
          <w:lang w:val="hu-HU"/>
        </w:rPr>
        <w:t>.</w:t>
      </w:r>
    </w:p>
    <w:p w14:paraId="558BE0D1" w14:textId="20DF3218" w:rsidR="00E4719D" w:rsidRDefault="00E87E6C">
      <w:pPr>
        <w:adjustRightInd w:val="0"/>
        <w:snapToGrid w:val="0"/>
        <w:spacing w:line="240" w:lineRule="auto"/>
        <w:rPr>
          <w:lang w:val="hu-HU"/>
        </w:rPr>
      </w:pPr>
      <w:r>
        <w:rPr>
          <w:lang w:val="hu-HU"/>
        </w:rPr>
        <w:t>**PFU = Plakk-képző egység</w:t>
      </w:r>
    </w:p>
    <w:p w14:paraId="558BE0D2" w14:textId="77777777" w:rsidR="00E4719D" w:rsidRDefault="00E4719D">
      <w:pPr>
        <w:adjustRightInd w:val="0"/>
        <w:snapToGrid w:val="0"/>
        <w:spacing w:line="240" w:lineRule="auto"/>
        <w:rPr>
          <w:lang w:val="hu-HU"/>
        </w:rPr>
      </w:pPr>
    </w:p>
    <w:p w14:paraId="558BE0D3" w14:textId="77777777" w:rsidR="00E4719D" w:rsidRDefault="00E87E6C">
      <w:pPr>
        <w:adjustRightInd w:val="0"/>
        <w:snapToGrid w:val="0"/>
        <w:spacing w:line="240" w:lineRule="auto"/>
        <w:rPr>
          <w:lang w:val="hu-HU"/>
        </w:rPr>
      </w:pPr>
      <w:r>
        <w:rPr>
          <w:lang w:val="hu-HU"/>
        </w:rPr>
        <w:t>A segédanyagok teljes listáját lásd a 6.1 pontban.</w:t>
      </w:r>
    </w:p>
    <w:p w14:paraId="558BE0D4" w14:textId="77777777" w:rsidR="00E4719D" w:rsidRDefault="00E4719D">
      <w:pPr>
        <w:adjustRightInd w:val="0"/>
        <w:snapToGrid w:val="0"/>
        <w:spacing w:line="240" w:lineRule="auto"/>
        <w:rPr>
          <w:lang w:val="hu-HU"/>
        </w:rPr>
      </w:pPr>
    </w:p>
    <w:p w14:paraId="558BE0D5" w14:textId="77777777" w:rsidR="00E4719D" w:rsidRDefault="00E4719D">
      <w:pPr>
        <w:adjustRightInd w:val="0"/>
        <w:snapToGrid w:val="0"/>
        <w:spacing w:line="240" w:lineRule="auto"/>
        <w:rPr>
          <w:lang w:val="hu-HU"/>
        </w:rPr>
      </w:pPr>
    </w:p>
    <w:p w14:paraId="558BE0D6" w14:textId="77777777" w:rsidR="00E4719D" w:rsidRPr="00D0510B" w:rsidRDefault="00E87E6C">
      <w:pPr>
        <w:suppressAutoHyphens/>
        <w:adjustRightInd w:val="0"/>
        <w:snapToGrid w:val="0"/>
        <w:spacing w:line="240" w:lineRule="auto"/>
        <w:ind w:left="567" w:hanging="567"/>
        <w:rPr>
          <w:caps/>
          <w:lang w:val="hu-HU"/>
        </w:rPr>
      </w:pPr>
      <w:r>
        <w:rPr>
          <w:b/>
          <w:lang w:val="hu-HU"/>
        </w:rPr>
        <w:t>3.</w:t>
      </w:r>
      <w:r>
        <w:rPr>
          <w:b/>
          <w:lang w:val="hu-HU"/>
        </w:rPr>
        <w:tab/>
        <w:t>GYÓGYSZER</w:t>
      </w:r>
      <w:r>
        <w:rPr>
          <w:rFonts w:ascii="Times New Roman Bold" w:eastAsia="Times New Roman Bold" w:hAnsi="Times New Roman Bold"/>
          <w:b/>
          <w:lang w:val="hu-HU"/>
        </w:rPr>
        <w:t>FORMA</w:t>
      </w:r>
    </w:p>
    <w:p w14:paraId="558BE0D7" w14:textId="77777777" w:rsidR="00E4719D" w:rsidRPr="00D0510B" w:rsidRDefault="00E4719D">
      <w:pPr>
        <w:adjustRightInd w:val="0"/>
        <w:snapToGrid w:val="0"/>
        <w:spacing w:line="240" w:lineRule="auto"/>
        <w:rPr>
          <w:lang w:val="hu-HU"/>
        </w:rPr>
      </w:pPr>
    </w:p>
    <w:p w14:paraId="558BE0D8" w14:textId="77777777" w:rsidR="00E4719D" w:rsidRPr="00D0510B" w:rsidRDefault="00E87E6C">
      <w:pPr>
        <w:shd w:val="clear" w:color="auto" w:fill="FFFFFF"/>
        <w:adjustRightInd w:val="0"/>
        <w:snapToGrid w:val="0"/>
        <w:spacing w:line="240" w:lineRule="auto"/>
        <w:rPr>
          <w:color w:val="000000"/>
          <w:lang w:val="hu-HU"/>
        </w:rPr>
      </w:pPr>
      <w:r>
        <w:rPr>
          <w:color w:val="000000"/>
          <w:lang w:val="hu-HU"/>
        </w:rPr>
        <w:t>Por és oldószer oldatos injekcióhoz.</w:t>
      </w:r>
    </w:p>
    <w:p w14:paraId="558BE0D9" w14:textId="77777777" w:rsidR="00E4719D" w:rsidRPr="00D0510B" w:rsidRDefault="00E4719D">
      <w:pPr>
        <w:shd w:val="clear" w:color="auto" w:fill="FFFFFF"/>
        <w:adjustRightInd w:val="0"/>
        <w:snapToGrid w:val="0"/>
        <w:spacing w:line="240" w:lineRule="auto"/>
        <w:rPr>
          <w:color w:val="000000"/>
          <w:lang w:val="hu-HU"/>
        </w:rPr>
      </w:pPr>
    </w:p>
    <w:p w14:paraId="558BE0DA" w14:textId="41A69FDE" w:rsidR="00E4719D" w:rsidRPr="00D0510B" w:rsidRDefault="00E87E6C">
      <w:pPr>
        <w:shd w:val="clear" w:color="auto" w:fill="FFFFFF"/>
        <w:adjustRightInd w:val="0"/>
        <w:snapToGrid w:val="0"/>
        <w:spacing w:line="240" w:lineRule="auto"/>
        <w:rPr>
          <w:color w:val="000000"/>
          <w:lang w:val="hu-HU"/>
        </w:rPr>
      </w:pPr>
      <w:r>
        <w:rPr>
          <w:lang w:val="hu-HU"/>
        </w:rPr>
        <w:t xml:space="preserve">Feloldás előtt a vakcina fehér vagy </w:t>
      </w:r>
      <w:r w:rsidR="00263261" w:rsidRPr="00D0510B">
        <w:rPr>
          <w:szCs w:val="22"/>
          <w:lang w:val="hu-HU"/>
        </w:rPr>
        <w:t xml:space="preserve">csaknem </w:t>
      </w:r>
      <w:r w:rsidRPr="00D0510B">
        <w:rPr>
          <w:szCs w:val="22"/>
          <w:lang w:val="hu-HU"/>
        </w:rPr>
        <w:t>fehér</w:t>
      </w:r>
      <w:r>
        <w:rPr>
          <w:lang w:val="hu-HU"/>
        </w:rPr>
        <w:t xml:space="preserve"> színű, fagyaszt</w:t>
      </w:r>
      <w:r w:rsidR="00263261">
        <w:rPr>
          <w:lang w:val="hu-HU"/>
        </w:rPr>
        <w:t>va</w:t>
      </w:r>
      <w:r>
        <w:rPr>
          <w:lang w:val="hu-HU"/>
        </w:rPr>
        <w:t xml:space="preserve"> szárított por (kompakt korong).</w:t>
      </w:r>
    </w:p>
    <w:p w14:paraId="558BE0DB" w14:textId="77777777" w:rsidR="00E4719D" w:rsidRPr="00D0510B" w:rsidRDefault="00E4719D">
      <w:pPr>
        <w:adjustRightInd w:val="0"/>
        <w:snapToGrid w:val="0"/>
        <w:spacing w:line="240" w:lineRule="auto"/>
        <w:rPr>
          <w:lang w:val="hu-HU"/>
        </w:rPr>
      </w:pPr>
    </w:p>
    <w:p w14:paraId="558BE0DC" w14:textId="304FF053" w:rsidR="00E4719D" w:rsidRPr="00D0510B" w:rsidRDefault="00E87E6C">
      <w:pPr>
        <w:adjustRightInd w:val="0"/>
        <w:snapToGrid w:val="0"/>
        <w:spacing w:line="240" w:lineRule="auto"/>
        <w:rPr>
          <w:lang w:val="sv-SE"/>
        </w:rPr>
      </w:pPr>
      <w:r>
        <w:rPr>
          <w:lang w:val="hu-HU"/>
        </w:rPr>
        <w:t xml:space="preserve">Az oldószer </w:t>
      </w:r>
      <w:r w:rsidR="007A4B0E">
        <w:rPr>
          <w:lang w:val="hu-HU"/>
        </w:rPr>
        <w:t>tiszta</w:t>
      </w:r>
      <w:r>
        <w:rPr>
          <w:lang w:val="hu-HU"/>
        </w:rPr>
        <w:t>, színtelen folyadék.</w:t>
      </w:r>
    </w:p>
    <w:p w14:paraId="558BE0DD" w14:textId="77777777" w:rsidR="00E4719D" w:rsidRPr="00D0510B" w:rsidRDefault="00E4719D">
      <w:pPr>
        <w:adjustRightInd w:val="0"/>
        <w:snapToGrid w:val="0"/>
        <w:spacing w:line="240" w:lineRule="auto"/>
        <w:rPr>
          <w:lang w:val="sv-SE"/>
        </w:rPr>
      </w:pPr>
    </w:p>
    <w:p w14:paraId="558BE0DE" w14:textId="77777777" w:rsidR="00E4719D" w:rsidRPr="00D0510B" w:rsidRDefault="00E4719D">
      <w:pPr>
        <w:adjustRightInd w:val="0"/>
        <w:snapToGrid w:val="0"/>
        <w:spacing w:line="240" w:lineRule="auto"/>
        <w:rPr>
          <w:lang w:val="sv-SE"/>
        </w:rPr>
      </w:pPr>
    </w:p>
    <w:p w14:paraId="558BE0DF" w14:textId="77777777" w:rsidR="00E4719D" w:rsidRPr="00D0510B" w:rsidRDefault="00E87E6C">
      <w:pPr>
        <w:suppressAutoHyphens/>
        <w:adjustRightInd w:val="0"/>
        <w:snapToGrid w:val="0"/>
        <w:spacing w:line="240" w:lineRule="auto"/>
        <w:ind w:left="567" w:hanging="567"/>
        <w:rPr>
          <w:caps/>
          <w:lang w:val="sv-SE"/>
        </w:rPr>
      </w:pPr>
      <w:r>
        <w:rPr>
          <w:b/>
          <w:caps/>
          <w:lang w:val="hu-HU"/>
        </w:rPr>
        <w:t>4.</w:t>
      </w:r>
      <w:r>
        <w:rPr>
          <w:b/>
          <w:caps/>
          <w:lang w:val="hu-HU"/>
        </w:rPr>
        <w:tab/>
      </w:r>
      <w:r>
        <w:rPr>
          <w:b/>
          <w:lang w:val="hu-HU"/>
        </w:rPr>
        <w:t>KLINIKAI</w:t>
      </w:r>
      <w:r>
        <w:rPr>
          <w:rFonts w:ascii="Times New Roman Bold" w:eastAsia="Times New Roman Bold" w:hAnsi="Times New Roman Bold"/>
          <w:b/>
          <w:lang w:val="hu-HU"/>
        </w:rPr>
        <w:t xml:space="preserve"> JELLEMZ</w:t>
      </w:r>
      <w:r>
        <w:rPr>
          <w:rFonts w:ascii="Times New Roman Bold" w:eastAsia="Times New Roman Bold" w:hAnsi="Times New Roman Bold" w:hint="cs"/>
          <w:b/>
          <w:lang w:val="hu-HU"/>
        </w:rPr>
        <w:t>Ő</w:t>
      </w:r>
      <w:r>
        <w:rPr>
          <w:rFonts w:ascii="Times New Roman Bold" w:eastAsia="Times New Roman Bold" w:hAnsi="Times New Roman Bold"/>
          <w:b/>
          <w:lang w:val="hu-HU"/>
        </w:rPr>
        <w:t>K</w:t>
      </w:r>
    </w:p>
    <w:p w14:paraId="558BE0E0" w14:textId="77777777" w:rsidR="00E4719D" w:rsidRPr="00D0510B" w:rsidRDefault="00E4719D">
      <w:pPr>
        <w:adjustRightInd w:val="0"/>
        <w:snapToGrid w:val="0"/>
        <w:spacing w:line="240" w:lineRule="auto"/>
        <w:rPr>
          <w:lang w:val="sv-SE"/>
        </w:rPr>
      </w:pPr>
    </w:p>
    <w:p w14:paraId="558BE0E1" w14:textId="77777777" w:rsidR="00E4719D" w:rsidRPr="00D0510B" w:rsidRDefault="00E87E6C">
      <w:pPr>
        <w:adjustRightInd w:val="0"/>
        <w:snapToGrid w:val="0"/>
        <w:spacing w:line="240" w:lineRule="auto"/>
        <w:ind w:left="567" w:hanging="567"/>
        <w:rPr>
          <w:lang w:val="sv-SE"/>
        </w:rPr>
      </w:pPr>
      <w:r>
        <w:rPr>
          <w:b/>
          <w:lang w:val="hu-HU"/>
        </w:rPr>
        <w:t>4.1</w:t>
      </w:r>
      <w:r>
        <w:rPr>
          <w:b/>
          <w:lang w:val="hu-HU"/>
        </w:rPr>
        <w:tab/>
        <w:t>Terápiás javallatok</w:t>
      </w:r>
    </w:p>
    <w:p w14:paraId="558BE0E2" w14:textId="77777777" w:rsidR="00E4719D" w:rsidRPr="00D0510B" w:rsidRDefault="00E4719D">
      <w:pPr>
        <w:adjustRightInd w:val="0"/>
        <w:snapToGrid w:val="0"/>
        <w:spacing w:line="240" w:lineRule="auto"/>
        <w:rPr>
          <w:lang w:val="sv-SE"/>
        </w:rPr>
      </w:pPr>
    </w:p>
    <w:p w14:paraId="558BE0E3" w14:textId="35BEC75F" w:rsidR="00E4719D" w:rsidRPr="00D0510B" w:rsidRDefault="00E87E6C">
      <w:pPr>
        <w:keepNext/>
        <w:adjustRightInd w:val="0"/>
        <w:snapToGrid w:val="0"/>
        <w:spacing w:line="240" w:lineRule="auto"/>
        <w:rPr>
          <w:lang w:val="sv-SE"/>
        </w:rPr>
      </w:pPr>
      <w:r>
        <w:rPr>
          <w:lang w:val="hu-HU"/>
        </w:rPr>
        <w:t>A Qdenga a deng</w:t>
      </w:r>
      <w:r w:rsidR="00630D3B">
        <w:rPr>
          <w:lang w:val="hu-HU"/>
        </w:rPr>
        <w:t>ue-l</w:t>
      </w:r>
      <w:r>
        <w:rPr>
          <w:lang w:val="hu-HU"/>
        </w:rPr>
        <w:t xml:space="preserve">áz megelőzésére javallott 4 éves </w:t>
      </w:r>
      <w:r w:rsidR="00630D3B">
        <w:rPr>
          <w:szCs w:val="22"/>
          <w:lang w:val="hu-HU"/>
        </w:rPr>
        <w:t>és idősebb személyeknél</w:t>
      </w:r>
      <w:r>
        <w:rPr>
          <w:lang w:val="hu-HU"/>
        </w:rPr>
        <w:t>.</w:t>
      </w:r>
    </w:p>
    <w:p w14:paraId="558BE0E4" w14:textId="77777777" w:rsidR="00E4719D" w:rsidRPr="00D0510B" w:rsidRDefault="00E4719D">
      <w:pPr>
        <w:adjustRightInd w:val="0"/>
        <w:snapToGrid w:val="0"/>
        <w:spacing w:line="240" w:lineRule="auto"/>
        <w:rPr>
          <w:lang w:val="sv-SE"/>
        </w:rPr>
      </w:pPr>
    </w:p>
    <w:p w14:paraId="558BE0E5" w14:textId="72F35330" w:rsidR="00E4719D" w:rsidRPr="00D0510B" w:rsidRDefault="00E87E6C">
      <w:pPr>
        <w:adjustRightInd w:val="0"/>
        <w:snapToGrid w:val="0"/>
        <w:spacing w:line="240" w:lineRule="auto"/>
        <w:rPr>
          <w:lang w:val="sv-SE"/>
        </w:rPr>
      </w:pPr>
      <w:r>
        <w:rPr>
          <w:lang w:val="hu-HU"/>
        </w:rPr>
        <w:t>A Qdenga</w:t>
      </w:r>
      <w:r w:rsidR="00630D3B">
        <w:rPr>
          <w:lang w:val="hu-HU"/>
        </w:rPr>
        <w:t>-t</w:t>
      </w:r>
      <w:r>
        <w:rPr>
          <w:lang w:val="hu-HU"/>
        </w:rPr>
        <w:t xml:space="preserve"> </w:t>
      </w:r>
      <w:r w:rsidR="00630D3B" w:rsidRPr="00D0510B">
        <w:rPr>
          <w:lang w:val="sv-SE"/>
        </w:rPr>
        <w:t>a hivatalos ajánlásoknak megfelelően kell alkalmazni</w:t>
      </w:r>
      <w:r>
        <w:rPr>
          <w:lang w:val="hu-HU"/>
        </w:rPr>
        <w:t>.</w:t>
      </w:r>
    </w:p>
    <w:p w14:paraId="558BE0E6" w14:textId="77777777" w:rsidR="00E4719D" w:rsidRPr="00D0510B" w:rsidRDefault="00E4719D">
      <w:pPr>
        <w:adjustRightInd w:val="0"/>
        <w:snapToGrid w:val="0"/>
        <w:spacing w:line="240" w:lineRule="auto"/>
        <w:rPr>
          <w:lang w:val="sv-SE"/>
        </w:rPr>
      </w:pPr>
    </w:p>
    <w:p w14:paraId="558BE0E7" w14:textId="77777777" w:rsidR="00E4719D" w:rsidRPr="00D0510B" w:rsidRDefault="00E87E6C">
      <w:pPr>
        <w:keepNext/>
        <w:keepLines/>
        <w:widowControl w:val="0"/>
        <w:adjustRightInd w:val="0"/>
        <w:snapToGrid w:val="0"/>
        <w:spacing w:line="240" w:lineRule="auto"/>
        <w:rPr>
          <w:b/>
          <w:lang w:val="sv-SE"/>
        </w:rPr>
      </w:pPr>
      <w:r>
        <w:rPr>
          <w:b/>
          <w:lang w:val="hu-HU"/>
        </w:rPr>
        <w:t>4.2</w:t>
      </w:r>
      <w:r>
        <w:rPr>
          <w:b/>
          <w:lang w:val="hu-HU"/>
        </w:rPr>
        <w:tab/>
      </w:r>
      <w:bookmarkStart w:id="0" w:name="OLE_LINK3"/>
      <w:r>
        <w:rPr>
          <w:b/>
          <w:lang w:val="hu-HU"/>
        </w:rPr>
        <w:t>Adagolás és alkalmazás</w:t>
      </w:r>
    </w:p>
    <w:p w14:paraId="558BE0E8" w14:textId="77777777" w:rsidR="00E4719D" w:rsidRPr="00D0510B" w:rsidRDefault="00E4719D">
      <w:pPr>
        <w:keepNext/>
        <w:keepLines/>
        <w:widowControl w:val="0"/>
        <w:adjustRightInd w:val="0"/>
        <w:snapToGrid w:val="0"/>
        <w:spacing w:line="240" w:lineRule="auto"/>
        <w:rPr>
          <w:b/>
          <w:lang w:val="sv-SE"/>
        </w:rPr>
      </w:pPr>
    </w:p>
    <w:p w14:paraId="558BE0E9" w14:textId="77777777" w:rsidR="00E4719D" w:rsidRPr="00D0510B" w:rsidRDefault="00E87E6C">
      <w:pPr>
        <w:keepNext/>
        <w:keepLines/>
        <w:widowControl w:val="0"/>
        <w:adjustRightInd w:val="0"/>
        <w:snapToGrid w:val="0"/>
        <w:spacing w:line="240" w:lineRule="auto"/>
        <w:rPr>
          <w:b/>
          <w:lang w:val="sv-SE"/>
        </w:rPr>
      </w:pPr>
      <w:r>
        <w:rPr>
          <w:color w:val="000000"/>
          <w:u w:val="single"/>
          <w:lang w:val="hu-HU"/>
        </w:rPr>
        <w:t>Adagolás</w:t>
      </w:r>
    </w:p>
    <w:p w14:paraId="558BE0EA" w14:textId="77777777" w:rsidR="00E4719D" w:rsidRPr="00D0510B" w:rsidRDefault="00E4719D">
      <w:pPr>
        <w:pStyle w:val="ListBullet"/>
        <w:keepNext/>
        <w:keepLines/>
        <w:widowControl w:val="0"/>
        <w:numPr>
          <w:ilvl w:val="0"/>
          <w:numId w:val="0"/>
        </w:numPr>
        <w:adjustRightInd w:val="0"/>
        <w:snapToGrid w:val="0"/>
        <w:spacing w:after="0"/>
        <w:rPr>
          <w:color w:val="000000"/>
          <w:sz w:val="22"/>
          <w:u w:val="single"/>
          <w:lang w:val="sv-SE"/>
        </w:rPr>
      </w:pPr>
    </w:p>
    <w:p w14:paraId="558BE0EC" w14:textId="023115AE" w:rsidR="00E4719D" w:rsidRPr="00D0510B" w:rsidRDefault="00E87E6C" w:rsidP="00092971">
      <w:pPr>
        <w:keepNext/>
        <w:keepLines/>
        <w:widowControl w:val="0"/>
        <w:adjustRightInd w:val="0"/>
        <w:snapToGrid w:val="0"/>
        <w:spacing w:line="240" w:lineRule="auto"/>
        <w:rPr>
          <w:szCs w:val="22"/>
          <w:lang w:val="sv-SE"/>
        </w:rPr>
      </w:pPr>
      <w:r>
        <w:rPr>
          <w:i/>
          <w:iCs/>
          <w:szCs w:val="22"/>
          <w:lang w:val="hu-HU"/>
        </w:rPr>
        <w:t xml:space="preserve">4 évesnél idősebb személyek esetén </w:t>
      </w:r>
      <w:bookmarkEnd w:id="0"/>
    </w:p>
    <w:p w14:paraId="6AF940C7" w14:textId="77777777" w:rsidR="00D86DA8" w:rsidRDefault="00D86DA8">
      <w:pPr>
        <w:keepNext/>
        <w:adjustRightInd w:val="0"/>
        <w:snapToGrid w:val="0"/>
        <w:spacing w:line="240" w:lineRule="auto"/>
        <w:rPr>
          <w:lang w:val="hu-HU"/>
        </w:rPr>
      </w:pPr>
    </w:p>
    <w:p w14:paraId="558BE0ED" w14:textId="72A2CF57" w:rsidR="00E4719D" w:rsidRDefault="00E87E6C" w:rsidP="00057412">
      <w:pPr>
        <w:adjustRightInd w:val="0"/>
        <w:snapToGrid w:val="0"/>
        <w:spacing w:line="240" w:lineRule="auto"/>
        <w:rPr>
          <w:lang w:val="hu-HU"/>
        </w:rPr>
      </w:pPr>
      <w:r>
        <w:rPr>
          <w:lang w:val="hu-HU"/>
        </w:rPr>
        <w:t>A Qdenga</w:t>
      </w:r>
      <w:r w:rsidRPr="00057412">
        <w:rPr>
          <w:szCs w:val="22"/>
          <w:lang w:val="hu-HU"/>
        </w:rPr>
        <w:t xml:space="preserve">-t </w:t>
      </w:r>
      <w:r>
        <w:rPr>
          <w:lang w:val="hu-HU"/>
        </w:rPr>
        <w:t>0,</w:t>
      </w:r>
      <w:r w:rsidRPr="00057412">
        <w:rPr>
          <w:szCs w:val="22"/>
          <w:lang w:val="hu-HU"/>
        </w:rPr>
        <w:t>5 ml</w:t>
      </w:r>
      <w:r>
        <w:rPr>
          <w:lang w:val="hu-HU"/>
        </w:rPr>
        <w:t xml:space="preserve">-es </w:t>
      </w:r>
      <w:r w:rsidRPr="00057412">
        <w:rPr>
          <w:szCs w:val="22"/>
          <w:lang w:val="hu-HU"/>
        </w:rPr>
        <w:t>dózisként kell alkalmazni,</w:t>
      </w:r>
      <w:r>
        <w:rPr>
          <w:lang w:val="hu-HU"/>
        </w:rPr>
        <w:t xml:space="preserve"> kétdózisos (0. és 3. hónap) ütemterv szerint.</w:t>
      </w:r>
    </w:p>
    <w:p w14:paraId="10D82DDF" w14:textId="77777777" w:rsidR="00D86DA8" w:rsidRPr="00057412" w:rsidRDefault="00D86DA8" w:rsidP="00057412">
      <w:pPr>
        <w:adjustRightInd w:val="0"/>
        <w:snapToGrid w:val="0"/>
        <w:spacing w:line="240" w:lineRule="auto"/>
        <w:rPr>
          <w:lang w:val="hu-HU"/>
        </w:rPr>
      </w:pPr>
    </w:p>
    <w:p w14:paraId="558BE0EE" w14:textId="7BCB43CE" w:rsidR="00E4719D" w:rsidRPr="00057412" w:rsidRDefault="00E87E6C" w:rsidP="00057412">
      <w:pPr>
        <w:adjustRightInd w:val="0"/>
        <w:snapToGrid w:val="0"/>
        <w:spacing w:line="240" w:lineRule="auto"/>
        <w:rPr>
          <w:lang w:val="hu-HU"/>
        </w:rPr>
      </w:pPr>
      <w:r>
        <w:rPr>
          <w:lang w:val="hu-HU"/>
        </w:rPr>
        <w:t>Emlékeztető dózis szükségességét nem állapították meg.</w:t>
      </w:r>
    </w:p>
    <w:p w14:paraId="558BE0F1" w14:textId="77777777" w:rsidR="00E4719D" w:rsidRPr="00EE658D" w:rsidRDefault="00E4719D" w:rsidP="00057412">
      <w:pPr>
        <w:adjustRightInd w:val="0"/>
        <w:snapToGrid w:val="0"/>
        <w:spacing w:line="240" w:lineRule="auto"/>
        <w:rPr>
          <w:lang w:val="hu-HU"/>
        </w:rPr>
      </w:pPr>
    </w:p>
    <w:p w14:paraId="558BE0F3" w14:textId="076A821B" w:rsidR="00E4719D" w:rsidRDefault="00E87E6C">
      <w:pPr>
        <w:keepNext/>
        <w:adjustRightInd w:val="0"/>
        <w:snapToGrid w:val="0"/>
        <w:spacing w:line="240" w:lineRule="auto"/>
        <w:rPr>
          <w:lang w:val="hu-HU"/>
        </w:rPr>
      </w:pPr>
      <w:r>
        <w:rPr>
          <w:i/>
          <w:lang w:val="hu-HU"/>
        </w:rPr>
        <w:t>Egyéb (4 éves</w:t>
      </w:r>
      <w:r w:rsidR="00630D3B">
        <w:rPr>
          <w:i/>
          <w:lang w:val="hu-HU"/>
        </w:rPr>
        <w:t>nél fiatalabb)</w:t>
      </w:r>
      <w:r>
        <w:rPr>
          <w:i/>
          <w:lang w:val="hu-HU"/>
        </w:rPr>
        <w:t xml:space="preserve"> gyermekek</w:t>
      </w:r>
    </w:p>
    <w:p w14:paraId="71EED274" w14:textId="77777777" w:rsidR="00D86DA8" w:rsidRDefault="00D86DA8" w:rsidP="00057412">
      <w:pPr>
        <w:keepNext/>
        <w:keepLines/>
        <w:autoSpaceDE w:val="0"/>
        <w:autoSpaceDN w:val="0"/>
        <w:adjustRightInd w:val="0"/>
        <w:snapToGrid w:val="0"/>
        <w:spacing w:line="240" w:lineRule="auto"/>
        <w:rPr>
          <w:lang w:val="hu-HU"/>
        </w:rPr>
      </w:pPr>
    </w:p>
    <w:p w14:paraId="558BE0F4" w14:textId="3056184B" w:rsidR="00E4719D" w:rsidRDefault="00E87E6C">
      <w:pPr>
        <w:autoSpaceDE w:val="0"/>
        <w:autoSpaceDN w:val="0"/>
        <w:adjustRightInd w:val="0"/>
        <w:snapToGrid w:val="0"/>
        <w:spacing w:line="240" w:lineRule="auto"/>
        <w:rPr>
          <w:lang w:val="hu-HU"/>
        </w:rPr>
      </w:pPr>
      <w:r>
        <w:rPr>
          <w:lang w:val="hu-HU"/>
        </w:rPr>
        <w:t>A Qdenga biztonságosságát és hatásosságát 4 évesnél fiatalabb gyermekek</w:t>
      </w:r>
      <w:r w:rsidR="00481E9D">
        <w:rPr>
          <w:lang w:val="hu-HU"/>
        </w:rPr>
        <w:t xml:space="preserve"> esetében</w:t>
      </w:r>
      <w:r>
        <w:rPr>
          <w:lang w:val="hu-HU"/>
        </w:rPr>
        <w:t xml:space="preserve"> </w:t>
      </w:r>
      <w:r w:rsidR="00630D3B">
        <w:rPr>
          <w:lang w:val="hu-HU"/>
        </w:rPr>
        <w:t xml:space="preserve">még </w:t>
      </w:r>
      <w:r>
        <w:rPr>
          <w:lang w:val="hu-HU"/>
        </w:rPr>
        <w:t>nem</w:t>
      </w:r>
      <w:r w:rsidR="00630D3B">
        <w:rPr>
          <w:lang w:val="hu-HU"/>
        </w:rPr>
        <w:t> </w:t>
      </w:r>
      <w:r>
        <w:rPr>
          <w:lang w:val="hu-HU"/>
        </w:rPr>
        <w:t>igazolták.</w:t>
      </w:r>
    </w:p>
    <w:p w14:paraId="558BE0F5" w14:textId="5E665F99" w:rsidR="00E4719D" w:rsidRDefault="00E87E6C">
      <w:pPr>
        <w:autoSpaceDE w:val="0"/>
        <w:autoSpaceDN w:val="0"/>
        <w:adjustRightInd w:val="0"/>
        <w:snapToGrid w:val="0"/>
        <w:spacing w:line="240" w:lineRule="auto"/>
        <w:rPr>
          <w:lang w:val="hu-HU"/>
        </w:rPr>
      </w:pPr>
      <w:r>
        <w:rPr>
          <w:lang w:val="hu-HU"/>
        </w:rPr>
        <w:t xml:space="preserve">A jelenleg rendelkezésre álló </w:t>
      </w:r>
      <w:r>
        <w:rPr>
          <w:szCs w:val="22"/>
          <w:lang w:val="hu-HU"/>
        </w:rPr>
        <w:t>adatok leírása</w:t>
      </w:r>
      <w:r>
        <w:rPr>
          <w:lang w:val="hu-HU"/>
        </w:rPr>
        <w:t xml:space="preserve"> a 4.8</w:t>
      </w:r>
      <w:r>
        <w:rPr>
          <w:rFonts w:eastAsia="Calibri"/>
          <w:lang w:val="hu-HU"/>
        </w:rPr>
        <w:t> </w:t>
      </w:r>
      <w:r>
        <w:rPr>
          <w:szCs w:val="22"/>
          <w:lang w:val="hu-HU"/>
        </w:rPr>
        <w:t xml:space="preserve">pontban található, </w:t>
      </w:r>
      <w:r>
        <w:rPr>
          <w:lang w:val="hu-HU"/>
        </w:rPr>
        <w:t xml:space="preserve">de </w:t>
      </w:r>
      <w:r>
        <w:rPr>
          <w:szCs w:val="22"/>
          <w:lang w:val="hu-HU"/>
        </w:rPr>
        <w:t>az</w:t>
      </w:r>
      <w:r>
        <w:rPr>
          <w:lang w:val="hu-HU"/>
        </w:rPr>
        <w:t xml:space="preserve"> adagolásra vonatkozó</w:t>
      </w:r>
      <w:r w:rsidR="00481E9D">
        <w:rPr>
          <w:lang w:val="hu-HU"/>
        </w:rPr>
        <w:t>an</w:t>
      </w:r>
      <w:r>
        <w:rPr>
          <w:lang w:val="hu-HU"/>
        </w:rPr>
        <w:t xml:space="preserve"> </w:t>
      </w:r>
      <w:r w:rsidR="00481E9D">
        <w:rPr>
          <w:lang w:val="hu-HU"/>
        </w:rPr>
        <w:t>nem</w:t>
      </w:r>
      <w:r w:rsidR="00630D3B">
        <w:rPr>
          <w:lang w:val="hu-HU"/>
        </w:rPr>
        <w:t> </w:t>
      </w:r>
      <w:r w:rsidR="00481E9D">
        <w:rPr>
          <w:lang w:val="hu-HU"/>
        </w:rPr>
        <w:t xml:space="preserve">adható </w:t>
      </w:r>
      <w:r w:rsidR="00481E9D">
        <w:rPr>
          <w:szCs w:val="22"/>
          <w:lang w:val="hu-HU"/>
        </w:rPr>
        <w:t>ajánlás</w:t>
      </w:r>
      <w:r>
        <w:rPr>
          <w:lang w:val="hu-HU"/>
        </w:rPr>
        <w:t>.</w:t>
      </w:r>
    </w:p>
    <w:p w14:paraId="5944497C" w14:textId="2BC402E0" w:rsidR="00EE658D" w:rsidRDefault="00EE658D">
      <w:pPr>
        <w:autoSpaceDE w:val="0"/>
        <w:autoSpaceDN w:val="0"/>
        <w:adjustRightInd w:val="0"/>
        <w:snapToGrid w:val="0"/>
        <w:spacing w:line="240" w:lineRule="auto"/>
        <w:rPr>
          <w:lang w:val="hu-HU"/>
        </w:rPr>
      </w:pPr>
    </w:p>
    <w:p w14:paraId="4DD81FD9" w14:textId="206B17C9" w:rsidR="00EE658D" w:rsidRPr="00092971" w:rsidRDefault="00EE658D" w:rsidP="00057412">
      <w:pPr>
        <w:keepNext/>
        <w:keepLines/>
        <w:autoSpaceDE w:val="0"/>
        <w:autoSpaceDN w:val="0"/>
        <w:adjustRightInd w:val="0"/>
        <w:snapToGrid w:val="0"/>
        <w:spacing w:line="240" w:lineRule="auto"/>
        <w:rPr>
          <w:i/>
          <w:iCs/>
          <w:lang w:val="hu-HU"/>
        </w:rPr>
      </w:pPr>
      <w:r w:rsidRPr="00092971">
        <w:rPr>
          <w:i/>
          <w:iCs/>
          <w:lang w:val="hu-HU"/>
        </w:rPr>
        <w:t>Idősek</w:t>
      </w:r>
    </w:p>
    <w:p w14:paraId="6C7FC6FE" w14:textId="77777777" w:rsidR="00D86DA8" w:rsidRDefault="00D86DA8" w:rsidP="00057412">
      <w:pPr>
        <w:keepNext/>
        <w:keepLines/>
        <w:autoSpaceDE w:val="0"/>
        <w:autoSpaceDN w:val="0"/>
        <w:adjustRightInd w:val="0"/>
        <w:snapToGrid w:val="0"/>
        <w:spacing w:line="240" w:lineRule="auto"/>
        <w:rPr>
          <w:lang w:val="hu-HU"/>
        </w:rPr>
      </w:pPr>
    </w:p>
    <w:p w14:paraId="043A7FE5" w14:textId="2F5860A1" w:rsidR="00EE658D" w:rsidRPr="00EE658D" w:rsidRDefault="00EE658D">
      <w:pPr>
        <w:autoSpaceDE w:val="0"/>
        <w:autoSpaceDN w:val="0"/>
        <w:adjustRightInd w:val="0"/>
        <w:snapToGrid w:val="0"/>
        <w:spacing w:line="240" w:lineRule="auto"/>
        <w:rPr>
          <w:lang w:val="hu-HU"/>
        </w:rPr>
      </w:pPr>
      <w:r w:rsidRPr="00092971">
        <w:rPr>
          <w:lang w:val="hu-HU"/>
        </w:rPr>
        <w:t>Dózismódosításra nincs szükség a 6</w:t>
      </w:r>
      <w:r>
        <w:rPr>
          <w:lang w:val="hu-HU"/>
        </w:rPr>
        <w:t>0</w:t>
      </w:r>
      <w:r w:rsidRPr="00092971">
        <w:rPr>
          <w:lang w:val="hu-HU"/>
        </w:rPr>
        <w:t xml:space="preserve"> éves</w:t>
      </w:r>
      <w:r w:rsidR="00630D3B">
        <w:rPr>
          <w:lang w:val="hu-HU"/>
        </w:rPr>
        <w:t xml:space="preserve"> és idősebb</w:t>
      </w:r>
      <w:r w:rsidRPr="00092971">
        <w:rPr>
          <w:lang w:val="hu-HU"/>
        </w:rPr>
        <w:t xml:space="preserve"> idős személyeknél.</w:t>
      </w:r>
      <w:r>
        <w:rPr>
          <w:lang w:val="hu-HU"/>
        </w:rPr>
        <w:t xml:space="preserve"> Lásd 4.4 pont.</w:t>
      </w:r>
    </w:p>
    <w:p w14:paraId="558BE0F6" w14:textId="77777777" w:rsidR="00E4719D" w:rsidRDefault="00E4719D">
      <w:pPr>
        <w:adjustRightInd w:val="0"/>
        <w:snapToGrid w:val="0"/>
        <w:spacing w:line="240" w:lineRule="auto"/>
        <w:rPr>
          <w:u w:val="single"/>
          <w:lang w:val="hu-HU"/>
        </w:rPr>
      </w:pPr>
    </w:p>
    <w:p w14:paraId="558BE0F7" w14:textId="77777777" w:rsidR="00E4719D" w:rsidRDefault="00E87E6C">
      <w:pPr>
        <w:adjustRightInd w:val="0"/>
        <w:snapToGrid w:val="0"/>
        <w:spacing w:line="240" w:lineRule="auto"/>
        <w:rPr>
          <w:u w:val="single"/>
          <w:lang w:val="hu-HU"/>
        </w:rPr>
      </w:pPr>
      <w:r>
        <w:rPr>
          <w:u w:val="single"/>
          <w:lang w:val="hu-HU"/>
        </w:rPr>
        <w:t>Az alkalmazás módja</w:t>
      </w:r>
    </w:p>
    <w:p w14:paraId="558BE0F8" w14:textId="77777777" w:rsidR="00E4719D" w:rsidRDefault="00E4719D">
      <w:pPr>
        <w:adjustRightInd w:val="0"/>
        <w:snapToGrid w:val="0"/>
        <w:spacing w:line="240" w:lineRule="auto"/>
        <w:rPr>
          <w:u w:val="single"/>
          <w:lang w:val="hu-HU"/>
        </w:rPr>
      </w:pPr>
    </w:p>
    <w:p w14:paraId="558BE0F9" w14:textId="77777777" w:rsidR="00E4719D" w:rsidRDefault="00E87E6C">
      <w:pPr>
        <w:keepNext/>
        <w:adjustRightInd w:val="0"/>
        <w:snapToGrid w:val="0"/>
        <w:spacing w:line="240" w:lineRule="auto"/>
        <w:rPr>
          <w:lang w:val="hu-HU"/>
        </w:rPr>
      </w:pPr>
      <w:r>
        <w:rPr>
          <w:lang w:val="hu-HU"/>
        </w:rPr>
        <w:t>A liofilizált vakcinának az oldószerrel történő teljes feloldása után a Qdenga-t subcutan injekció formájában kell alkalmazni, lehetőleg a felkaron, a deltaizom régiójában.</w:t>
      </w:r>
    </w:p>
    <w:p w14:paraId="558BE0FA" w14:textId="77777777" w:rsidR="00E4719D" w:rsidRDefault="00E4719D">
      <w:pPr>
        <w:keepNext/>
        <w:adjustRightInd w:val="0"/>
        <w:snapToGrid w:val="0"/>
        <w:spacing w:line="240" w:lineRule="auto"/>
        <w:rPr>
          <w:lang w:val="hu-HU"/>
        </w:rPr>
      </w:pPr>
    </w:p>
    <w:p w14:paraId="254205CB" w14:textId="3D883F65" w:rsidR="00D6102B" w:rsidRDefault="00E87E6C">
      <w:pPr>
        <w:keepNext/>
        <w:adjustRightInd w:val="0"/>
        <w:snapToGrid w:val="0"/>
        <w:spacing w:line="240" w:lineRule="auto"/>
        <w:rPr>
          <w:lang w:val="hu-HU"/>
        </w:rPr>
      </w:pPr>
      <w:r>
        <w:rPr>
          <w:lang w:val="hu-HU"/>
        </w:rPr>
        <w:t xml:space="preserve">A Qdenga-t tilos </w:t>
      </w:r>
      <w:r>
        <w:rPr>
          <w:szCs w:val="22"/>
          <w:lang w:val="hu-HU"/>
        </w:rPr>
        <w:t>intra</w:t>
      </w:r>
      <w:r w:rsidR="00D6102B">
        <w:rPr>
          <w:szCs w:val="22"/>
          <w:lang w:val="hu-HU"/>
        </w:rPr>
        <w:t>vascularis</w:t>
      </w:r>
      <w:r>
        <w:rPr>
          <w:szCs w:val="22"/>
          <w:lang w:val="hu-HU"/>
        </w:rPr>
        <w:t>, intra</w:t>
      </w:r>
      <w:r w:rsidR="00D6102B">
        <w:rPr>
          <w:szCs w:val="22"/>
          <w:lang w:val="hu-HU"/>
        </w:rPr>
        <w:t>dermalis</w:t>
      </w:r>
      <w:r>
        <w:rPr>
          <w:lang w:val="hu-HU"/>
        </w:rPr>
        <w:t xml:space="preserve"> vagy </w:t>
      </w:r>
      <w:r>
        <w:rPr>
          <w:szCs w:val="22"/>
          <w:lang w:val="hu-HU"/>
        </w:rPr>
        <w:t>intra</w:t>
      </w:r>
      <w:r w:rsidR="00D6102B">
        <w:rPr>
          <w:szCs w:val="22"/>
          <w:lang w:val="hu-HU"/>
        </w:rPr>
        <w:t>muscularis</w:t>
      </w:r>
      <w:r>
        <w:rPr>
          <w:szCs w:val="22"/>
          <w:lang w:val="hu-HU"/>
        </w:rPr>
        <w:t xml:space="preserve"> injekcióként</w:t>
      </w:r>
      <w:r>
        <w:rPr>
          <w:lang w:val="hu-HU"/>
        </w:rPr>
        <w:t xml:space="preserve"> beadni.</w:t>
      </w:r>
    </w:p>
    <w:p w14:paraId="798846CB" w14:textId="77777777" w:rsidR="00D6102B" w:rsidRDefault="00D6102B">
      <w:pPr>
        <w:keepNext/>
        <w:adjustRightInd w:val="0"/>
        <w:snapToGrid w:val="0"/>
        <w:spacing w:line="240" w:lineRule="auto"/>
        <w:rPr>
          <w:lang w:val="hu-HU"/>
        </w:rPr>
      </w:pPr>
    </w:p>
    <w:p w14:paraId="558BE0FB" w14:textId="2EF4CA7A" w:rsidR="00E4719D" w:rsidRDefault="00E87E6C">
      <w:pPr>
        <w:keepNext/>
        <w:adjustRightInd w:val="0"/>
        <w:snapToGrid w:val="0"/>
        <w:spacing w:line="240" w:lineRule="auto"/>
        <w:rPr>
          <w:lang w:val="hu-HU"/>
        </w:rPr>
      </w:pPr>
      <w:r>
        <w:rPr>
          <w:lang w:val="hu-HU"/>
        </w:rPr>
        <w:t>A vakcina nem keverhető össze ugyanabban a fecskendőben más vakcinákkal vagy egyéb parenterális gyógyszerekkel.</w:t>
      </w:r>
    </w:p>
    <w:p w14:paraId="558BE0FC" w14:textId="77777777" w:rsidR="00E4719D" w:rsidRDefault="00E4719D">
      <w:pPr>
        <w:adjustRightInd w:val="0"/>
        <w:snapToGrid w:val="0"/>
        <w:spacing w:line="240" w:lineRule="auto"/>
        <w:rPr>
          <w:i/>
          <w:lang w:val="hu-HU"/>
        </w:rPr>
      </w:pPr>
    </w:p>
    <w:p w14:paraId="558BE0FD" w14:textId="77777777" w:rsidR="00E4719D" w:rsidRDefault="00E87E6C">
      <w:pPr>
        <w:keepNext/>
        <w:adjustRightInd w:val="0"/>
        <w:snapToGrid w:val="0"/>
        <w:spacing w:line="240" w:lineRule="auto"/>
        <w:rPr>
          <w:lang w:val="hu-HU"/>
        </w:rPr>
      </w:pPr>
      <w:r>
        <w:rPr>
          <w:lang w:val="hu-HU"/>
        </w:rPr>
        <w:t>A Qdenga alkalmazás előtti feloldására vonatkozó utasításokat lásd a 6.6</w:t>
      </w:r>
      <w:r>
        <w:rPr>
          <w:rFonts w:eastAsia="Calibri"/>
          <w:lang w:val="hu-HU"/>
        </w:rPr>
        <w:t> </w:t>
      </w:r>
      <w:r>
        <w:rPr>
          <w:lang w:val="hu-HU"/>
        </w:rPr>
        <w:t>pontban.</w:t>
      </w:r>
    </w:p>
    <w:p w14:paraId="558BE0FE" w14:textId="77777777" w:rsidR="00E4719D" w:rsidRDefault="00E4719D">
      <w:pPr>
        <w:adjustRightInd w:val="0"/>
        <w:snapToGrid w:val="0"/>
        <w:spacing w:line="240" w:lineRule="auto"/>
        <w:rPr>
          <w:lang w:val="hu-HU"/>
        </w:rPr>
      </w:pPr>
    </w:p>
    <w:p w14:paraId="558BE0FF" w14:textId="77777777" w:rsidR="00E4719D" w:rsidRDefault="00E87E6C">
      <w:pPr>
        <w:adjustRightInd w:val="0"/>
        <w:snapToGrid w:val="0"/>
        <w:spacing w:line="240" w:lineRule="auto"/>
        <w:ind w:left="567" w:hanging="567"/>
        <w:rPr>
          <w:szCs w:val="22"/>
        </w:rPr>
      </w:pPr>
      <w:r>
        <w:rPr>
          <w:b/>
          <w:lang w:val="hu-HU"/>
        </w:rPr>
        <w:t>4.3</w:t>
      </w:r>
      <w:r>
        <w:rPr>
          <w:b/>
          <w:lang w:val="hu-HU"/>
        </w:rPr>
        <w:tab/>
        <w:t>Ellenjavallatok</w:t>
      </w:r>
    </w:p>
    <w:p w14:paraId="558BE100" w14:textId="77777777" w:rsidR="00E4719D" w:rsidRDefault="00E4719D">
      <w:pPr>
        <w:adjustRightInd w:val="0"/>
        <w:snapToGrid w:val="0"/>
        <w:spacing w:line="240" w:lineRule="auto"/>
        <w:rPr>
          <w:szCs w:val="22"/>
        </w:rPr>
      </w:pPr>
    </w:p>
    <w:p w14:paraId="558BE101" w14:textId="0DEBD049" w:rsidR="00E4719D" w:rsidRDefault="00E87E6C">
      <w:pPr>
        <w:pStyle w:val="ListParagraph"/>
        <w:numPr>
          <w:ilvl w:val="0"/>
          <w:numId w:val="9"/>
        </w:numPr>
        <w:adjustRightInd w:val="0"/>
        <w:snapToGrid w:val="0"/>
        <w:spacing w:after="0" w:line="240" w:lineRule="auto"/>
        <w:contextualSpacing w:val="0"/>
        <w:jc w:val="left"/>
        <w:rPr>
          <w:rFonts w:ascii="Times New Roman" w:hAnsi="Times New Roman"/>
          <w:lang w:val="hu-HU"/>
        </w:rPr>
      </w:pPr>
      <w:r>
        <w:rPr>
          <w:rFonts w:ascii="Times New Roman" w:hAnsi="Times New Roman"/>
          <w:lang w:val="hu-HU"/>
        </w:rPr>
        <w:t>A készítmény hatóanyagával vagy a 6.1</w:t>
      </w:r>
      <w:r>
        <w:rPr>
          <w:lang w:val="hu-HU"/>
        </w:rPr>
        <w:t xml:space="preserve"> </w:t>
      </w:r>
      <w:r>
        <w:rPr>
          <w:rFonts w:ascii="Times New Roman" w:hAnsi="Times New Roman"/>
          <w:lang w:val="hu-HU"/>
        </w:rPr>
        <w:t>pontban felsorolt bármely segédanyagával szembeni túlérzékenység</w:t>
      </w:r>
      <w:r w:rsidR="00D6102B">
        <w:rPr>
          <w:rFonts w:ascii="Times New Roman" w:hAnsi="Times New Roman"/>
          <w:lang w:val="hu-HU"/>
        </w:rPr>
        <w:t>,</w:t>
      </w:r>
      <w:r>
        <w:rPr>
          <w:rFonts w:ascii="Times New Roman" w:hAnsi="Times New Roman"/>
          <w:lang w:val="hu-HU"/>
        </w:rPr>
        <w:t xml:space="preserve"> vagy </w:t>
      </w:r>
      <w:r w:rsidR="00D6102B">
        <w:rPr>
          <w:rFonts w:ascii="Times New Roman" w:hAnsi="Times New Roman"/>
          <w:lang w:val="hu-HU"/>
        </w:rPr>
        <w:t xml:space="preserve">a </w:t>
      </w:r>
      <w:r>
        <w:rPr>
          <w:rFonts w:ascii="Times New Roman" w:hAnsi="Times New Roman"/>
          <w:lang w:val="hu-HU"/>
        </w:rPr>
        <w:t xml:space="preserve">Qdenga korábbi </w:t>
      </w:r>
      <w:r w:rsidR="00D6102B">
        <w:rPr>
          <w:rFonts w:ascii="Times New Roman" w:hAnsi="Times New Roman"/>
          <w:lang w:val="hu-HU"/>
        </w:rPr>
        <w:t>dózisával szemben fellépő</w:t>
      </w:r>
      <w:r w:rsidR="00D6102B" w:rsidRPr="00D6102B">
        <w:rPr>
          <w:rFonts w:ascii="Times New Roman" w:hAnsi="Times New Roman"/>
          <w:lang w:val="hu-HU"/>
        </w:rPr>
        <w:t xml:space="preserve"> </w:t>
      </w:r>
      <w:r w:rsidR="00D6102B">
        <w:rPr>
          <w:rFonts w:ascii="Times New Roman" w:hAnsi="Times New Roman"/>
          <w:lang w:val="hu-HU"/>
        </w:rPr>
        <w:t>túlérzékenység</w:t>
      </w:r>
      <w:r>
        <w:rPr>
          <w:rFonts w:ascii="Times New Roman" w:hAnsi="Times New Roman"/>
          <w:lang w:val="hu-HU"/>
        </w:rPr>
        <w:t>.</w:t>
      </w:r>
    </w:p>
    <w:p w14:paraId="558BE102" w14:textId="77777777" w:rsidR="00E4719D" w:rsidRDefault="00E4719D">
      <w:pPr>
        <w:pStyle w:val="ListParagraph"/>
        <w:adjustRightInd w:val="0"/>
        <w:snapToGrid w:val="0"/>
        <w:spacing w:after="0" w:line="240" w:lineRule="auto"/>
        <w:contextualSpacing w:val="0"/>
        <w:jc w:val="left"/>
        <w:rPr>
          <w:rFonts w:ascii="Times New Roman" w:hAnsi="Times New Roman"/>
          <w:lang w:val="hu-HU"/>
        </w:rPr>
      </w:pPr>
    </w:p>
    <w:p w14:paraId="558BE103" w14:textId="394EF8EC" w:rsidR="00E4719D" w:rsidRDefault="00E87E6C">
      <w:pPr>
        <w:pStyle w:val="ListParagraph"/>
        <w:numPr>
          <w:ilvl w:val="0"/>
          <w:numId w:val="9"/>
        </w:numPr>
        <w:adjustRightInd w:val="0"/>
        <w:snapToGrid w:val="0"/>
        <w:spacing w:after="0" w:line="240" w:lineRule="auto"/>
        <w:contextualSpacing w:val="0"/>
        <w:jc w:val="left"/>
        <w:rPr>
          <w:rFonts w:ascii="Times New Roman" w:hAnsi="Times New Roman"/>
          <w:lang w:val="hu-HU"/>
        </w:rPr>
      </w:pPr>
      <w:r>
        <w:rPr>
          <w:rFonts w:ascii="Times New Roman" w:eastAsia="Times New Roman" w:hAnsi="Times New Roman"/>
          <w:lang w:val="hu-HU"/>
        </w:rPr>
        <w:t>Veleszületett</w:t>
      </w:r>
      <w:r>
        <w:rPr>
          <w:rFonts w:ascii="Times New Roman" w:hAnsi="Times New Roman"/>
          <w:lang w:val="hu-HU"/>
        </w:rPr>
        <w:t xml:space="preserve"> vagy szerzett immunhiányos személyek, beleértve az immunszuppresszív terápiákat, mint a kemoterápia vagy nagy dózisban alkalmazott szisztémás kortikoszteroidok (pl. 20</w:t>
      </w:r>
      <w:r>
        <w:rPr>
          <w:lang w:val="hu-HU"/>
        </w:rPr>
        <w:t> </w:t>
      </w:r>
      <w:r>
        <w:rPr>
          <w:rFonts w:ascii="Times New Roman" w:hAnsi="Times New Roman"/>
          <w:lang w:val="hu-HU"/>
        </w:rPr>
        <w:t>mg/nap vagy 2</w:t>
      </w:r>
      <w:r>
        <w:rPr>
          <w:lang w:val="hu-HU"/>
        </w:rPr>
        <w:t> </w:t>
      </w:r>
      <w:r>
        <w:rPr>
          <w:rFonts w:ascii="Times New Roman" w:hAnsi="Times New Roman"/>
          <w:lang w:val="hu-HU"/>
        </w:rPr>
        <w:t>mg/</w:t>
      </w:r>
      <w:r>
        <w:rPr>
          <w:rFonts w:ascii="Times New Roman" w:eastAsia="Times New Roman" w:hAnsi="Times New Roman"/>
          <w:lang w:val="hu-HU"/>
        </w:rPr>
        <w:t>ttkg</w:t>
      </w:r>
      <w:r>
        <w:rPr>
          <w:rFonts w:ascii="Times New Roman" w:hAnsi="Times New Roman"/>
          <w:lang w:val="hu-HU"/>
        </w:rPr>
        <w:t>/nap prednizon legalább 2 héten át) a vakcinációt megelőző 4 héten belül</w:t>
      </w:r>
      <w:r>
        <w:rPr>
          <w:rFonts w:ascii="Times New Roman" w:eastAsia="Times New Roman" w:hAnsi="Times New Roman"/>
          <w:lang w:val="hu-HU"/>
        </w:rPr>
        <w:t>, hasonlóan</w:t>
      </w:r>
      <w:r w:rsidR="00D6102B">
        <w:rPr>
          <w:rFonts w:ascii="Times New Roman" w:eastAsia="Times New Roman" w:hAnsi="Times New Roman"/>
          <w:lang w:val="hu-HU"/>
        </w:rPr>
        <w:t>,</w:t>
      </w:r>
      <w:r>
        <w:rPr>
          <w:rFonts w:ascii="Times New Roman" w:eastAsia="Times New Roman" w:hAnsi="Times New Roman"/>
          <w:lang w:val="hu-HU"/>
        </w:rPr>
        <w:t xml:space="preserve"> </w:t>
      </w:r>
      <w:r w:rsidR="00D6102B">
        <w:rPr>
          <w:rFonts w:ascii="Times New Roman" w:eastAsia="Times New Roman" w:hAnsi="Times New Roman"/>
          <w:lang w:val="hu-HU"/>
        </w:rPr>
        <w:t>mint</w:t>
      </w:r>
      <w:r>
        <w:rPr>
          <w:rFonts w:ascii="Times New Roman" w:eastAsia="Times New Roman" w:hAnsi="Times New Roman"/>
          <w:lang w:val="hu-HU"/>
        </w:rPr>
        <w:t xml:space="preserve"> más élő, </w:t>
      </w:r>
      <w:r w:rsidR="00B96613">
        <w:rPr>
          <w:rFonts w:ascii="Times New Roman" w:eastAsia="Times New Roman" w:hAnsi="Times New Roman"/>
          <w:lang w:val="hu-HU"/>
        </w:rPr>
        <w:t>atten</w:t>
      </w:r>
      <w:r w:rsidR="00D6102B">
        <w:rPr>
          <w:rFonts w:ascii="Times New Roman" w:eastAsia="Times New Roman" w:hAnsi="Times New Roman"/>
          <w:lang w:val="hu-HU"/>
        </w:rPr>
        <w:t>uált kórokozót tartalmazó vak</w:t>
      </w:r>
      <w:r>
        <w:rPr>
          <w:rFonts w:ascii="Times New Roman" w:eastAsia="Times New Roman" w:hAnsi="Times New Roman"/>
          <w:lang w:val="hu-HU"/>
        </w:rPr>
        <w:t>cin</w:t>
      </w:r>
      <w:r w:rsidR="00D6102B">
        <w:rPr>
          <w:rFonts w:ascii="Times New Roman" w:eastAsia="Times New Roman" w:hAnsi="Times New Roman"/>
          <w:lang w:val="hu-HU"/>
        </w:rPr>
        <w:t>a</w:t>
      </w:r>
      <w:r>
        <w:rPr>
          <w:rFonts w:ascii="Times New Roman" w:eastAsia="Times New Roman" w:hAnsi="Times New Roman"/>
          <w:lang w:val="hu-HU"/>
        </w:rPr>
        <w:t xml:space="preserve"> </w:t>
      </w:r>
      <w:r w:rsidR="00D6102B">
        <w:rPr>
          <w:rFonts w:ascii="Times New Roman" w:eastAsia="Times New Roman" w:hAnsi="Times New Roman"/>
          <w:lang w:val="hu-HU"/>
        </w:rPr>
        <w:t>alkalmazásakor</w:t>
      </w:r>
      <w:r>
        <w:rPr>
          <w:rFonts w:ascii="Times New Roman" w:hAnsi="Times New Roman"/>
          <w:lang w:val="hu-HU"/>
        </w:rPr>
        <w:t>.</w:t>
      </w:r>
    </w:p>
    <w:p w14:paraId="558BE104" w14:textId="77777777" w:rsidR="00E4719D" w:rsidRDefault="00E4719D">
      <w:pPr>
        <w:pStyle w:val="ListParagraph"/>
        <w:adjustRightInd w:val="0"/>
        <w:snapToGrid w:val="0"/>
        <w:spacing w:after="0" w:line="240" w:lineRule="auto"/>
        <w:contextualSpacing w:val="0"/>
        <w:jc w:val="left"/>
        <w:rPr>
          <w:rFonts w:ascii="Times New Roman" w:hAnsi="Times New Roman"/>
          <w:lang w:val="hu-HU"/>
        </w:rPr>
      </w:pPr>
    </w:p>
    <w:p w14:paraId="558BE105" w14:textId="77777777" w:rsidR="00E4719D" w:rsidRDefault="00E87E6C">
      <w:pPr>
        <w:pStyle w:val="ListParagraph"/>
        <w:numPr>
          <w:ilvl w:val="0"/>
          <w:numId w:val="9"/>
        </w:numPr>
        <w:adjustRightInd w:val="0"/>
        <w:snapToGrid w:val="0"/>
        <w:spacing w:after="0" w:line="240" w:lineRule="auto"/>
        <w:contextualSpacing w:val="0"/>
        <w:jc w:val="left"/>
        <w:rPr>
          <w:rFonts w:ascii="Times New Roman" w:hAnsi="Times New Roman"/>
          <w:lang w:val="hu-HU"/>
        </w:rPr>
      </w:pPr>
      <w:r>
        <w:rPr>
          <w:rFonts w:ascii="Times New Roman" w:hAnsi="Times New Roman"/>
          <w:lang w:val="hu-HU"/>
        </w:rPr>
        <w:t>Olyan személyek, akiknél szimptomatikus vagy aszimptomatikus HIV-fertőzés áll fenn, ha azt igazoltan csökkent immunműködés kíséri.</w:t>
      </w:r>
    </w:p>
    <w:p w14:paraId="558BE106" w14:textId="77777777" w:rsidR="00E4719D" w:rsidRDefault="00E4719D">
      <w:pPr>
        <w:pStyle w:val="ListParagraph"/>
        <w:adjustRightInd w:val="0"/>
        <w:snapToGrid w:val="0"/>
        <w:spacing w:after="0" w:line="240" w:lineRule="auto"/>
        <w:contextualSpacing w:val="0"/>
        <w:jc w:val="left"/>
        <w:rPr>
          <w:rFonts w:ascii="Times New Roman" w:hAnsi="Times New Roman"/>
          <w:lang w:val="hu-HU"/>
        </w:rPr>
      </w:pPr>
    </w:p>
    <w:p w14:paraId="558BE107" w14:textId="7964FB00" w:rsidR="00E4719D" w:rsidRDefault="00E87E6C">
      <w:pPr>
        <w:pStyle w:val="ListParagraph"/>
        <w:numPr>
          <w:ilvl w:val="0"/>
          <w:numId w:val="9"/>
        </w:numPr>
        <w:adjustRightInd w:val="0"/>
        <w:snapToGrid w:val="0"/>
        <w:spacing w:after="0" w:line="240" w:lineRule="auto"/>
        <w:contextualSpacing w:val="0"/>
        <w:jc w:val="left"/>
        <w:rPr>
          <w:rFonts w:ascii="Times New Roman" w:hAnsi="Times New Roman"/>
          <w:lang w:val="pt-BR"/>
        </w:rPr>
      </w:pPr>
      <w:r>
        <w:rPr>
          <w:rFonts w:ascii="Times New Roman" w:hAnsi="Times New Roman"/>
          <w:lang w:val="hu-HU"/>
        </w:rPr>
        <w:t>Terhesség (lásd 4.6</w:t>
      </w:r>
      <w:r>
        <w:rPr>
          <w:rFonts w:eastAsia="Calibri"/>
          <w:lang w:val="pt-BR"/>
        </w:rPr>
        <w:t> </w:t>
      </w:r>
      <w:r>
        <w:rPr>
          <w:rFonts w:ascii="Times New Roman" w:hAnsi="Times New Roman"/>
          <w:lang w:val="hu-HU"/>
        </w:rPr>
        <w:t>pont).</w:t>
      </w:r>
    </w:p>
    <w:p w14:paraId="558BE108" w14:textId="77777777" w:rsidR="00E4719D" w:rsidRDefault="00E4719D">
      <w:pPr>
        <w:pStyle w:val="ListParagraph"/>
        <w:adjustRightInd w:val="0"/>
        <w:snapToGrid w:val="0"/>
        <w:spacing w:after="0" w:line="240" w:lineRule="auto"/>
        <w:contextualSpacing w:val="0"/>
        <w:jc w:val="left"/>
        <w:rPr>
          <w:rFonts w:ascii="Times New Roman" w:hAnsi="Times New Roman"/>
          <w:lang w:val="pt-BR"/>
        </w:rPr>
      </w:pPr>
    </w:p>
    <w:p w14:paraId="558BE109" w14:textId="7E4BFC4F" w:rsidR="00E4719D" w:rsidRDefault="00E87E6C">
      <w:pPr>
        <w:pStyle w:val="ListParagraph"/>
        <w:numPr>
          <w:ilvl w:val="0"/>
          <w:numId w:val="9"/>
        </w:numPr>
        <w:adjustRightInd w:val="0"/>
        <w:snapToGrid w:val="0"/>
        <w:spacing w:after="0" w:line="240" w:lineRule="auto"/>
        <w:contextualSpacing w:val="0"/>
        <w:jc w:val="left"/>
        <w:rPr>
          <w:rFonts w:ascii="Times New Roman" w:hAnsi="Times New Roman"/>
          <w:lang w:val="pt-BR"/>
        </w:rPr>
      </w:pPr>
      <w:r>
        <w:rPr>
          <w:rFonts w:ascii="Times New Roman" w:hAnsi="Times New Roman"/>
          <w:lang w:val="hu-HU"/>
        </w:rPr>
        <w:t>Szoptatás (lásd 4.6</w:t>
      </w:r>
      <w:r>
        <w:rPr>
          <w:rFonts w:eastAsia="Calibri"/>
          <w:lang w:val="pt-BR"/>
        </w:rPr>
        <w:t> </w:t>
      </w:r>
      <w:r>
        <w:rPr>
          <w:rFonts w:ascii="Times New Roman" w:hAnsi="Times New Roman"/>
          <w:lang w:val="hu-HU"/>
        </w:rPr>
        <w:t>pont).</w:t>
      </w:r>
    </w:p>
    <w:p w14:paraId="558BE10A" w14:textId="77777777" w:rsidR="00E4719D" w:rsidRDefault="00E4719D">
      <w:pPr>
        <w:adjustRightInd w:val="0"/>
        <w:snapToGrid w:val="0"/>
        <w:spacing w:line="240" w:lineRule="auto"/>
        <w:rPr>
          <w:lang w:val="pt-BR"/>
        </w:rPr>
      </w:pPr>
    </w:p>
    <w:p w14:paraId="558BE10B" w14:textId="77777777" w:rsidR="00E4719D" w:rsidRDefault="00E87E6C">
      <w:pPr>
        <w:adjustRightInd w:val="0"/>
        <w:snapToGrid w:val="0"/>
        <w:spacing w:line="240" w:lineRule="auto"/>
        <w:ind w:left="567" w:hanging="567"/>
        <w:rPr>
          <w:b/>
          <w:lang w:val="pt-BR"/>
        </w:rPr>
      </w:pPr>
      <w:r>
        <w:rPr>
          <w:b/>
          <w:lang w:val="hu-HU"/>
        </w:rPr>
        <w:t>4.4</w:t>
      </w:r>
      <w:r>
        <w:rPr>
          <w:b/>
          <w:lang w:val="hu-HU"/>
        </w:rPr>
        <w:tab/>
        <w:t>Különleges figyelmeztetések és az alkalmazással kapcsolatos óvintézkedések</w:t>
      </w:r>
    </w:p>
    <w:p w14:paraId="558BE10C" w14:textId="77777777" w:rsidR="00E4719D" w:rsidRDefault="00E4719D">
      <w:pPr>
        <w:adjustRightInd w:val="0"/>
        <w:snapToGrid w:val="0"/>
        <w:spacing w:line="240" w:lineRule="auto"/>
        <w:rPr>
          <w:lang w:val="pt-BR"/>
        </w:rPr>
      </w:pPr>
    </w:p>
    <w:p w14:paraId="558BE10E" w14:textId="2A99D556" w:rsidR="00E4719D" w:rsidRPr="00092971" w:rsidRDefault="00E87E6C" w:rsidP="00092971">
      <w:pPr>
        <w:pStyle w:val="TableText"/>
        <w:adjustRightInd w:val="0"/>
        <w:snapToGrid w:val="0"/>
        <w:spacing w:after="0"/>
        <w:rPr>
          <w:lang w:val="pt-BR"/>
        </w:rPr>
      </w:pPr>
      <w:bookmarkStart w:id="1" w:name="_Hlk12377784"/>
      <w:r>
        <w:rPr>
          <w:bCs/>
          <w:sz w:val="22"/>
          <w:szCs w:val="22"/>
          <w:u w:val="single"/>
          <w:lang w:val="hu-HU"/>
        </w:rPr>
        <w:t>Nyomonkövethetőség</w:t>
      </w:r>
    </w:p>
    <w:p w14:paraId="2E42C702" w14:textId="77777777" w:rsidR="000A4C74" w:rsidRDefault="000A4C74">
      <w:pPr>
        <w:adjustRightInd w:val="0"/>
        <w:snapToGrid w:val="0"/>
        <w:spacing w:line="240" w:lineRule="auto"/>
        <w:rPr>
          <w:szCs w:val="22"/>
          <w:lang w:val="hu-HU"/>
        </w:rPr>
      </w:pPr>
    </w:p>
    <w:p w14:paraId="558BE10F" w14:textId="2720BEC1" w:rsidR="00E4719D" w:rsidRDefault="00E87E6C">
      <w:pPr>
        <w:adjustRightInd w:val="0"/>
        <w:snapToGrid w:val="0"/>
        <w:spacing w:line="240" w:lineRule="auto"/>
        <w:rPr>
          <w:lang w:val="pt-BR"/>
        </w:rPr>
      </w:pPr>
      <w:r>
        <w:rPr>
          <w:szCs w:val="22"/>
          <w:lang w:val="hu-HU"/>
        </w:rPr>
        <w:t>A biológiai készítmények</w:t>
      </w:r>
      <w:r w:rsidR="00070944">
        <w:rPr>
          <w:szCs w:val="22"/>
          <w:lang w:val="hu-HU"/>
        </w:rPr>
        <w:t xml:space="preserve"> könnyebb </w:t>
      </w:r>
      <w:r>
        <w:rPr>
          <w:szCs w:val="22"/>
          <w:lang w:val="hu-HU"/>
        </w:rPr>
        <w:t>nyomonkövethetős</w:t>
      </w:r>
      <w:r w:rsidR="00070944">
        <w:rPr>
          <w:szCs w:val="22"/>
          <w:lang w:val="hu-HU"/>
        </w:rPr>
        <w:t>ége</w:t>
      </w:r>
      <w:r>
        <w:rPr>
          <w:szCs w:val="22"/>
          <w:lang w:val="hu-HU"/>
        </w:rPr>
        <w:t xml:space="preserve"> érdekében az alkalmazott készítmény nevét és gyártási tételszámát egyértelműen kell </w:t>
      </w:r>
      <w:r w:rsidR="00070944">
        <w:rPr>
          <w:szCs w:val="22"/>
          <w:lang w:val="hu-HU"/>
        </w:rPr>
        <w:t>dokumentálni</w:t>
      </w:r>
      <w:r>
        <w:rPr>
          <w:szCs w:val="22"/>
          <w:lang w:val="hu-HU"/>
        </w:rPr>
        <w:t>.</w:t>
      </w:r>
    </w:p>
    <w:p w14:paraId="558BE110" w14:textId="77777777" w:rsidR="00E4719D" w:rsidRDefault="00E4719D">
      <w:pPr>
        <w:adjustRightInd w:val="0"/>
        <w:snapToGrid w:val="0"/>
        <w:spacing w:line="240" w:lineRule="auto"/>
        <w:rPr>
          <w:bCs/>
          <w:i/>
          <w:iCs/>
          <w:lang w:val="pt-BR"/>
        </w:rPr>
      </w:pPr>
    </w:p>
    <w:p w14:paraId="558BE111" w14:textId="77777777" w:rsidR="00E4719D" w:rsidRDefault="00E87E6C">
      <w:pPr>
        <w:keepNext/>
        <w:adjustRightInd w:val="0"/>
        <w:snapToGrid w:val="0"/>
        <w:spacing w:line="240" w:lineRule="auto"/>
        <w:rPr>
          <w:bCs/>
          <w:u w:val="single"/>
          <w:lang w:val="pt-BR"/>
        </w:rPr>
      </w:pPr>
      <w:r>
        <w:rPr>
          <w:bCs/>
          <w:szCs w:val="22"/>
          <w:u w:val="single"/>
          <w:lang w:val="hu-HU"/>
        </w:rPr>
        <w:t>Általános ajánlások</w:t>
      </w:r>
    </w:p>
    <w:p w14:paraId="558BE112" w14:textId="77777777" w:rsidR="00E4719D" w:rsidRDefault="00E4719D">
      <w:pPr>
        <w:keepNext/>
        <w:adjustRightInd w:val="0"/>
        <w:snapToGrid w:val="0"/>
        <w:spacing w:line="240" w:lineRule="auto"/>
        <w:rPr>
          <w:bCs/>
          <w:u w:val="single"/>
          <w:lang w:val="pt-BR"/>
        </w:rPr>
      </w:pPr>
    </w:p>
    <w:p w14:paraId="558BE113" w14:textId="77777777" w:rsidR="00E4719D" w:rsidRDefault="00E87E6C">
      <w:pPr>
        <w:keepNext/>
        <w:adjustRightInd w:val="0"/>
        <w:snapToGrid w:val="0"/>
        <w:spacing w:line="240" w:lineRule="auto"/>
        <w:rPr>
          <w:i/>
          <w:u w:val="single"/>
          <w:lang w:val="pt-BR"/>
        </w:rPr>
      </w:pPr>
      <w:r>
        <w:rPr>
          <w:bCs/>
          <w:i/>
          <w:iCs/>
          <w:szCs w:val="22"/>
          <w:lang w:val="hu-HU"/>
        </w:rPr>
        <w:t>Anaphylaxia</w:t>
      </w:r>
    </w:p>
    <w:p w14:paraId="558BE114" w14:textId="59E889EA" w:rsidR="00E4719D" w:rsidRPr="00D0510B" w:rsidRDefault="003B18EA">
      <w:pPr>
        <w:adjustRightInd w:val="0"/>
        <w:snapToGrid w:val="0"/>
        <w:spacing w:line="240" w:lineRule="auto"/>
        <w:rPr>
          <w:lang w:val="hu-HU"/>
        </w:rPr>
      </w:pPr>
      <w:r w:rsidRPr="003B18EA">
        <w:rPr>
          <w:lang w:val="hu-HU"/>
        </w:rPr>
        <w:t>Ana</w:t>
      </w:r>
      <w:r w:rsidR="00D0510B">
        <w:rPr>
          <w:lang w:val="hu-HU"/>
        </w:rPr>
        <w:t>phy</w:t>
      </w:r>
      <w:r w:rsidRPr="003B18EA">
        <w:rPr>
          <w:lang w:val="hu-HU"/>
        </w:rPr>
        <w:t>laxiáról számoltak be olyan személyeknél, akik Qdengát kaptak.</w:t>
      </w:r>
      <w:r>
        <w:rPr>
          <w:lang w:val="hu-HU"/>
        </w:rPr>
        <w:t xml:space="preserve"> </w:t>
      </w:r>
      <w:r w:rsidR="00E87E6C">
        <w:rPr>
          <w:lang w:val="hu-HU"/>
        </w:rPr>
        <w:t>Ugyanúgy, mint minden, injekció</w:t>
      </w:r>
      <w:r w:rsidR="004E76B7">
        <w:rPr>
          <w:lang w:val="hu-HU"/>
        </w:rPr>
        <w:t>ként alkalmazott</w:t>
      </w:r>
      <w:r w:rsidR="00E87E6C">
        <w:rPr>
          <w:lang w:val="hu-HU"/>
        </w:rPr>
        <w:t xml:space="preserve"> vakcina esetében, mindig elérhetőnek kell lennie a megfelelő orvosi kezelésnek és felügyeletnek</w:t>
      </w:r>
      <w:r w:rsidR="00027F4D">
        <w:rPr>
          <w:lang w:val="hu-HU"/>
        </w:rPr>
        <w:t xml:space="preserve"> arra az esetre, ha</w:t>
      </w:r>
      <w:r w:rsidR="00E87E6C">
        <w:rPr>
          <w:lang w:val="hu-HU"/>
        </w:rPr>
        <w:t xml:space="preserve"> </w:t>
      </w:r>
      <w:r w:rsidR="00E87E6C">
        <w:rPr>
          <w:szCs w:val="22"/>
          <w:lang w:val="hu-HU"/>
        </w:rPr>
        <w:t>a vakcina beadását követően ritka</w:t>
      </w:r>
      <w:r w:rsidR="00E87E6C">
        <w:rPr>
          <w:lang w:val="hu-HU"/>
        </w:rPr>
        <w:t xml:space="preserve"> ana</w:t>
      </w:r>
      <w:r w:rsidR="00027F4D">
        <w:rPr>
          <w:lang w:val="hu-HU"/>
        </w:rPr>
        <w:t>phyla</w:t>
      </w:r>
      <w:r w:rsidR="00E87E6C">
        <w:rPr>
          <w:lang w:val="hu-HU"/>
        </w:rPr>
        <w:t xml:space="preserve">xiás reakció </w:t>
      </w:r>
      <w:r w:rsidR="00027F4D">
        <w:rPr>
          <w:lang w:val="hu-HU"/>
        </w:rPr>
        <w:t>jelentkezne</w:t>
      </w:r>
      <w:r w:rsidR="00E87E6C">
        <w:rPr>
          <w:lang w:val="hu-HU"/>
        </w:rPr>
        <w:t>.</w:t>
      </w:r>
    </w:p>
    <w:p w14:paraId="558BE115" w14:textId="77777777" w:rsidR="00E4719D" w:rsidRPr="00D0510B" w:rsidRDefault="00E4719D">
      <w:pPr>
        <w:adjustRightInd w:val="0"/>
        <w:snapToGrid w:val="0"/>
        <w:spacing w:line="240" w:lineRule="auto"/>
        <w:rPr>
          <w:lang w:val="hu-HU"/>
        </w:rPr>
      </w:pPr>
    </w:p>
    <w:p w14:paraId="558BE116" w14:textId="34789818" w:rsidR="00E4719D" w:rsidRPr="00D0510B" w:rsidRDefault="004E76B7" w:rsidP="00057412">
      <w:pPr>
        <w:pStyle w:val="TableText"/>
        <w:keepNext/>
        <w:keepLines/>
        <w:adjustRightInd w:val="0"/>
        <w:snapToGrid w:val="0"/>
        <w:spacing w:after="0"/>
        <w:rPr>
          <w:i/>
          <w:color w:val="000000" w:themeColor="text1"/>
          <w:sz w:val="22"/>
          <w:szCs w:val="22"/>
          <w:lang w:val="hu-HU"/>
        </w:rPr>
      </w:pPr>
      <w:r>
        <w:rPr>
          <w:i/>
          <w:iCs/>
          <w:color w:val="000000"/>
          <w:sz w:val="22"/>
          <w:szCs w:val="22"/>
          <w:lang w:val="hu-HU"/>
        </w:rPr>
        <w:lastRenderedPageBreak/>
        <w:t xml:space="preserve">Anamnézis </w:t>
      </w:r>
      <w:r w:rsidR="00E87E6C">
        <w:rPr>
          <w:i/>
          <w:iCs/>
          <w:color w:val="000000"/>
          <w:sz w:val="22"/>
          <w:szCs w:val="22"/>
          <w:lang w:val="hu-HU"/>
        </w:rPr>
        <w:t>áttekintése</w:t>
      </w:r>
    </w:p>
    <w:p w14:paraId="558BE117" w14:textId="116FA65D" w:rsidR="00E4719D" w:rsidRPr="00D0510B" w:rsidRDefault="00E87E6C">
      <w:pPr>
        <w:adjustRightInd w:val="0"/>
        <w:snapToGrid w:val="0"/>
        <w:spacing w:line="240" w:lineRule="auto"/>
        <w:rPr>
          <w:lang w:val="hu-HU"/>
        </w:rPr>
      </w:pPr>
      <w:r>
        <w:rPr>
          <w:lang w:val="hu-HU"/>
        </w:rPr>
        <w:t xml:space="preserve">A vakcinációt megelőzően az adott személy </w:t>
      </w:r>
      <w:r w:rsidR="004E76B7">
        <w:rPr>
          <w:lang w:val="hu-HU"/>
        </w:rPr>
        <w:t xml:space="preserve">anamnézisét </w:t>
      </w:r>
      <w:r>
        <w:rPr>
          <w:lang w:val="hu-HU"/>
        </w:rPr>
        <w:t>ellenőrizni kell</w:t>
      </w:r>
      <w:r>
        <w:rPr>
          <w:szCs w:val="22"/>
          <w:lang w:val="hu-HU"/>
        </w:rPr>
        <w:t xml:space="preserve"> </w:t>
      </w:r>
      <w:r>
        <w:rPr>
          <w:lang w:val="hu-HU"/>
        </w:rPr>
        <w:t>(különös tekintettel a korábbi vakcináció</w:t>
      </w:r>
      <w:r w:rsidR="004E76B7">
        <w:rPr>
          <w:lang w:val="hu-HU"/>
        </w:rPr>
        <w:t>k</w:t>
      </w:r>
      <w:r>
        <w:rPr>
          <w:lang w:val="hu-HU"/>
        </w:rPr>
        <w:t xml:space="preserve">ra és az esetleges </w:t>
      </w:r>
      <w:r>
        <w:rPr>
          <w:szCs w:val="22"/>
          <w:lang w:val="hu-HU"/>
        </w:rPr>
        <w:t>túlérzékenységi</w:t>
      </w:r>
      <w:r>
        <w:rPr>
          <w:lang w:val="hu-HU"/>
        </w:rPr>
        <w:t xml:space="preserve"> reakciókra, amelyek a vakcinációt követően jelentkeztek).</w:t>
      </w:r>
    </w:p>
    <w:p w14:paraId="558BE118" w14:textId="77777777" w:rsidR="00E4719D" w:rsidRPr="00D0510B" w:rsidRDefault="00E4719D">
      <w:pPr>
        <w:adjustRightInd w:val="0"/>
        <w:snapToGrid w:val="0"/>
        <w:spacing w:line="240" w:lineRule="auto"/>
        <w:rPr>
          <w:szCs w:val="22"/>
          <w:lang w:val="hu-HU"/>
        </w:rPr>
      </w:pPr>
    </w:p>
    <w:p w14:paraId="558BE119" w14:textId="77777777" w:rsidR="00E4719D" w:rsidRPr="00D0510B" w:rsidRDefault="00E87E6C">
      <w:pPr>
        <w:pStyle w:val="TableText"/>
        <w:adjustRightInd w:val="0"/>
        <w:snapToGrid w:val="0"/>
        <w:spacing w:after="0"/>
        <w:rPr>
          <w:i/>
          <w:sz w:val="22"/>
          <w:szCs w:val="22"/>
          <w:lang w:val="hu-HU"/>
        </w:rPr>
      </w:pPr>
      <w:r>
        <w:rPr>
          <w:bCs/>
          <w:i/>
          <w:iCs/>
          <w:sz w:val="22"/>
          <w:szCs w:val="22"/>
          <w:lang w:val="hu-HU"/>
        </w:rPr>
        <w:t>Egyidejű betegség</w:t>
      </w:r>
    </w:p>
    <w:p w14:paraId="558BE11A" w14:textId="77777777" w:rsidR="00E4719D" w:rsidRDefault="00E87E6C">
      <w:pPr>
        <w:adjustRightInd w:val="0"/>
        <w:snapToGrid w:val="0"/>
        <w:spacing w:line="240" w:lineRule="auto"/>
        <w:rPr>
          <w:lang w:val="hu-HU"/>
        </w:rPr>
      </w:pPr>
      <w:r>
        <w:rPr>
          <w:lang w:val="hu-HU"/>
        </w:rPr>
        <w:t xml:space="preserve">A Qdenga-val történő vakcinációt el kell halasztani azoknál az </w:t>
      </w:r>
      <w:r>
        <w:rPr>
          <w:szCs w:val="22"/>
          <w:lang w:val="hu-HU"/>
        </w:rPr>
        <w:t>személyeknél</w:t>
      </w:r>
      <w:r>
        <w:rPr>
          <w:lang w:val="hu-HU"/>
        </w:rPr>
        <w:t xml:space="preserve">, akik akut, súlyos, lázas betegségben szenvednek. </w:t>
      </w:r>
      <w:r>
        <w:rPr>
          <w:szCs w:val="22"/>
          <w:lang w:val="hu-HU"/>
        </w:rPr>
        <w:t>Kisebb</w:t>
      </w:r>
      <w:r>
        <w:rPr>
          <w:lang w:val="hu-HU"/>
        </w:rPr>
        <w:t xml:space="preserve"> fertőzés, pl. megfázás esetén nem kell elhalasztani a vakcinációt.</w:t>
      </w:r>
    </w:p>
    <w:p w14:paraId="558BE11B" w14:textId="77777777" w:rsidR="00E4719D" w:rsidRDefault="00E4719D">
      <w:pPr>
        <w:adjustRightInd w:val="0"/>
        <w:snapToGrid w:val="0"/>
        <w:spacing w:line="240" w:lineRule="auto"/>
        <w:rPr>
          <w:lang w:val="hu-HU"/>
        </w:rPr>
      </w:pPr>
    </w:p>
    <w:p w14:paraId="558BE11C" w14:textId="77777777" w:rsidR="00E4719D" w:rsidRDefault="00E87E6C">
      <w:pPr>
        <w:adjustRightInd w:val="0"/>
        <w:snapToGrid w:val="0"/>
        <w:spacing w:line="240" w:lineRule="auto"/>
        <w:rPr>
          <w:szCs w:val="22"/>
          <w:lang w:val="hu-HU"/>
        </w:rPr>
      </w:pPr>
      <w:r>
        <w:rPr>
          <w:bCs/>
          <w:i/>
          <w:iCs/>
          <w:szCs w:val="22"/>
          <w:lang w:val="hu-HU"/>
        </w:rPr>
        <w:t>Az oltás hatásosságának korlátai</w:t>
      </w:r>
    </w:p>
    <w:p w14:paraId="558BE11D" w14:textId="26C394DF" w:rsidR="00E4719D" w:rsidRDefault="0093768E">
      <w:pPr>
        <w:adjustRightInd w:val="0"/>
        <w:snapToGrid w:val="0"/>
        <w:spacing w:line="240" w:lineRule="auto"/>
        <w:rPr>
          <w:color w:val="000000" w:themeColor="text1"/>
          <w:lang w:val="hu-HU"/>
        </w:rPr>
      </w:pPr>
      <w:r>
        <w:rPr>
          <w:lang w:val="hu-HU"/>
        </w:rPr>
        <w:t>Lehetséges</w:t>
      </w:r>
      <w:r w:rsidR="00E87E6C">
        <w:rPr>
          <w:lang w:val="hu-HU"/>
        </w:rPr>
        <w:t xml:space="preserve">, hogy nem minden oltott személynél </w:t>
      </w:r>
      <w:r>
        <w:rPr>
          <w:lang w:val="hu-HU"/>
        </w:rPr>
        <w:t xml:space="preserve">alakul ki </w:t>
      </w:r>
      <w:r w:rsidRPr="00057412">
        <w:rPr>
          <w:lang w:val="hu-HU"/>
        </w:rPr>
        <w:t xml:space="preserve">védettséget jelentő immunválasz </w:t>
      </w:r>
      <w:r w:rsidR="00E87E6C">
        <w:rPr>
          <w:lang w:val="hu-HU"/>
        </w:rPr>
        <w:t>a deng</w:t>
      </w:r>
      <w:r w:rsidR="00263261">
        <w:rPr>
          <w:lang w:val="hu-HU"/>
        </w:rPr>
        <w:t>ue-v</w:t>
      </w:r>
      <w:r w:rsidR="00E87E6C">
        <w:rPr>
          <w:color w:val="000000"/>
          <w:lang w:val="hu-HU"/>
        </w:rPr>
        <w:t xml:space="preserve">írus minden szerotípusával szemben </w:t>
      </w:r>
      <w:r>
        <w:rPr>
          <w:lang w:val="hu-HU"/>
        </w:rPr>
        <w:t xml:space="preserve">a Qdenga alkalmazását követően, </w:t>
      </w:r>
      <w:r w:rsidR="00E87E6C">
        <w:rPr>
          <w:color w:val="000000"/>
          <w:lang w:val="hu-HU"/>
        </w:rPr>
        <w:t>vagy idővel csökkenhet ez a válasz (</w:t>
      </w:r>
      <w:r w:rsidR="00E87E6C">
        <w:rPr>
          <w:lang w:val="hu-HU"/>
        </w:rPr>
        <w:t>lásd 5.1</w:t>
      </w:r>
      <w:r w:rsidR="00E87E6C">
        <w:rPr>
          <w:szCs w:val="22"/>
          <w:lang w:val="hu-HU"/>
        </w:rPr>
        <w:t xml:space="preserve"> </w:t>
      </w:r>
      <w:r w:rsidR="00E87E6C">
        <w:rPr>
          <w:lang w:val="hu-HU"/>
        </w:rPr>
        <w:t>pont). Jelenleg nem ismert, hogy a védelem hiánya fokozhatja-e a deng</w:t>
      </w:r>
      <w:r w:rsidR="00630D3B">
        <w:rPr>
          <w:lang w:val="hu-HU"/>
        </w:rPr>
        <w:t>ue-l</w:t>
      </w:r>
      <w:r w:rsidR="00E87E6C">
        <w:rPr>
          <w:lang w:val="hu-HU"/>
        </w:rPr>
        <w:t xml:space="preserve">áz súlyosságát. A vakcináció </w:t>
      </w:r>
      <w:r w:rsidRPr="00057412">
        <w:rPr>
          <w:lang w:val="hu-HU"/>
        </w:rPr>
        <w:t>után javasolt fenntartani a szúnyogcsípés elleni egyéni óvintézkedéseket</w:t>
      </w:r>
      <w:r w:rsidR="00E87E6C">
        <w:rPr>
          <w:color w:val="000000"/>
          <w:szCs w:val="22"/>
          <w:lang w:val="hu-HU"/>
        </w:rPr>
        <w:t>. Azon személyeknek, akiknél a deng</w:t>
      </w:r>
      <w:r w:rsidR="00630D3B">
        <w:rPr>
          <w:color w:val="000000"/>
          <w:szCs w:val="22"/>
          <w:lang w:val="hu-HU"/>
        </w:rPr>
        <w:t>ue-l</w:t>
      </w:r>
      <w:r w:rsidR="00E87E6C">
        <w:rPr>
          <w:color w:val="000000"/>
          <w:szCs w:val="22"/>
          <w:lang w:val="hu-HU"/>
        </w:rPr>
        <w:t>áz tünetei vagy deng</w:t>
      </w:r>
      <w:r w:rsidR="00630D3B">
        <w:rPr>
          <w:color w:val="000000"/>
          <w:szCs w:val="22"/>
          <w:lang w:val="hu-HU"/>
        </w:rPr>
        <w:t>ue-l</w:t>
      </w:r>
      <w:r w:rsidR="00E87E6C">
        <w:rPr>
          <w:color w:val="000000"/>
          <w:szCs w:val="22"/>
          <w:lang w:val="hu-HU"/>
        </w:rPr>
        <w:t>ázra figyelmeztető jelek kialakulnak, orvoshoz kell fordulniuk</w:t>
      </w:r>
      <w:r w:rsidR="00E87E6C">
        <w:rPr>
          <w:color w:val="000000"/>
          <w:lang w:val="hu-HU"/>
        </w:rPr>
        <w:t>.</w:t>
      </w:r>
    </w:p>
    <w:p w14:paraId="558BE11E" w14:textId="77777777" w:rsidR="00E4719D" w:rsidRDefault="00E4719D">
      <w:pPr>
        <w:adjustRightInd w:val="0"/>
        <w:snapToGrid w:val="0"/>
        <w:spacing w:line="240" w:lineRule="auto"/>
        <w:rPr>
          <w:color w:val="000000" w:themeColor="text1"/>
          <w:lang w:val="hu-HU"/>
        </w:rPr>
      </w:pPr>
    </w:p>
    <w:p w14:paraId="558BE11F" w14:textId="77777777" w:rsidR="00E4719D" w:rsidRDefault="00E87E6C">
      <w:pPr>
        <w:adjustRightInd w:val="0"/>
        <w:snapToGrid w:val="0"/>
        <w:spacing w:line="240" w:lineRule="auto"/>
        <w:rPr>
          <w:color w:val="000000" w:themeColor="text1"/>
          <w:lang w:val="hu-HU"/>
        </w:rPr>
      </w:pPr>
      <w:r>
        <w:rPr>
          <w:color w:val="000000" w:themeColor="text1"/>
          <w:lang w:val="hu-HU"/>
        </w:rPr>
        <w:t>A Qdenga 60 év feletti személyeknél történő alkalmazására vonatkozóan nincsenek adatok, krónikus betegségben szenvedő betegeknél pedig korlátozott mennyiségű adat áll rendelkezésre.</w:t>
      </w:r>
    </w:p>
    <w:p w14:paraId="558BE120" w14:textId="77777777" w:rsidR="00E4719D" w:rsidRDefault="00E4719D">
      <w:pPr>
        <w:adjustRightInd w:val="0"/>
        <w:snapToGrid w:val="0"/>
        <w:spacing w:line="240" w:lineRule="auto"/>
        <w:rPr>
          <w:color w:val="000000" w:themeColor="text1"/>
          <w:lang w:val="hu-HU"/>
        </w:rPr>
      </w:pPr>
    </w:p>
    <w:p w14:paraId="558BE121" w14:textId="77777777" w:rsidR="00E4719D" w:rsidRDefault="00E87E6C">
      <w:pPr>
        <w:pStyle w:val="TableText"/>
        <w:adjustRightInd w:val="0"/>
        <w:snapToGrid w:val="0"/>
        <w:spacing w:after="0"/>
        <w:rPr>
          <w:i/>
          <w:color w:val="000000" w:themeColor="text1"/>
          <w:sz w:val="22"/>
          <w:szCs w:val="22"/>
          <w:lang w:val="hu-HU"/>
        </w:rPr>
      </w:pPr>
      <w:r>
        <w:rPr>
          <w:i/>
          <w:iCs/>
          <w:color w:val="000000"/>
          <w:sz w:val="22"/>
          <w:szCs w:val="22"/>
          <w:lang w:val="hu-HU"/>
        </w:rPr>
        <w:t>Szorongással kapcsolatos reakciók</w:t>
      </w:r>
    </w:p>
    <w:p w14:paraId="558BE122" w14:textId="1695B922" w:rsidR="00E4719D" w:rsidRDefault="00E87E6C">
      <w:pPr>
        <w:adjustRightInd w:val="0"/>
        <w:snapToGrid w:val="0"/>
        <w:spacing w:line="240" w:lineRule="auto"/>
        <w:rPr>
          <w:color w:val="000000" w:themeColor="text1"/>
          <w:szCs w:val="22"/>
          <w:lang w:val="hu-HU"/>
        </w:rPr>
      </w:pPr>
      <w:r>
        <w:rPr>
          <w:color w:val="000000"/>
          <w:szCs w:val="22"/>
          <w:lang w:val="hu-HU"/>
        </w:rPr>
        <w:t>Az oltással összefüggésben a tűszúrásra adott pszichogén válaszként szorongással kapcsolatos reakciók, így például vasovagalis reakciók (ájulás), h</w:t>
      </w:r>
      <w:r w:rsidR="0093768E">
        <w:rPr>
          <w:color w:val="000000"/>
          <w:szCs w:val="22"/>
          <w:lang w:val="hu-HU"/>
        </w:rPr>
        <w:t>y</w:t>
      </w:r>
      <w:r>
        <w:rPr>
          <w:color w:val="000000"/>
          <w:szCs w:val="22"/>
          <w:lang w:val="hu-HU"/>
        </w:rPr>
        <w:t>perventil</w:t>
      </w:r>
      <w:r w:rsidR="0093768E">
        <w:rPr>
          <w:color w:val="000000"/>
          <w:szCs w:val="22"/>
          <w:lang w:val="hu-HU"/>
        </w:rPr>
        <w:t>at</w:t>
      </w:r>
      <w:r>
        <w:rPr>
          <w:color w:val="000000"/>
          <w:szCs w:val="22"/>
          <w:lang w:val="hu-HU"/>
        </w:rPr>
        <w:t>i</w:t>
      </w:r>
      <w:r w:rsidR="0093768E">
        <w:rPr>
          <w:color w:val="000000"/>
          <w:szCs w:val="22"/>
          <w:lang w:val="hu-HU"/>
        </w:rPr>
        <w:t>o</w:t>
      </w:r>
      <w:r>
        <w:rPr>
          <w:color w:val="000000"/>
          <w:szCs w:val="22"/>
          <w:lang w:val="hu-HU"/>
        </w:rPr>
        <w:t xml:space="preserve"> vagy stresszel kapcsolatos reakciók jelentkezhetnek. Fontos megfelelő óvintézkedéseket tenni az ájulásból eredő sérülések elkerülése érdekében.</w:t>
      </w:r>
    </w:p>
    <w:p w14:paraId="558BE123" w14:textId="77777777" w:rsidR="00E4719D" w:rsidRDefault="00E4719D">
      <w:pPr>
        <w:pStyle w:val="TableText"/>
        <w:adjustRightInd w:val="0"/>
        <w:snapToGrid w:val="0"/>
        <w:spacing w:after="0"/>
        <w:rPr>
          <w:sz w:val="22"/>
          <w:szCs w:val="22"/>
          <w:lang w:val="hu-HU"/>
        </w:rPr>
      </w:pPr>
    </w:p>
    <w:p w14:paraId="558BE124" w14:textId="08EC0CD2" w:rsidR="00E4719D" w:rsidRDefault="00E87E6C">
      <w:pPr>
        <w:pStyle w:val="TableText"/>
        <w:adjustRightInd w:val="0"/>
        <w:snapToGrid w:val="0"/>
        <w:spacing w:after="0"/>
        <w:rPr>
          <w:i/>
          <w:sz w:val="22"/>
          <w:szCs w:val="22"/>
          <w:lang w:val="hu-HU"/>
        </w:rPr>
      </w:pPr>
      <w:r>
        <w:rPr>
          <w:bCs/>
          <w:i/>
          <w:iCs/>
          <w:sz w:val="22"/>
          <w:szCs w:val="22"/>
          <w:lang w:val="hu-HU"/>
        </w:rPr>
        <w:t>Fogamzóképes nők</w:t>
      </w:r>
    </w:p>
    <w:p w14:paraId="558BE125" w14:textId="665CE2D0" w:rsidR="00E4719D" w:rsidRDefault="00E87E6C">
      <w:pPr>
        <w:adjustRightInd w:val="0"/>
        <w:snapToGrid w:val="0"/>
        <w:spacing w:line="240" w:lineRule="auto"/>
        <w:rPr>
          <w:lang w:val="hu-HU"/>
        </w:rPr>
      </w:pPr>
      <w:r>
        <w:rPr>
          <w:lang w:val="hu-HU"/>
        </w:rPr>
        <w:t xml:space="preserve">Hasonlóan, mint más </w:t>
      </w:r>
      <w:r w:rsidR="00FC0209">
        <w:rPr>
          <w:lang w:val="hu-HU"/>
        </w:rPr>
        <w:t xml:space="preserve">élő, </w:t>
      </w:r>
      <w:r w:rsidR="00B96613">
        <w:rPr>
          <w:lang w:val="hu-HU"/>
        </w:rPr>
        <w:t>atten</w:t>
      </w:r>
      <w:r w:rsidR="00D6102B">
        <w:rPr>
          <w:lang w:val="hu-HU"/>
        </w:rPr>
        <w:t>uált kórokozót tartalmazó vak</w:t>
      </w:r>
      <w:r>
        <w:rPr>
          <w:lang w:val="hu-HU"/>
        </w:rPr>
        <w:t>cináknál, a fogamzóképes nőknek kerülniük kell a teherbeesést legalább egy hónapig a vakcinációt követően (lásd 4.6</w:t>
      </w:r>
      <w:r>
        <w:rPr>
          <w:szCs w:val="22"/>
          <w:lang w:val="hu-HU"/>
        </w:rPr>
        <w:t xml:space="preserve"> és 4.3 </w:t>
      </w:r>
      <w:r>
        <w:rPr>
          <w:lang w:val="hu-HU"/>
        </w:rPr>
        <w:t>pont).</w:t>
      </w:r>
    </w:p>
    <w:p w14:paraId="558BE126" w14:textId="77777777" w:rsidR="00E4719D" w:rsidRDefault="00E4719D">
      <w:pPr>
        <w:adjustRightInd w:val="0"/>
        <w:snapToGrid w:val="0"/>
        <w:spacing w:line="240" w:lineRule="auto"/>
        <w:rPr>
          <w:szCs w:val="22"/>
          <w:lang w:val="hu-HU"/>
        </w:rPr>
      </w:pPr>
    </w:p>
    <w:p w14:paraId="558BE127" w14:textId="77777777" w:rsidR="00E4719D" w:rsidRDefault="00E87E6C">
      <w:pPr>
        <w:adjustRightInd w:val="0"/>
        <w:snapToGrid w:val="0"/>
        <w:spacing w:line="240" w:lineRule="auto"/>
        <w:rPr>
          <w:i/>
          <w:iCs/>
          <w:szCs w:val="22"/>
          <w:lang w:val="hu-HU"/>
        </w:rPr>
      </w:pPr>
      <w:r>
        <w:rPr>
          <w:i/>
          <w:iCs/>
          <w:szCs w:val="22"/>
          <w:lang w:val="hu-HU"/>
        </w:rPr>
        <w:t>Egyéb információk</w:t>
      </w:r>
    </w:p>
    <w:p w14:paraId="558BE128" w14:textId="3159BE7F" w:rsidR="00E4719D" w:rsidRDefault="00E87E6C">
      <w:pPr>
        <w:adjustRightInd w:val="0"/>
        <w:snapToGrid w:val="0"/>
        <w:spacing w:line="240" w:lineRule="auto"/>
        <w:rPr>
          <w:lang w:val="hu-HU"/>
        </w:rPr>
      </w:pPr>
      <w:r>
        <w:rPr>
          <w:lang w:val="hu-HU"/>
        </w:rPr>
        <w:t>A Qdenga-t tilos intra</w:t>
      </w:r>
      <w:r w:rsidR="00D6102B">
        <w:rPr>
          <w:lang w:val="hu-HU"/>
        </w:rPr>
        <w:t>vascularis</w:t>
      </w:r>
      <w:r>
        <w:rPr>
          <w:lang w:val="hu-HU"/>
        </w:rPr>
        <w:t>, intra</w:t>
      </w:r>
      <w:r w:rsidR="00D6102B">
        <w:rPr>
          <w:lang w:val="hu-HU"/>
        </w:rPr>
        <w:t>dermalis</w:t>
      </w:r>
      <w:r>
        <w:rPr>
          <w:lang w:val="hu-HU"/>
        </w:rPr>
        <w:t xml:space="preserve"> vagy intra</w:t>
      </w:r>
      <w:r w:rsidR="00D6102B">
        <w:rPr>
          <w:lang w:val="hu-HU"/>
        </w:rPr>
        <w:t>muscularis</w:t>
      </w:r>
      <w:r>
        <w:rPr>
          <w:lang w:val="hu-HU"/>
        </w:rPr>
        <w:t xml:space="preserve"> injekció formájában alkalmazni.</w:t>
      </w:r>
    </w:p>
    <w:p w14:paraId="558BE129" w14:textId="77777777" w:rsidR="00E4719D" w:rsidRDefault="00E4719D">
      <w:pPr>
        <w:adjustRightInd w:val="0"/>
        <w:snapToGrid w:val="0"/>
        <w:spacing w:line="240" w:lineRule="auto"/>
        <w:rPr>
          <w:lang w:val="hu-HU"/>
        </w:rPr>
      </w:pPr>
    </w:p>
    <w:p w14:paraId="558BE12A" w14:textId="77777777" w:rsidR="00E4719D" w:rsidRDefault="00E87E6C">
      <w:pPr>
        <w:adjustRightInd w:val="0"/>
        <w:snapToGrid w:val="0"/>
        <w:spacing w:line="240" w:lineRule="auto"/>
        <w:rPr>
          <w:szCs w:val="22"/>
          <w:lang w:val="hu-HU"/>
        </w:rPr>
      </w:pPr>
      <w:r>
        <w:rPr>
          <w:bCs/>
          <w:szCs w:val="22"/>
          <w:u w:val="single"/>
          <w:lang w:val="hu-HU"/>
        </w:rPr>
        <w:t>Segédanyagok</w:t>
      </w:r>
    </w:p>
    <w:p w14:paraId="558BE12B" w14:textId="77777777" w:rsidR="00E4719D" w:rsidRDefault="00E4719D">
      <w:pPr>
        <w:pStyle w:val="TableText"/>
        <w:adjustRightInd w:val="0"/>
        <w:snapToGrid w:val="0"/>
        <w:spacing w:after="0"/>
        <w:rPr>
          <w:sz w:val="22"/>
          <w:szCs w:val="22"/>
          <w:lang w:val="hu-HU"/>
        </w:rPr>
      </w:pPr>
    </w:p>
    <w:p w14:paraId="558BE12C" w14:textId="5AEDC967" w:rsidR="00E4719D" w:rsidRDefault="00E87E6C">
      <w:pPr>
        <w:pStyle w:val="TableText"/>
        <w:adjustRightInd w:val="0"/>
        <w:snapToGrid w:val="0"/>
        <w:spacing w:after="0"/>
        <w:rPr>
          <w:sz w:val="22"/>
          <w:szCs w:val="22"/>
          <w:lang w:val="hu-HU"/>
        </w:rPr>
      </w:pPr>
      <w:r>
        <w:rPr>
          <w:sz w:val="22"/>
          <w:szCs w:val="22"/>
          <w:lang w:val="hu-HU"/>
        </w:rPr>
        <w:t xml:space="preserve">A Qdenga kevesebb mint 1 mmol (23 mg) </w:t>
      </w:r>
      <w:r w:rsidR="00FC0209">
        <w:rPr>
          <w:sz w:val="22"/>
          <w:szCs w:val="22"/>
          <w:lang w:val="hu-HU"/>
        </w:rPr>
        <w:t xml:space="preserve">nátriumot </w:t>
      </w:r>
      <w:r>
        <w:rPr>
          <w:sz w:val="22"/>
          <w:szCs w:val="22"/>
          <w:lang w:val="hu-HU"/>
        </w:rPr>
        <w:t>tartalmaz dózisonként, azaz gyakorlatilag „nátriummentes”.</w:t>
      </w:r>
    </w:p>
    <w:p w14:paraId="558BE12D" w14:textId="77777777" w:rsidR="00E4719D" w:rsidRDefault="00E4719D">
      <w:pPr>
        <w:adjustRightInd w:val="0"/>
        <w:snapToGrid w:val="0"/>
        <w:spacing w:line="240" w:lineRule="auto"/>
        <w:rPr>
          <w:szCs w:val="22"/>
          <w:lang w:val="hu-HU"/>
        </w:rPr>
      </w:pPr>
    </w:p>
    <w:p w14:paraId="558BE12E" w14:textId="6F546841" w:rsidR="00E4719D" w:rsidRDefault="00E87E6C">
      <w:pPr>
        <w:adjustRightInd w:val="0"/>
        <w:snapToGrid w:val="0"/>
        <w:spacing w:line="240" w:lineRule="auto"/>
        <w:rPr>
          <w:lang w:val="hu-HU"/>
        </w:rPr>
      </w:pPr>
      <w:r>
        <w:rPr>
          <w:szCs w:val="22"/>
          <w:lang w:val="hu-HU"/>
        </w:rPr>
        <w:t xml:space="preserve">A Qdenga kevesebb mint 1 mmol (39 mg) </w:t>
      </w:r>
      <w:r w:rsidR="00FC0209">
        <w:rPr>
          <w:szCs w:val="22"/>
          <w:lang w:val="hu-HU"/>
        </w:rPr>
        <w:t xml:space="preserve">káliumot </w:t>
      </w:r>
      <w:r>
        <w:rPr>
          <w:szCs w:val="22"/>
          <w:lang w:val="hu-HU"/>
        </w:rPr>
        <w:t xml:space="preserve">tartalmaz dózisonként, azaz </w:t>
      </w:r>
      <w:r w:rsidR="000F5DD8">
        <w:rPr>
          <w:szCs w:val="22"/>
          <w:lang w:val="hu-HU"/>
        </w:rPr>
        <w:t xml:space="preserve">gyakorlatilag </w:t>
      </w:r>
      <w:r>
        <w:rPr>
          <w:szCs w:val="22"/>
          <w:lang w:val="hu-HU"/>
        </w:rPr>
        <w:t>„káliummentes”.</w:t>
      </w:r>
    </w:p>
    <w:bookmarkEnd w:id="1"/>
    <w:p w14:paraId="558BE130" w14:textId="77777777" w:rsidR="00E4719D" w:rsidRDefault="00E4719D">
      <w:pPr>
        <w:adjustRightInd w:val="0"/>
        <w:snapToGrid w:val="0"/>
        <w:spacing w:line="240" w:lineRule="auto"/>
        <w:rPr>
          <w:szCs w:val="22"/>
          <w:lang w:val="hu-HU"/>
        </w:rPr>
      </w:pPr>
    </w:p>
    <w:p w14:paraId="558BE131" w14:textId="77777777" w:rsidR="00E4719D" w:rsidRDefault="00E87E6C">
      <w:pPr>
        <w:adjustRightInd w:val="0"/>
        <w:snapToGrid w:val="0"/>
        <w:spacing w:line="240" w:lineRule="auto"/>
        <w:ind w:left="567" w:hanging="567"/>
        <w:rPr>
          <w:lang w:val="hu-HU"/>
        </w:rPr>
      </w:pPr>
      <w:r>
        <w:rPr>
          <w:b/>
          <w:lang w:val="hu-HU"/>
        </w:rPr>
        <w:t>4.5</w:t>
      </w:r>
      <w:r>
        <w:rPr>
          <w:b/>
          <w:lang w:val="hu-HU"/>
        </w:rPr>
        <w:tab/>
        <w:t>Gyógyszerkölcsönhatások és egyéb interakciók</w:t>
      </w:r>
    </w:p>
    <w:p w14:paraId="558BE132" w14:textId="77777777" w:rsidR="00E4719D" w:rsidRDefault="00E4719D">
      <w:pPr>
        <w:adjustRightInd w:val="0"/>
        <w:snapToGrid w:val="0"/>
        <w:spacing w:line="240" w:lineRule="auto"/>
        <w:rPr>
          <w:lang w:val="hu-HU"/>
        </w:rPr>
      </w:pPr>
    </w:p>
    <w:p w14:paraId="6867AFE1" w14:textId="01BE1A73" w:rsidR="00953484" w:rsidRPr="00953484" w:rsidRDefault="00953484" w:rsidP="00F24FFA">
      <w:pPr>
        <w:adjustRightInd w:val="0"/>
        <w:snapToGrid w:val="0"/>
        <w:spacing w:line="240" w:lineRule="auto"/>
        <w:rPr>
          <w:szCs w:val="22"/>
          <w:lang w:val="hu-HU"/>
        </w:rPr>
      </w:pPr>
      <w:r w:rsidRPr="00953484">
        <w:rPr>
          <w:szCs w:val="22"/>
          <w:lang w:val="hu-HU"/>
        </w:rPr>
        <w:t>Immunglobulinokkal vagy immunglobulinokat tartalmazó vérkészítményekkel (például vérrel vagy</w:t>
      </w:r>
      <w:r>
        <w:rPr>
          <w:szCs w:val="22"/>
          <w:lang w:val="hu-HU"/>
        </w:rPr>
        <w:t xml:space="preserve"> </w:t>
      </w:r>
      <w:r w:rsidRPr="00953484">
        <w:rPr>
          <w:szCs w:val="22"/>
          <w:lang w:val="hu-HU"/>
        </w:rPr>
        <w:t>vérplazmával) kezelt betegeknél javasolt a kezelés vége után legalább 6 hétig, de lehetőleg 3 hónapig</w:t>
      </w:r>
      <w:r>
        <w:rPr>
          <w:szCs w:val="22"/>
          <w:lang w:val="hu-HU"/>
        </w:rPr>
        <w:t xml:space="preserve"> </w:t>
      </w:r>
      <w:r w:rsidRPr="00953484">
        <w:rPr>
          <w:szCs w:val="22"/>
          <w:lang w:val="hu-HU"/>
        </w:rPr>
        <w:t xml:space="preserve">várni a </w:t>
      </w:r>
      <w:r>
        <w:rPr>
          <w:lang w:val="hu-HU"/>
        </w:rPr>
        <w:t>Qdenga</w:t>
      </w:r>
      <w:r w:rsidRPr="00953484">
        <w:rPr>
          <w:szCs w:val="22"/>
          <w:lang w:val="hu-HU"/>
        </w:rPr>
        <w:t xml:space="preserve"> beadásával, mert így elkerülhető a vakcinában található attenuált vírusok</w:t>
      </w:r>
      <w:r>
        <w:rPr>
          <w:szCs w:val="22"/>
          <w:lang w:val="hu-HU"/>
        </w:rPr>
        <w:t xml:space="preserve"> </w:t>
      </w:r>
      <w:r w:rsidRPr="00953484">
        <w:rPr>
          <w:szCs w:val="22"/>
          <w:lang w:val="hu-HU"/>
        </w:rPr>
        <w:t>neutralizációja.</w:t>
      </w:r>
    </w:p>
    <w:p w14:paraId="558BE134" w14:textId="77777777" w:rsidR="00E4719D" w:rsidRPr="007255CB" w:rsidRDefault="00E4719D" w:rsidP="00057412">
      <w:pPr>
        <w:pStyle w:val="ListBullet"/>
        <w:numPr>
          <w:ilvl w:val="0"/>
          <w:numId w:val="0"/>
        </w:numPr>
        <w:adjustRightInd w:val="0"/>
        <w:snapToGrid w:val="0"/>
        <w:spacing w:after="0"/>
        <w:rPr>
          <w:sz w:val="22"/>
          <w:szCs w:val="22"/>
          <w:lang w:val="hu-HU"/>
        </w:rPr>
      </w:pPr>
    </w:p>
    <w:p w14:paraId="558BE135" w14:textId="69C44AB9" w:rsidR="00E4719D" w:rsidRDefault="00E87E6C" w:rsidP="00057412">
      <w:pPr>
        <w:pStyle w:val="ListBullet"/>
        <w:numPr>
          <w:ilvl w:val="0"/>
          <w:numId w:val="0"/>
        </w:numPr>
        <w:adjustRightInd w:val="0"/>
        <w:snapToGrid w:val="0"/>
        <w:spacing w:after="0"/>
        <w:rPr>
          <w:sz w:val="22"/>
          <w:szCs w:val="22"/>
          <w:lang w:val="hu-HU"/>
        </w:rPr>
      </w:pPr>
      <w:r>
        <w:rPr>
          <w:sz w:val="22"/>
          <w:szCs w:val="22"/>
          <w:lang w:val="hu-HU"/>
        </w:rPr>
        <w:t>A Qdenga-t nem szabad olyan személyeknek adni, akik immunszuppresszív kezelést kapnak (pl. kemoterápia vagy nagy dózisú szisztémás kortikoszteroidok) a vakcinációt megelőző 4 héten belül (lásd 4.3 pont).</w:t>
      </w:r>
    </w:p>
    <w:p w14:paraId="558BE136" w14:textId="77777777" w:rsidR="00E4719D" w:rsidRDefault="00E4719D" w:rsidP="00057412">
      <w:pPr>
        <w:pStyle w:val="ListBullet"/>
        <w:numPr>
          <w:ilvl w:val="0"/>
          <w:numId w:val="0"/>
        </w:numPr>
        <w:adjustRightInd w:val="0"/>
        <w:snapToGrid w:val="0"/>
        <w:spacing w:after="0"/>
        <w:rPr>
          <w:sz w:val="22"/>
          <w:szCs w:val="22"/>
          <w:lang w:val="hu-HU"/>
        </w:rPr>
      </w:pPr>
    </w:p>
    <w:p w14:paraId="558BE137" w14:textId="77777777" w:rsidR="00E4719D" w:rsidRDefault="00E87E6C">
      <w:pPr>
        <w:keepNext/>
        <w:tabs>
          <w:tab w:val="clear" w:pos="567"/>
          <w:tab w:val="left" w:pos="720"/>
        </w:tabs>
        <w:adjustRightInd w:val="0"/>
        <w:snapToGrid w:val="0"/>
        <w:spacing w:line="240" w:lineRule="auto"/>
        <w:rPr>
          <w:u w:val="single"/>
          <w:lang w:val="hu-HU"/>
        </w:rPr>
      </w:pPr>
      <w:r>
        <w:rPr>
          <w:u w:val="single"/>
          <w:lang w:val="hu-HU"/>
        </w:rPr>
        <w:t>Alkalmazás más vakcinákkal együtt</w:t>
      </w:r>
    </w:p>
    <w:p w14:paraId="558BE138" w14:textId="77777777" w:rsidR="00E4719D" w:rsidRDefault="00E4719D" w:rsidP="00057412">
      <w:pPr>
        <w:keepNext/>
        <w:keepLines/>
        <w:tabs>
          <w:tab w:val="clear" w:pos="567"/>
        </w:tabs>
        <w:adjustRightInd w:val="0"/>
        <w:snapToGrid w:val="0"/>
        <w:spacing w:line="240" w:lineRule="auto"/>
        <w:rPr>
          <w:rFonts w:eastAsia="DengXian"/>
          <w:szCs w:val="22"/>
          <w:lang w:val="hu-HU" w:eastAsia="zh-CN"/>
        </w:rPr>
      </w:pPr>
    </w:p>
    <w:p w14:paraId="404EFA4C" w14:textId="63BB129D" w:rsidR="007255CB" w:rsidRDefault="007255CB">
      <w:pPr>
        <w:tabs>
          <w:tab w:val="clear" w:pos="567"/>
        </w:tabs>
        <w:adjustRightInd w:val="0"/>
        <w:snapToGrid w:val="0"/>
        <w:spacing w:line="240" w:lineRule="auto"/>
        <w:rPr>
          <w:lang w:val="hu-HU"/>
        </w:rPr>
      </w:pPr>
      <w:r w:rsidRPr="00057412">
        <w:rPr>
          <w:lang w:val="hu-HU"/>
        </w:rPr>
        <w:t>Ha a Qdenga-t egy másik, injekcióként alkalmazott vakcinával egyidőben alkalmazzák, akkor a védőoltásokat mindig különböző területre kell beadni.</w:t>
      </w:r>
    </w:p>
    <w:p w14:paraId="558BE13A" w14:textId="77777777" w:rsidR="00E4719D" w:rsidRDefault="00E4719D">
      <w:pPr>
        <w:tabs>
          <w:tab w:val="clear" w:pos="567"/>
        </w:tabs>
        <w:adjustRightInd w:val="0"/>
        <w:snapToGrid w:val="0"/>
        <w:spacing w:line="240" w:lineRule="auto"/>
        <w:rPr>
          <w:rFonts w:eastAsia="DengXian"/>
          <w:szCs w:val="22"/>
          <w:lang w:val="hu-HU" w:eastAsia="zh-CN"/>
        </w:rPr>
      </w:pPr>
    </w:p>
    <w:p w14:paraId="558BE13B" w14:textId="555E2029" w:rsidR="00E4719D" w:rsidRDefault="00E87E6C" w:rsidP="00057412">
      <w:pPr>
        <w:tabs>
          <w:tab w:val="clear" w:pos="567"/>
          <w:tab w:val="left" w:pos="720"/>
        </w:tabs>
        <w:adjustRightInd w:val="0"/>
        <w:snapToGrid w:val="0"/>
        <w:spacing w:line="240" w:lineRule="auto"/>
        <w:rPr>
          <w:lang w:val="hu-HU"/>
        </w:rPr>
      </w:pPr>
      <w:r>
        <w:rPr>
          <w:lang w:val="hu-HU"/>
        </w:rPr>
        <w:lastRenderedPageBreak/>
        <w:t xml:space="preserve">A Qdenga </w:t>
      </w:r>
      <w:bookmarkStart w:id="2" w:name="_Hlk46246232"/>
      <w:r>
        <w:rPr>
          <w:lang w:val="hu-HU"/>
        </w:rPr>
        <w:t>beadható egyidejűleg hepatitis A</w:t>
      </w:r>
      <w:r w:rsidR="007255CB">
        <w:rPr>
          <w:lang w:val="hu-HU"/>
        </w:rPr>
        <w:t>-</w:t>
      </w:r>
      <w:r>
        <w:rPr>
          <w:lang w:val="hu-HU"/>
        </w:rPr>
        <w:t>vakcinával</w:t>
      </w:r>
      <w:r w:rsidRPr="00057412">
        <w:rPr>
          <w:i/>
          <w:lang w:val="hu-HU"/>
        </w:rPr>
        <w:t>.</w:t>
      </w:r>
      <w:r w:rsidRPr="007871B1">
        <w:rPr>
          <w:szCs w:val="22"/>
          <w:lang w:val="hu-HU"/>
        </w:rPr>
        <w:t xml:space="preserve"> </w:t>
      </w:r>
      <w:r>
        <w:rPr>
          <w:szCs w:val="22"/>
          <w:lang w:val="hu-HU"/>
        </w:rPr>
        <w:t>Az egyidejű alkalmazást vizsgálták felnőtteknél.</w:t>
      </w:r>
      <w:bookmarkEnd w:id="2"/>
    </w:p>
    <w:p w14:paraId="558BE13C" w14:textId="77777777" w:rsidR="00E4719D" w:rsidRDefault="00E4719D" w:rsidP="00057412">
      <w:pPr>
        <w:tabs>
          <w:tab w:val="clear" w:pos="567"/>
          <w:tab w:val="left" w:pos="720"/>
        </w:tabs>
        <w:adjustRightInd w:val="0"/>
        <w:snapToGrid w:val="0"/>
        <w:spacing w:line="240" w:lineRule="auto"/>
        <w:rPr>
          <w:lang w:val="hu-HU"/>
        </w:rPr>
      </w:pPr>
    </w:p>
    <w:p w14:paraId="558BE13D" w14:textId="1704AB79" w:rsidR="00E4719D" w:rsidRDefault="00E87E6C" w:rsidP="00057412">
      <w:pPr>
        <w:tabs>
          <w:tab w:val="clear" w:pos="567"/>
          <w:tab w:val="left" w:pos="720"/>
        </w:tabs>
        <w:adjustRightInd w:val="0"/>
        <w:snapToGrid w:val="0"/>
        <w:spacing w:line="240" w:lineRule="auto"/>
        <w:rPr>
          <w:lang w:val="hu-HU"/>
        </w:rPr>
      </w:pPr>
      <w:r>
        <w:rPr>
          <w:lang w:val="hu-HU"/>
        </w:rPr>
        <w:t xml:space="preserve">A Qdenga </w:t>
      </w:r>
      <w:bookmarkStart w:id="3" w:name="_Hlk46246366"/>
      <w:r>
        <w:rPr>
          <w:lang w:val="hu-HU"/>
        </w:rPr>
        <w:t xml:space="preserve">beadható egyidejűleg sárgaláz elleni vakcinával. Egy klinikai vizsgálat során, amely hozzávetőlegesen </w:t>
      </w:r>
      <w:r>
        <w:rPr>
          <w:color w:val="000000"/>
          <w:lang w:val="hu-HU"/>
        </w:rPr>
        <w:t xml:space="preserve">300 olyan </w:t>
      </w:r>
      <w:r>
        <w:rPr>
          <w:color w:val="000000"/>
          <w:szCs w:val="22"/>
          <w:lang w:val="hu-HU"/>
        </w:rPr>
        <w:t>felnőtt</w:t>
      </w:r>
      <w:r>
        <w:rPr>
          <w:szCs w:val="22"/>
          <w:lang w:val="hu-HU"/>
        </w:rPr>
        <w:t xml:space="preserve"> alanyra</w:t>
      </w:r>
      <w:r>
        <w:rPr>
          <w:lang w:val="hu-HU"/>
        </w:rPr>
        <w:t xml:space="preserve"> terjedt ki, akik a Qdenga-t egyidejűleg kapták a sárgaláz</w:t>
      </w:r>
      <w:r w:rsidR="00393F32">
        <w:rPr>
          <w:lang w:val="hu-HU"/>
        </w:rPr>
        <w:t>vírus</w:t>
      </w:r>
      <w:r>
        <w:rPr>
          <w:lang w:val="hu-HU"/>
        </w:rPr>
        <w:t xml:space="preserve"> 17D </w:t>
      </w:r>
      <w:r w:rsidR="00393F32">
        <w:rPr>
          <w:lang w:val="hu-HU"/>
        </w:rPr>
        <w:t xml:space="preserve">törzse elleni </w:t>
      </w:r>
      <w:r>
        <w:rPr>
          <w:lang w:val="hu-HU"/>
        </w:rPr>
        <w:t>vakcinával, nem jelentkezett semmilyen hatás a sárgaláz szeroprotekciós aránya szempontjából. A dengue</w:t>
      </w:r>
      <w:r w:rsidR="00393F32">
        <w:rPr>
          <w:lang w:val="hu-HU"/>
        </w:rPr>
        <w:t>-vírusra adott</w:t>
      </w:r>
      <w:r>
        <w:rPr>
          <w:lang w:val="hu-HU"/>
        </w:rPr>
        <w:t xml:space="preserve"> antitestválasz csökkent a Qdenga és a </w:t>
      </w:r>
      <w:r w:rsidR="00393F32">
        <w:rPr>
          <w:lang w:val="hu-HU"/>
        </w:rPr>
        <w:t xml:space="preserve">sárgalázvírus 17D törzse elleni </w:t>
      </w:r>
      <w:r>
        <w:rPr>
          <w:lang w:val="hu-HU"/>
        </w:rPr>
        <w:t>vakcina egyidejű alkalmazását követően. Ennek a megfigyelésnek a klinikai jelentősége nem ismert.</w:t>
      </w:r>
      <w:bookmarkEnd w:id="3"/>
    </w:p>
    <w:p w14:paraId="558BE13F" w14:textId="77777777" w:rsidR="00E4719D" w:rsidRDefault="00E4719D">
      <w:pPr>
        <w:adjustRightInd w:val="0"/>
        <w:snapToGrid w:val="0"/>
        <w:spacing w:line="240" w:lineRule="auto"/>
        <w:rPr>
          <w:lang w:val="hu-HU"/>
        </w:rPr>
      </w:pPr>
    </w:p>
    <w:p w14:paraId="56751648" w14:textId="62E5FF52" w:rsidR="00995584" w:rsidRDefault="00995584">
      <w:pPr>
        <w:adjustRightInd w:val="0"/>
        <w:snapToGrid w:val="0"/>
        <w:spacing w:line="240" w:lineRule="auto"/>
        <w:rPr>
          <w:lang w:val="hu-HU"/>
        </w:rPr>
      </w:pPr>
      <w:r>
        <w:rPr>
          <w:lang w:val="hu-HU"/>
        </w:rPr>
        <w:t>A Qdenga beadható egyidejűleg humán papill</w:t>
      </w:r>
      <w:r w:rsidR="00CC2DE0">
        <w:rPr>
          <w:lang w:val="hu-HU"/>
        </w:rPr>
        <w:t>o</w:t>
      </w:r>
      <w:r>
        <w:rPr>
          <w:lang w:val="hu-HU"/>
        </w:rPr>
        <w:t xml:space="preserve">mavírus </w:t>
      </w:r>
      <w:r w:rsidR="00594CF7">
        <w:rPr>
          <w:lang w:val="hu-HU"/>
        </w:rPr>
        <w:t xml:space="preserve">(HPV) </w:t>
      </w:r>
      <w:r w:rsidR="00EA2552">
        <w:rPr>
          <w:lang w:val="hu-HU"/>
        </w:rPr>
        <w:t xml:space="preserve">elleni </w:t>
      </w:r>
      <w:r>
        <w:rPr>
          <w:lang w:val="hu-HU"/>
        </w:rPr>
        <w:t>vakcinával</w:t>
      </w:r>
      <w:r w:rsidR="002C0D99">
        <w:rPr>
          <w:lang w:val="hu-HU"/>
        </w:rPr>
        <w:t xml:space="preserve"> (lásd 5.1 pont)</w:t>
      </w:r>
      <w:r>
        <w:rPr>
          <w:lang w:val="hu-HU"/>
        </w:rPr>
        <w:t>.</w:t>
      </w:r>
    </w:p>
    <w:p w14:paraId="00FA338C" w14:textId="77777777" w:rsidR="00995584" w:rsidRDefault="00995584">
      <w:pPr>
        <w:adjustRightInd w:val="0"/>
        <w:snapToGrid w:val="0"/>
        <w:spacing w:line="240" w:lineRule="auto"/>
        <w:rPr>
          <w:lang w:val="hu-HU"/>
        </w:rPr>
      </w:pPr>
    </w:p>
    <w:p w14:paraId="558BE140" w14:textId="77777777" w:rsidR="00E4719D" w:rsidRDefault="00E87E6C">
      <w:pPr>
        <w:adjustRightInd w:val="0"/>
        <w:snapToGrid w:val="0"/>
        <w:spacing w:line="240" w:lineRule="auto"/>
        <w:ind w:left="567" w:hanging="567"/>
        <w:rPr>
          <w:lang w:val="hu-HU"/>
        </w:rPr>
      </w:pPr>
      <w:r>
        <w:rPr>
          <w:b/>
          <w:lang w:val="hu-HU"/>
        </w:rPr>
        <w:t>4.6</w:t>
      </w:r>
      <w:r>
        <w:rPr>
          <w:b/>
          <w:lang w:val="hu-HU"/>
        </w:rPr>
        <w:tab/>
        <w:t>Termékenység, terhesség és szoptatás</w:t>
      </w:r>
    </w:p>
    <w:p w14:paraId="558BE141" w14:textId="77777777" w:rsidR="00E4719D" w:rsidRDefault="00E4719D">
      <w:pPr>
        <w:adjustRightInd w:val="0"/>
        <w:snapToGrid w:val="0"/>
        <w:spacing w:line="240" w:lineRule="auto"/>
        <w:rPr>
          <w:lang w:val="hu-HU"/>
        </w:rPr>
      </w:pPr>
    </w:p>
    <w:p w14:paraId="558BE142" w14:textId="65DCBDB0" w:rsidR="00E4719D" w:rsidRDefault="00E87E6C">
      <w:pPr>
        <w:adjustRightInd w:val="0"/>
        <w:snapToGrid w:val="0"/>
        <w:spacing w:line="240" w:lineRule="auto"/>
        <w:rPr>
          <w:szCs w:val="22"/>
          <w:u w:val="single"/>
          <w:lang w:val="hu-HU"/>
        </w:rPr>
      </w:pPr>
      <w:r>
        <w:rPr>
          <w:bCs/>
          <w:szCs w:val="22"/>
          <w:u w:val="single"/>
          <w:lang w:val="hu-HU"/>
        </w:rPr>
        <w:t>Fogamzóképes nők</w:t>
      </w:r>
    </w:p>
    <w:p w14:paraId="558BE143" w14:textId="77777777" w:rsidR="00E4719D" w:rsidRDefault="00E4719D">
      <w:pPr>
        <w:tabs>
          <w:tab w:val="clear" w:pos="567"/>
        </w:tabs>
        <w:adjustRightInd w:val="0"/>
        <w:snapToGrid w:val="0"/>
        <w:spacing w:line="240" w:lineRule="auto"/>
        <w:rPr>
          <w:lang w:val="hu-HU"/>
        </w:rPr>
      </w:pPr>
    </w:p>
    <w:p w14:paraId="558BE144" w14:textId="63891629" w:rsidR="00E4719D" w:rsidRDefault="00E87E6C">
      <w:pPr>
        <w:tabs>
          <w:tab w:val="clear" w:pos="567"/>
        </w:tabs>
        <w:adjustRightInd w:val="0"/>
        <w:snapToGrid w:val="0"/>
        <w:spacing w:line="240" w:lineRule="auto"/>
        <w:rPr>
          <w:lang w:val="hu-HU"/>
        </w:rPr>
      </w:pPr>
      <w:r>
        <w:rPr>
          <w:lang w:val="hu-HU"/>
        </w:rPr>
        <w:t>A fogamzóképes nők</w:t>
      </w:r>
      <w:r w:rsidR="00271D8B">
        <w:rPr>
          <w:lang w:val="hu-HU"/>
        </w:rPr>
        <w:t>nek</w:t>
      </w:r>
      <w:r>
        <w:rPr>
          <w:lang w:val="hu-HU"/>
        </w:rPr>
        <w:t xml:space="preserve"> el</w:t>
      </w:r>
      <w:r w:rsidR="00271D8B">
        <w:rPr>
          <w:lang w:val="hu-HU"/>
        </w:rPr>
        <w:t xml:space="preserve"> kell kerülniük</w:t>
      </w:r>
      <w:r>
        <w:rPr>
          <w:lang w:val="hu-HU"/>
        </w:rPr>
        <w:t xml:space="preserve"> a teherbe esést legalább egy hónapig a vakcinációt követően. Azoknak a nőknek, akik teherbe kívánnak esni, a </w:t>
      </w:r>
      <w:r w:rsidR="00EE658D">
        <w:rPr>
          <w:lang w:val="hu-HU"/>
        </w:rPr>
        <w:t>vakcináció</w:t>
      </w:r>
      <w:r w:rsidR="00271D8B">
        <w:rPr>
          <w:lang w:val="hu-HU"/>
        </w:rPr>
        <w:t xml:space="preserve"> elhalasztását</w:t>
      </w:r>
      <w:r>
        <w:rPr>
          <w:szCs w:val="22"/>
          <w:lang w:val="hu-HU"/>
        </w:rPr>
        <w:t xml:space="preserve"> </w:t>
      </w:r>
      <w:r w:rsidR="00271D8B">
        <w:rPr>
          <w:szCs w:val="22"/>
          <w:lang w:val="hu-HU"/>
        </w:rPr>
        <w:t xml:space="preserve">kell javasolni </w:t>
      </w:r>
      <w:r>
        <w:rPr>
          <w:szCs w:val="22"/>
          <w:lang w:val="hu-HU"/>
        </w:rPr>
        <w:t>(lásd 4.4 és 4.3 pont).</w:t>
      </w:r>
    </w:p>
    <w:p w14:paraId="558BE145" w14:textId="77777777" w:rsidR="00E4719D" w:rsidRDefault="00E4719D">
      <w:pPr>
        <w:adjustRightInd w:val="0"/>
        <w:snapToGrid w:val="0"/>
        <w:spacing w:line="240" w:lineRule="auto"/>
        <w:rPr>
          <w:szCs w:val="22"/>
          <w:u w:val="single"/>
          <w:lang w:val="hu-HU"/>
        </w:rPr>
      </w:pPr>
    </w:p>
    <w:p w14:paraId="558BE146" w14:textId="77777777" w:rsidR="00E4719D" w:rsidRDefault="00E87E6C">
      <w:pPr>
        <w:adjustRightInd w:val="0"/>
        <w:snapToGrid w:val="0"/>
        <w:spacing w:line="240" w:lineRule="auto"/>
        <w:rPr>
          <w:u w:val="single"/>
          <w:lang w:val="hu-HU"/>
        </w:rPr>
      </w:pPr>
      <w:r>
        <w:rPr>
          <w:u w:val="single"/>
          <w:lang w:val="hu-HU"/>
        </w:rPr>
        <w:t>Terhesség</w:t>
      </w:r>
    </w:p>
    <w:p w14:paraId="558BE147" w14:textId="77777777" w:rsidR="00E4719D" w:rsidRDefault="00E4719D">
      <w:pPr>
        <w:autoSpaceDE w:val="0"/>
        <w:autoSpaceDN w:val="0"/>
        <w:adjustRightInd w:val="0"/>
        <w:snapToGrid w:val="0"/>
        <w:spacing w:line="240" w:lineRule="auto"/>
        <w:rPr>
          <w:rFonts w:eastAsia="Calibri"/>
          <w:szCs w:val="22"/>
          <w:lang w:val="hu-HU"/>
        </w:rPr>
      </w:pPr>
      <w:bookmarkStart w:id="4" w:name="_Hlk12465898"/>
    </w:p>
    <w:p w14:paraId="558BE148" w14:textId="77777777" w:rsidR="00E4719D" w:rsidRDefault="00E87E6C">
      <w:pPr>
        <w:autoSpaceDE w:val="0"/>
        <w:autoSpaceDN w:val="0"/>
        <w:adjustRightInd w:val="0"/>
        <w:snapToGrid w:val="0"/>
        <w:spacing w:line="240" w:lineRule="auto"/>
        <w:rPr>
          <w:rFonts w:eastAsia="Calibri"/>
          <w:lang w:val="hu-HU"/>
        </w:rPr>
      </w:pPr>
      <w:r>
        <w:rPr>
          <w:lang w:val="hu-HU"/>
        </w:rPr>
        <w:t xml:space="preserve">Az állatkísérletek </w:t>
      </w:r>
      <w:r w:rsidRPr="00D4080A">
        <w:rPr>
          <w:szCs w:val="22"/>
          <w:lang w:val="hu-HU"/>
        </w:rPr>
        <w:t xml:space="preserve">során nyert eredmények elégtelenek </w:t>
      </w:r>
      <w:r>
        <w:rPr>
          <w:lang w:val="hu-HU"/>
        </w:rPr>
        <w:t>a reproduktív toxicitás megítélésének tekintetében (lásd 5.3 pont).</w:t>
      </w:r>
    </w:p>
    <w:p w14:paraId="558BE149" w14:textId="77777777" w:rsidR="00E4719D" w:rsidRDefault="00E4719D">
      <w:pPr>
        <w:autoSpaceDE w:val="0"/>
        <w:autoSpaceDN w:val="0"/>
        <w:adjustRightInd w:val="0"/>
        <w:snapToGrid w:val="0"/>
        <w:spacing w:line="240" w:lineRule="auto"/>
        <w:rPr>
          <w:rFonts w:eastAsia="Calibri"/>
          <w:lang w:val="hu-HU"/>
        </w:rPr>
      </w:pPr>
    </w:p>
    <w:p w14:paraId="558BE14A" w14:textId="3556D9D4" w:rsidR="00E4719D" w:rsidRDefault="00E87E6C">
      <w:pPr>
        <w:autoSpaceDE w:val="0"/>
        <w:autoSpaceDN w:val="0"/>
        <w:adjustRightInd w:val="0"/>
        <w:snapToGrid w:val="0"/>
        <w:spacing w:line="240" w:lineRule="auto"/>
        <w:rPr>
          <w:lang w:val="hu-HU"/>
        </w:rPr>
      </w:pPr>
      <w:r>
        <w:rPr>
          <w:lang w:val="hu-HU"/>
        </w:rPr>
        <w:t xml:space="preserve">A Qdenga terhes nőknél történő </w:t>
      </w:r>
      <w:r>
        <w:rPr>
          <w:szCs w:val="22"/>
          <w:lang w:val="hu-HU"/>
        </w:rPr>
        <w:t>alkalmazása tekintetében</w:t>
      </w:r>
      <w:r>
        <w:rPr>
          <w:lang w:val="hu-HU"/>
        </w:rPr>
        <w:t xml:space="preserve"> csak korlátozott mennyiségű információ áll rendelkezésre. Ezek az adatok nem elegendők ahhoz, hogy a Qdenga terhességre, emb</w:t>
      </w:r>
      <w:r w:rsidR="00271D8B">
        <w:rPr>
          <w:lang w:val="hu-HU"/>
        </w:rPr>
        <w:t>ryo-foetalis</w:t>
      </w:r>
      <w:r>
        <w:rPr>
          <w:lang w:val="hu-HU"/>
        </w:rPr>
        <w:t xml:space="preserve"> fejlődésre és a postnat</w:t>
      </w:r>
      <w:r w:rsidR="00271D8B">
        <w:rPr>
          <w:lang w:val="hu-HU"/>
        </w:rPr>
        <w:t>a</w:t>
      </w:r>
      <w:r>
        <w:rPr>
          <w:lang w:val="hu-HU"/>
        </w:rPr>
        <w:t>lis fejlődésre gyakorolt</w:t>
      </w:r>
      <w:r w:rsidR="00271D8B">
        <w:rPr>
          <w:lang w:val="hu-HU"/>
        </w:rPr>
        <w:t xml:space="preserve"> lehetséges</w:t>
      </w:r>
      <w:r>
        <w:rPr>
          <w:lang w:val="hu-HU"/>
        </w:rPr>
        <w:t xml:space="preserve"> hatásának hiányára következtessenek. </w:t>
      </w:r>
    </w:p>
    <w:p w14:paraId="558BE14B" w14:textId="77777777" w:rsidR="00E4719D" w:rsidRDefault="00E4719D">
      <w:pPr>
        <w:adjustRightInd w:val="0"/>
        <w:snapToGrid w:val="0"/>
        <w:spacing w:line="240" w:lineRule="auto"/>
        <w:rPr>
          <w:lang w:val="hu-HU"/>
        </w:rPr>
      </w:pPr>
      <w:bookmarkStart w:id="5" w:name="_Hlk14800573"/>
    </w:p>
    <w:p w14:paraId="558BE14C" w14:textId="526D7B57" w:rsidR="00E4719D" w:rsidRDefault="00E87E6C">
      <w:pPr>
        <w:adjustRightInd w:val="0"/>
        <w:snapToGrid w:val="0"/>
        <w:spacing w:line="240" w:lineRule="auto"/>
        <w:rPr>
          <w:lang w:val="hu-HU"/>
        </w:rPr>
      </w:pPr>
      <w:r>
        <w:rPr>
          <w:lang w:val="hu-HU"/>
        </w:rPr>
        <w:t xml:space="preserve">A Qdenga egy élő, </w:t>
      </w:r>
      <w:r w:rsidR="00B96613">
        <w:rPr>
          <w:lang w:val="hu-HU"/>
        </w:rPr>
        <w:t>atten</w:t>
      </w:r>
      <w:r w:rsidR="00D6102B">
        <w:rPr>
          <w:lang w:val="hu-HU"/>
        </w:rPr>
        <w:t>uált kórokozót tartalmazó vak</w:t>
      </w:r>
      <w:r>
        <w:rPr>
          <w:lang w:val="hu-HU"/>
        </w:rPr>
        <w:t>cina, ezért a Qdenga ellenjavallt a terhesség alatt (lásd 4.3</w:t>
      </w:r>
      <w:r>
        <w:rPr>
          <w:szCs w:val="22"/>
          <w:lang w:val="hu-HU"/>
        </w:rPr>
        <w:t xml:space="preserve"> </w:t>
      </w:r>
      <w:r>
        <w:rPr>
          <w:lang w:val="hu-HU"/>
        </w:rPr>
        <w:t>pont).</w:t>
      </w:r>
    </w:p>
    <w:p w14:paraId="558BE14D" w14:textId="77777777" w:rsidR="00E4719D" w:rsidRDefault="00E4719D">
      <w:pPr>
        <w:tabs>
          <w:tab w:val="clear" w:pos="567"/>
        </w:tabs>
        <w:adjustRightInd w:val="0"/>
        <w:snapToGrid w:val="0"/>
        <w:spacing w:line="240" w:lineRule="auto"/>
        <w:rPr>
          <w:u w:val="single"/>
          <w:lang w:val="hu-HU"/>
        </w:rPr>
      </w:pPr>
      <w:bookmarkStart w:id="6" w:name="_Toc505717124"/>
    </w:p>
    <w:p w14:paraId="558BE14E" w14:textId="77777777" w:rsidR="00E4719D" w:rsidRDefault="00E87E6C">
      <w:pPr>
        <w:keepNext/>
        <w:keepLines/>
        <w:adjustRightInd w:val="0"/>
        <w:snapToGrid w:val="0"/>
        <w:spacing w:line="240" w:lineRule="auto"/>
        <w:rPr>
          <w:u w:val="single"/>
          <w:lang w:val="hu-HU"/>
        </w:rPr>
      </w:pPr>
      <w:r>
        <w:rPr>
          <w:u w:val="single"/>
          <w:lang w:val="hu-HU"/>
        </w:rPr>
        <w:t>Szoptatás</w:t>
      </w:r>
      <w:bookmarkEnd w:id="6"/>
    </w:p>
    <w:p w14:paraId="558BE14F" w14:textId="77777777" w:rsidR="00E4719D" w:rsidRDefault="00E4719D">
      <w:pPr>
        <w:pStyle w:val="BodyText"/>
        <w:keepNext/>
        <w:keepLines/>
        <w:adjustRightInd w:val="0"/>
        <w:snapToGrid w:val="0"/>
        <w:rPr>
          <w:rFonts w:eastAsia="SimSun"/>
          <w:i w:val="0"/>
          <w:color w:val="000000"/>
          <w:szCs w:val="22"/>
          <w:lang w:val="hu-HU"/>
        </w:rPr>
      </w:pPr>
      <w:bookmarkStart w:id="7" w:name="_Hlk14885486"/>
    </w:p>
    <w:p w14:paraId="558BE150" w14:textId="0020BA30" w:rsidR="00E4719D" w:rsidRDefault="00E87E6C">
      <w:pPr>
        <w:pStyle w:val="BodyText"/>
        <w:keepNext/>
        <w:keepLines/>
        <w:adjustRightInd w:val="0"/>
        <w:snapToGrid w:val="0"/>
        <w:rPr>
          <w:rFonts w:eastAsia="SimSun"/>
          <w:i w:val="0"/>
          <w:color w:val="000000"/>
          <w:lang w:val="hu-HU"/>
        </w:rPr>
      </w:pPr>
      <w:r>
        <w:rPr>
          <w:i w:val="0"/>
          <w:color w:val="000000"/>
          <w:lang w:val="hu-HU"/>
        </w:rPr>
        <w:t xml:space="preserve">Nem ismert, hogy a Qdenga kiválasztódik-e </w:t>
      </w:r>
      <w:r>
        <w:rPr>
          <w:i w:val="0"/>
          <w:color w:val="000000"/>
          <w:szCs w:val="22"/>
          <w:lang w:val="hu-HU"/>
        </w:rPr>
        <w:t>a humán</w:t>
      </w:r>
      <w:r>
        <w:rPr>
          <w:i w:val="0"/>
          <w:color w:val="000000"/>
          <w:lang w:val="hu-HU"/>
        </w:rPr>
        <w:t xml:space="preserve"> anyatejbe. Az </w:t>
      </w:r>
      <w:r>
        <w:rPr>
          <w:i w:val="0"/>
          <w:color w:val="000000"/>
          <w:szCs w:val="22"/>
          <w:lang w:val="hu-HU"/>
        </w:rPr>
        <w:t>újszülötte</w:t>
      </w:r>
      <w:r w:rsidR="00271D8B">
        <w:rPr>
          <w:i w:val="0"/>
          <w:color w:val="000000"/>
          <w:szCs w:val="22"/>
          <w:lang w:val="hu-HU"/>
        </w:rPr>
        <w:t>t</w:t>
      </w:r>
      <w:r>
        <w:rPr>
          <w:i w:val="0"/>
          <w:color w:val="000000"/>
          <w:szCs w:val="22"/>
          <w:lang w:val="hu-HU"/>
        </w:rPr>
        <w:t>/csecsemő</w:t>
      </w:r>
      <w:r w:rsidR="00271D8B">
        <w:rPr>
          <w:i w:val="0"/>
          <w:color w:val="000000"/>
          <w:szCs w:val="22"/>
          <w:lang w:val="hu-HU"/>
        </w:rPr>
        <w:t>t érintő</w:t>
      </w:r>
      <w:r>
        <w:rPr>
          <w:i w:val="0"/>
          <w:color w:val="000000"/>
          <w:szCs w:val="22"/>
          <w:lang w:val="hu-HU"/>
        </w:rPr>
        <w:t xml:space="preserve"> kockázat</w:t>
      </w:r>
      <w:r w:rsidR="00271D8B">
        <w:rPr>
          <w:i w:val="0"/>
          <w:color w:val="000000"/>
          <w:szCs w:val="22"/>
          <w:lang w:val="hu-HU"/>
        </w:rPr>
        <w:t>o</w:t>
      </w:r>
      <w:r>
        <w:rPr>
          <w:i w:val="0"/>
          <w:color w:val="000000"/>
          <w:szCs w:val="22"/>
          <w:lang w:val="hu-HU"/>
        </w:rPr>
        <w:t>t</w:t>
      </w:r>
      <w:r>
        <w:rPr>
          <w:i w:val="0"/>
          <w:color w:val="000000"/>
          <w:lang w:val="hu-HU"/>
        </w:rPr>
        <w:t xml:space="preserve"> nem lehet kizárni.</w:t>
      </w:r>
      <w:bookmarkEnd w:id="7"/>
    </w:p>
    <w:p w14:paraId="558BE151" w14:textId="6C9973F3" w:rsidR="00E4719D" w:rsidRDefault="00E87E6C" w:rsidP="00057412">
      <w:pPr>
        <w:pStyle w:val="BodyText"/>
        <w:adjustRightInd w:val="0"/>
        <w:snapToGrid w:val="0"/>
        <w:rPr>
          <w:rFonts w:eastAsia="SimSun"/>
          <w:i w:val="0"/>
          <w:color w:val="000000"/>
          <w:lang w:val="hu-HU"/>
        </w:rPr>
      </w:pPr>
      <w:r>
        <w:rPr>
          <w:i w:val="0"/>
          <w:color w:val="000000"/>
          <w:lang w:val="hu-HU"/>
        </w:rPr>
        <w:t>A Qdenga ellenjavallt a szoptatás alatt (lásd 4.3</w:t>
      </w:r>
      <w:r>
        <w:rPr>
          <w:i w:val="0"/>
          <w:color w:val="000000"/>
          <w:szCs w:val="22"/>
          <w:lang w:val="hu-HU"/>
        </w:rPr>
        <w:t xml:space="preserve"> </w:t>
      </w:r>
      <w:r>
        <w:rPr>
          <w:i w:val="0"/>
          <w:color w:val="000000"/>
          <w:lang w:val="hu-HU"/>
        </w:rPr>
        <w:t>pont).</w:t>
      </w:r>
    </w:p>
    <w:bookmarkEnd w:id="5"/>
    <w:p w14:paraId="558BE152" w14:textId="77777777" w:rsidR="00E4719D" w:rsidRDefault="00E4719D">
      <w:pPr>
        <w:pStyle w:val="BodyText"/>
        <w:adjustRightInd w:val="0"/>
        <w:snapToGrid w:val="0"/>
        <w:rPr>
          <w:rFonts w:eastAsia="SimSun"/>
          <w:i w:val="0"/>
          <w:color w:val="000000"/>
          <w:lang w:val="hu-HU"/>
        </w:rPr>
      </w:pPr>
    </w:p>
    <w:p w14:paraId="558BE153" w14:textId="77777777" w:rsidR="00E4719D" w:rsidRDefault="00E87E6C" w:rsidP="00057412">
      <w:pPr>
        <w:keepNext/>
        <w:keepLines/>
        <w:adjustRightInd w:val="0"/>
        <w:snapToGrid w:val="0"/>
        <w:spacing w:line="240" w:lineRule="auto"/>
        <w:rPr>
          <w:u w:val="single"/>
          <w:lang w:val="hu-HU"/>
        </w:rPr>
      </w:pPr>
      <w:r>
        <w:rPr>
          <w:u w:val="single"/>
          <w:lang w:val="hu-HU"/>
        </w:rPr>
        <w:t>Termékenység</w:t>
      </w:r>
    </w:p>
    <w:p w14:paraId="558BE154" w14:textId="77777777" w:rsidR="00E4719D" w:rsidRDefault="00E4719D" w:rsidP="00057412">
      <w:pPr>
        <w:pStyle w:val="BodyText"/>
        <w:keepNext/>
        <w:keepLines/>
        <w:adjustRightInd w:val="0"/>
        <w:snapToGrid w:val="0"/>
        <w:rPr>
          <w:rFonts w:eastAsia="SimSun"/>
          <w:i w:val="0"/>
          <w:color w:val="000000"/>
          <w:szCs w:val="22"/>
          <w:lang w:val="hu-HU"/>
        </w:rPr>
      </w:pPr>
    </w:p>
    <w:p w14:paraId="558BE155" w14:textId="77777777" w:rsidR="00E4719D" w:rsidRDefault="00E87E6C">
      <w:pPr>
        <w:pStyle w:val="BodyText"/>
        <w:adjustRightInd w:val="0"/>
        <w:snapToGrid w:val="0"/>
        <w:rPr>
          <w:rFonts w:eastAsia="SimSun"/>
          <w:i w:val="0"/>
          <w:color w:val="000000"/>
          <w:lang w:val="hu-HU"/>
        </w:rPr>
      </w:pPr>
      <w:r w:rsidRPr="00D4080A">
        <w:rPr>
          <w:i w:val="0"/>
          <w:color w:val="000000"/>
          <w:lang w:val="hu-HU"/>
        </w:rPr>
        <w:t>Az állatkísérletek során nyert eredmények elégtelenek a reproduktív toxicitás megítélésének tekintetében (lásd 5.3 pont).</w:t>
      </w:r>
    </w:p>
    <w:p w14:paraId="558BE156" w14:textId="19C92127" w:rsidR="00E4719D" w:rsidRDefault="00E87E6C">
      <w:pPr>
        <w:pStyle w:val="BodyText"/>
        <w:adjustRightInd w:val="0"/>
        <w:snapToGrid w:val="0"/>
        <w:rPr>
          <w:rFonts w:eastAsia="SimSun"/>
          <w:i w:val="0"/>
          <w:color w:val="000000"/>
          <w:lang w:val="hu-HU"/>
        </w:rPr>
      </w:pPr>
      <w:r>
        <w:rPr>
          <w:i w:val="0"/>
          <w:color w:val="000000"/>
          <w:lang w:val="hu-HU"/>
        </w:rPr>
        <w:t>Nem végeztek specifikus vizsgálatokat az ember</w:t>
      </w:r>
      <w:r w:rsidR="00271D8B">
        <w:rPr>
          <w:i w:val="0"/>
          <w:color w:val="000000"/>
          <w:lang w:val="hu-HU"/>
        </w:rPr>
        <w:t>i</w:t>
      </w:r>
      <w:r>
        <w:rPr>
          <w:i w:val="0"/>
          <w:color w:val="000000"/>
          <w:lang w:val="hu-HU"/>
        </w:rPr>
        <w:t xml:space="preserve"> termékenységre vonatkozó</w:t>
      </w:r>
      <w:r w:rsidR="00271D8B">
        <w:rPr>
          <w:i w:val="0"/>
          <w:color w:val="000000"/>
          <w:lang w:val="hu-HU"/>
        </w:rPr>
        <w:t xml:space="preserve"> hatás megítélésére</w:t>
      </w:r>
      <w:r>
        <w:rPr>
          <w:i w:val="0"/>
          <w:color w:val="000000"/>
          <w:lang w:val="hu-HU"/>
        </w:rPr>
        <w:t>.</w:t>
      </w:r>
    </w:p>
    <w:bookmarkEnd w:id="4"/>
    <w:p w14:paraId="558BE158" w14:textId="77777777" w:rsidR="00E4719D" w:rsidRDefault="00E4719D">
      <w:pPr>
        <w:adjustRightInd w:val="0"/>
        <w:snapToGrid w:val="0"/>
        <w:spacing w:line="240" w:lineRule="auto"/>
        <w:rPr>
          <w:i/>
          <w:szCs w:val="22"/>
          <w:lang w:val="hu-HU"/>
        </w:rPr>
      </w:pPr>
    </w:p>
    <w:p w14:paraId="558BE159" w14:textId="77777777" w:rsidR="00E4719D" w:rsidRDefault="00E87E6C">
      <w:pPr>
        <w:keepNext/>
        <w:adjustRightInd w:val="0"/>
        <w:snapToGrid w:val="0"/>
        <w:spacing w:line="240" w:lineRule="auto"/>
        <w:ind w:left="567" w:hanging="567"/>
        <w:rPr>
          <w:lang w:val="hu-HU"/>
        </w:rPr>
      </w:pPr>
      <w:r>
        <w:rPr>
          <w:b/>
          <w:lang w:val="hu-HU"/>
        </w:rPr>
        <w:t>4.7</w:t>
      </w:r>
      <w:r>
        <w:rPr>
          <w:b/>
          <w:lang w:val="hu-HU"/>
        </w:rPr>
        <w:tab/>
        <w:t>A készítmény hatásai a gépjárművezetéshez és a gépek kezeléséhez szükséges képességekre</w:t>
      </w:r>
    </w:p>
    <w:p w14:paraId="558BE15A" w14:textId="77777777" w:rsidR="00E4719D" w:rsidRDefault="00E4719D">
      <w:pPr>
        <w:keepNext/>
        <w:adjustRightInd w:val="0"/>
        <w:snapToGrid w:val="0"/>
        <w:spacing w:line="240" w:lineRule="auto"/>
        <w:rPr>
          <w:lang w:val="hu-HU"/>
        </w:rPr>
      </w:pPr>
    </w:p>
    <w:p w14:paraId="558BE15C" w14:textId="5F216A2D" w:rsidR="00E4719D" w:rsidRDefault="00E87E6C" w:rsidP="00057412">
      <w:pPr>
        <w:adjustRightInd w:val="0"/>
        <w:snapToGrid w:val="0"/>
        <w:spacing w:line="240" w:lineRule="auto"/>
        <w:rPr>
          <w:lang w:val="hu-HU"/>
        </w:rPr>
      </w:pPr>
      <w:bookmarkStart w:id="8" w:name="_Hlk75079388"/>
      <w:r>
        <w:rPr>
          <w:szCs w:val="22"/>
          <w:lang w:val="hu-HU"/>
        </w:rPr>
        <w:t>A</w:t>
      </w:r>
      <w:r>
        <w:rPr>
          <w:lang w:val="hu-HU"/>
        </w:rPr>
        <w:t xml:space="preserve"> Qdenga </w:t>
      </w:r>
      <w:r>
        <w:rPr>
          <w:szCs w:val="22"/>
          <w:lang w:val="hu-HU"/>
        </w:rPr>
        <w:t>kismértékben befolyásolja</w:t>
      </w:r>
      <w:r>
        <w:rPr>
          <w:lang w:val="hu-HU"/>
        </w:rPr>
        <w:t xml:space="preserve"> a gépjárművezetéshez és a gépek kezeléséhez szükséges </w:t>
      </w:r>
      <w:r>
        <w:rPr>
          <w:szCs w:val="22"/>
          <w:lang w:val="hu-HU"/>
        </w:rPr>
        <w:t>képességeket.</w:t>
      </w:r>
      <w:bookmarkEnd w:id="8"/>
    </w:p>
    <w:p w14:paraId="558BE15D" w14:textId="77777777" w:rsidR="00E4719D" w:rsidRDefault="00E4719D">
      <w:pPr>
        <w:adjustRightInd w:val="0"/>
        <w:snapToGrid w:val="0"/>
        <w:spacing w:line="240" w:lineRule="auto"/>
        <w:rPr>
          <w:lang w:val="hu-HU"/>
        </w:rPr>
      </w:pPr>
    </w:p>
    <w:p w14:paraId="558BE15E" w14:textId="77777777" w:rsidR="00E4719D" w:rsidRDefault="00E87E6C" w:rsidP="00057412">
      <w:pPr>
        <w:keepNext/>
        <w:keepLines/>
        <w:numPr>
          <w:ilvl w:val="1"/>
          <w:numId w:val="5"/>
        </w:numPr>
        <w:adjustRightInd w:val="0"/>
        <w:snapToGrid w:val="0"/>
        <w:spacing w:line="240" w:lineRule="auto"/>
        <w:ind w:left="567" w:hanging="567"/>
        <w:rPr>
          <w:b/>
          <w:szCs w:val="22"/>
        </w:rPr>
      </w:pPr>
      <w:r>
        <w:rPr>
          <w:b/>
          <w:lang w:val="hu-HU"/>
        </w:rPr>
        <w:t>Nemkívánatos hatások, mellékhatások</w:t>
      </w:r>
    </w:p>
    <w:p w14:paraId="558BE15F" w14:textId="77777777" w:rsidR="00E4719D" w:rsidRDefault="00E4719D" w:rsidP="00057412">
      <w:pPr>
        <w:keepNext/>
        <w:keepLines/>
        <w:autoSpaceDE w:val="0"/>
        <w:autoSpaceDN w:val="0"/>
        <w:adjustRightInd w:val="0"/>
        <w:snapToGrid w:val="0"/>
        <w:spacing w:line="240" w:lineRule="auto"/>
        <w:jc w:val="both"/>
        <w:rPr>
          <w:szCs w:val="22"/>
        </w:rPr>
      </w:pPr>
    </w:p>
    <w:p w14:paraId="558BE160" w14:textId="77777777" w:rsidR="00E4719D" w:rsidRDefault="00E87E6C" w:rsidP="00057412">
      <w:pPr>
        <w:keepNext/>
        <w:keepLines/>
        <w:widowControl w:val="0"/>
        <w:tabs>
          <w:tab w:val="clear" w:pos="567"/>
        </w:tabs>
        <w:adjustRightInd w:val="0"/>
        <w:snapToGrid w:val="0"/>
        <w:spacing w:line="240" w:lineRule="auto"/>
        <w:rPr>
          <w:rFonts w:eastAsia="MS Mincho"/>
          <w:bCs/>
          <w:kern w:val="2"/>
          <w:szCs w:val="22"/>
          <w:u w:val="single"/>
          <w:lang w:eastAsia="ja-JP"/>
        </w:rPr>
      </w:pPr>
      <w:r>
        <w:rPr>
          <w:kern w:val="2"/>
          <w:u w:val="single"/>
          <w:lang w:val="hu-HU"/>
        </w:rPr>
        <w:t>A biztonságossági profil összefoglalása</w:t>
      </w:r>
    </w:p>
    <w:p w14:paraId="558BE161" w14:textId="77777777" w:rsidR="00E4719D" w:rsidRDefault="00E4719D" w:rsidP="00057412">
      <w:pPr>
        <w:pStyle w:val="BodytextDCSI"/>
        <w:keepNext/>
        <w:keepLines/>
        <w:adjustRightInd w:val="0"/>
        <w:snapToGrid w:val="0"/>
        <w:spacing w:after="0" w:line="240" w:lineRule="auto"/>
        <w:rPr>
          <w:rFonts w:ascii="Times New Roman" w:hAnsi="Times New Roman"/>
          <w:i/>
          <w:color w:val="000000" w:themeColor="text1"/>
          <w:sz w:val="22"/>
          <w:lang w:val="en-GB"/>
        </w:rPr>
      </w:pPr>
    </w:p>
    <w:p w14:paraId="558BE162" w14:textId="7BED4E63" w:rsidR="00E4719D" w:rsidRDefault="00E87E6C" w:rsidP="00057412">
      <w:pPr>
        <w:tabs>
          <w:tab w:val="clear" w:pos="567"/>
        </w:tabs>
        <w:adjustRightInd w:val="0"/>
        <w:snapToGrid w:val="0"/>
        <w:spacing w:line="240" w:lineRule="auto"/>
        <w:rPr>
          <w:rFonts w:eastAsia="MS Mincho"/>
          <w:bCs/>
          <w:kern w:val="2"/>
          <w:szCs w:val="22"/>
          <w:lang w:eastAsia="ja-JP"/>
        </w:rPr>
      </w:pPr>
      <w:r>
        <w:rPr>
          <w:kern w:val="2"/>
          <w:lang w:val="hu-HU"/>
        </w:rPr>
        <w:t>A klinikai vizsgálatok során a 4</w:t>
      </w:r>
      <w:r w:rsidR="00D9412B">
        <w:rPr>
          <w:kern w:val="2"/>
          <w:lang w:val="hu-HU"/>
        </w:rPr>
        <w:t>–</w:t>
      </w:r>
      <w:r>
        <w:rPr>
          <w:kern w:val="2"/>
          <w:lang w:val="hu-HU"/>
        </w:rPr>
        <w:t xml:space="preserve">60 év közötti </w:t>
      </w:r>
      <w:r>
        <w:rPr>
          <w:bCs/>
          <w:kern w:val="2"/>
          <w:szCs w:val="22"/>
          <w:lang w:val="hu-HU" w:eastAsia="ja-JP"/>
        </w:rPr>
        <w:t>életkorú alanyok</w:t>
      </w:r>
      <w:r>
        <w:rPr>
          <w:kern w:val="2"/>
          <w:lang w:val="hu-HU"/>
        </w:rPr>
        <w:t xml:space="preserve"> esetében leggyakrabban jelentett reakciók a következők voltak: az injekció beadásának helyén fellépő fájdalom (</w:t>
      </w:r>
      <w:r>
        <w:rPr>
          <w:bCs/>
          <w:kern w:val="2"/>
          <w:szCs w:val="22"/>
          <w:lang w:val="hu-HU" w:eastAsia="ja-JP"/>
        </w:rPr>
        <w:t>50</w:t>
      </w:r>
      <w:r>
        <w:rPr>
          <w:kern w:val="2"/>
          <w:lang w:val="hu-HU"/>
        </w:rPr>
        <w:t>%), fejfájás (</w:t>
      </w:r>
      <w:r>
        <w:rPr>
          <w:bCs/>
          <w:kern w:val="2"/>
          <w:szCs w:val="22"/>
          <w:lang w:val="hu-HU" w:eastAsia="ja-JP"/>
        </w:rPr>
        <w:t>35</w:t>
      </w:r>
      <w:r>
        <w:rPr>
          <w:kern w:val="2"/>
          <w:lang w:val="hu-HU"/>
        </w:rPr>
        <w:t>%), izomfájdalom (</w:t>
      </w:r>
      <w:r>
        <w:rPr>
          <w:bCs/>
          <w:kern w:val="2"/>
          <w:szCs w:val="22"/>
          <w:lang w:val="hu-HU" w:eastAsia="ja-JP"/>
        </w:rPr>
        <w:t xml:space="preserve">31%), az </w:t>
      </w:r>
      <w:r w:rsidR="00D9412B">
        <w:rPr>
          <w:bCs/>
          <w:kern w:val="2"/>
          <w:szCs w:val="22"/>
          <w:lang w:val="hu-HU" w:eastAsia="ja-JP"/>
        </w:rPr>
        <w:t>injekció beadásának helyén</w:t>
      </w:r>
      <w:r>
        <w:rPr>
          <w:bCs/>
          <w:kern w:val="2"/>
          <w:szCs w:val="22"/>
          <w:lang w:val="hu-HU" w:eastAsia="ja-JP"/>
        </w:rPr>
        <w:t xml:space="preserve"> </w:t>
      </w:r>
      <w:r w:rsidR="00D9412B">
        <w:rPr>
          <w:kern w:val="2"/>
          <w:lang w:val="hu-HU"/>
        </w:rPr>
        <w:t xml:space="preserve">fellépő </w:t>
      </w:r>
      <w:r>
        <w:rPr>
          <w:bCs/>
          <w:kern w:val="2"/>
          <w:szCs w:val="22"/>
          <w:lang w:val="hu-HU" w:eastAsia="ja-JP"/>
        </w:rPr>
        <w:t>erythema (27</w:t>
      </w:r>
      <w:r>
        <w:rPr>
          <w:kern w:val="2"/>
          <w:lang w:val="hu-HU"/>
        </w:rPr>
        <w:t>%), rossz közérzet (</w:t>
      </w:r>
      <w:r>
        <w:rPr>
          <w:bCs/>
          <w:kern w:val="2"/>
          <w:szCs w:val="22"/>
          <w:lang w:val="hu-HU" w:eastAsia="ja-JP"/>
        </w:rPr>
        <w:t>24</w:t>
      </w:r>
      <w:r>
        <w:rPr>
          <w:kern w:val="2"/>
          <w:lang w:val="hu-HU"/>
        </w:rPr>
        <w:t>%), gyengeség (20</w:t>
      </w:r>
      <w:r>
        <w:rPr>
          <w:bCs/>
          <w:kern w:val="2"/>
          <w:szCs w:val="22"/>
          <w:lang w:val="hu-HU" w:eastAsia="ja-JP"/>
        </w:rPr>
        <w:t xml:space="preserve">%) és láz (11%). </w:t>
      </w:r>
    </w:p>
    <w:p w14:paraId="558BE163" w14:textId="77777777" w:rsidR="00E4719D" w:rsidRDefault="00E4719D">
      <w:pPr>
        <w:widowControl w:val="0"/>
        <w:tabs>
          <w:tab w:val="clear" w:pos="567"/>
        </w:tabs>
        <w:adjustRightInd w:val="0"/>
        <w:snapToGrid w:val="0"/>
        <w:spacing w:line="240" w:lineRule="auto"/>
        <w:rPr>
          <w:rFonts w:eastAsia="MS Mincho"/>
          <w:bCs/>
          <w:kern w:val="2"/>
          <w:szCs w:val="22"/>
          <w:lang w:eastAsia="ja-JP"/>
        </w:rPr>
      </w:pPr>
    </w:p>
    <w:p w14:paraId="558BE164" w14:textId="49B3AA28" w:rsidR="00E4719D" w:rsidRDefault="00E87E6C">
      <w:pPr>
        <w:widowControl w:val="0"/>
        <w:tabs>
          <w:tab w:val="clear" w:pos="567"/>
        </w:tabs>
        <w:adjustRightInd w:val="0"/>
        <w:snapToGrid w:val="0"/>
        <w:spacing w:line="240" w:lineRule="auto"/>
        <w:rPr>
          <w:rFonts w:eastAsia="MS Mincho"/>
          <w:kern w:val="2"/>
          <w:szCs w:val="22"/>
          <w:lang w:eastAsia="ja-JP"/>
        </w:rPr>
      </w:pPr>
      <w:r>
        <w:rPr>
          <w:bCs/>
          <w:kern w:val="2"/>
          <w:szCs w:val="22"/>
          <w:lang w:val="hu-HU" w:eastAsia="ja-JP"/>
        </w:rPr>
        <w:t xml:space="preserve">Ezek </w:t>
      </w:r>
      <w:r>
        <w:rPr>
          <w:kern w:val="2"/>
          <w:lang w:val="hu-HU"/>
        </w:rPr>
        <w:t>a nemkívánatos reakciók</w:t>
      </w:r>
      <w:r>
        <w:rPr>
          <w:bCs/>
          <w:kern w:val="2"/>
          <w:szCs w:val="22"/>
          <w:lang w:val="hu-HU" w:eastAsia="ja-JP"/>
        </w:rPr>
        <w:t xml:space="preserve"> általában az injekció beadását követő 2 napon belül jelentkeztek, a súlyosság tekintetében</w:t>
      </w:r>
      <w:r>
        <w:rPr>
          <w:kern w:val="2"/>
          <w:lang w:val="hu-HU"/>
        </w:rPr>
        <w:t xml:space="preserve"> enyhék</w:t>
      </w:r>
      <w:r w:rsidR="00D9412B">
        <w:rPr>
          <w:kern w:val="2"/>
          <w:lang w:val="hu-HU"/>
        </w:rPr>
        <w:t xml:space="preserve"> vagy közepesen súlyosak</w:t>
      </w:r>
      <w:r>
        <w:rPr>
          <w:kern w:val="2"/>
          <w:lang w:val="hu-HU"/>
        </w:rPr>
        <w:t xml:space="preserve"> voltak, rövid ideig (1</w:t>
      </w:r>
      <w:r w:rsidR="00D9412B">
        <w:rPr>
          <w:kern w:val="2"/>
          <w:lang w:val="hu-HU"/>
        </w:rPr>
        <w:t>–</w:t>
      </w:r>
      <w:r>
        <w:rPr>
          <w:kern w:val="2"/>
          <w:lang w:val="hu-HU"/>
        </w:rPr>
        <w:t>3 nap) tartottak, és kevésbé voltak gyakoriak a Qdenga második injekciója után, mint az első injekciót követően.</w:t>
      </w:r>
    </w:p>
    <w:p w14:paraId="558BE165" w14:textId="77777777" w:rsidR="00E4719D" w:rsidRDefault="00E4719D">
      <w:pPr>
        <w:widowControl w:val="0"/>
        <w:tabs>
          <w:tab w:val="clear" w:pos="567"/>
        </w:tabs>
        <w:adjustRightInd w:val="0"/>
        <w:snapToGrid w:val="0"/>
        <w:spacing w:line="240" w:lineRule="auto"/>
        <w:rPr>
          <w:rFonts w:eastAsia="MS Mincho"/>
          <w:bCs/>
          <w:kern w:val="2"/>
          <w:lang w:eastAsia="ja-JP"/>
        </w:rPr>
      </w:pPr>
    </w:p>
    <w:p w14:paraId="558BE166" w14:textId="77777777" w:rsidR="00E4719D" w:rsidRDefault="00E87E6C">
      <w:pPr>
        <w:widowControl w:val="0"/>
        <w:adjustRightInd w:val="0"/>
        <w:snapToGrid w:val="0"/>
        <w:spacing w:line="240" w:lineRule="auto"/>
        <w:rPr>
          <w:rFonts w:eastAsia="MS Mincho"/>
          <w:kern w:val="2"/>
          <w:u w:val="single"/>
          <w:lang w:eastAsia="ja-JP"/>
        </w:rPr>
      </w:pPr>
      <w:r>
        <w:rPr>
          <w:bCs/>
          <w:iCs/>
          <w:kern w:val="2"/>
          <w:szCs w:val="22"/>
          <w:u w:val="single"/>
          <w:lang w:val="hu-HU" w:eastAsia="ja-JP"/>
        </w:rPr>
        <w:t>Vakcina viraemia</w:t>
      </w:r>
    </w:p>
    <w:p w14:paraId="558BE167" w14:textId="77777777" w:rsidR="00E4719D" w:rsidRDefault="00E4719D">
      <w:pPr>
        <w:widowControl w:val="0"/>
        <w:tabs>
          <w:tab w:val="clear" w:pos="567"/>
        </w:tabs>
        <w:adjustRightInd w:val="0"/>
        <w:snapToGrid w:val="0"/>
        <w:spacing w:line="240" w:lineRule="auto"/>
        <w:rPr>
          <w:color w:val="000000" w:themeColor="text1"/>
          <w:szCs w:val="22"/>
        </w:rPr>
      </w:pPr>
      <w:bookmarkStart w:id="9" w:name="_Hlk75079522"/>
    </w:p>
    <w:p w14:paraId="558BE168" w14:textId="2C7C3FF6" w:rsidR="00E4719D" w:rsidRDefault="00E87E6C">
      <w:pPr>
        <w:widowControl w:val="0"/>
        <w:tabs>
          <w:tab w:val="clear" w:pos="567"/>
        </w:tabs>
        <w:adjustRightInd w:val="0"/>
        <w:snapToGrid w:val="0"/>
        <w:spacing w:line="240" w:lineRule="auto"/>
        <w:rPr>
          <w:rFonts w:eastAsia="MS Mincho"/>
          <w:kern w:val="2"/>
          <w:szCs w:val="22"/>
          <w:lang w:val="hu-HU" w:eastAsia="ja-JP"/>
        </w:rPr>
      </w:pPr>
      <w:r>
        <w:rPr>
          <w:color w:val="000000"/>
          <w:szCs w:val="22"/>
          <w:lang w:val="hu-HU"/>
        </w:rPr>
        <w:t xml:space="preserve">A DEN-205 klinikai vizsgálatban átmeneti vakcina viraemiát figyeltek meg a Qdenga oltás </w:t>
      </w:r>
      <w:r>
        <w:rPr>
          <w:szCs w:val="22"/>
          <w:lang w:val="hu-HU"/>
        </w:rPr>
        <w:t>után a deng</w:t>
      </w:r>
      <w:r w:rsidR="003F17D8">
        <w:rPr>
          <w:szCs w:val="22"/>
          <w:lang w:val="hu-HU"/>
        </w:rPr>
        <w:t>ue-fer</w:t>
      </w:r>
      <w:r>
        <w:rPr>
          <w:szCs w:val="22"/>
          <w:lang w:val="hu-HU"/>
        </w:rPr>
        <w:t>tőzésen korábban át nem esett vizsgálati résztvevők 49%-</w:t>
      </w:r>
      <w:r>
        <w:rPr>
          <w:color w:val="000000"/>
          <w:szCs w:val="22"/>
          <w:lang w:val="hu-HU"/>
        </w:rPr>
        <w:t>ánál és a korábban deng</w:t>
      </w:r>
      <w:r w:rsidR="003F17D8">
        <w:rPr>
          <w:color w:val="000000"/>
          <w:szCs w:val="22"/>
          <w:lang w:val="hu-HU"/>
        </w:rPr>
        <w:t>ue-fer</w:t>
      </w:r>
      <w:r>
        <w:rPr>
          <w:color w:val="000000"/>
          <w:szCs w:val="22"/>
          <w:lang w:val="hu-HU"/>
        </w:rPr>
        <w:t>tőzésen átesett vizsgálati résztvevők 16%-ánál. A vakcina viraemia általában az első injekció</w:t>
      </w:r>
      <w:r>
        <w:rPr>
          <w:szCs w:val="22"/>
          <w:lang w:val="hu-HU"/>
        </w:rPr>
        <w:t xml:space="preserve"> utáni második héten kezdődött, és átlagosan 4 napig tartott</w:t>
      </w:r>
      <w:r>
        <w:rPr>
          <w:color w:val="000000"/>
          <w:szCs w:val="22"/>
          <w:lang w:val="hu-HU"/>
        </w:rPr>
        <w:t xml:space="preserve">. </w:t>
      </w:r>
      <w:r>
        <w:rPr>
          <w:szCs w:val="22"/>
          <w:lang w:val="hu-HU"/>
        </w:rPr>
        <w:t>A vakcina viraemia átmeneti, enyhe vagy közepesen súlyos tünetekkel társult</w:t>
      </w:r>
      <w:r>
        <w:rPr>
          <w:color w:val="000000"/>
          <w:szCs w:val="22"/>
          <w:lang w:val="hu-HU"/>
        </w:rPr>
        <w:t>, például</w:t>
      </w:r>
      <w:r w:rsidR="003F17D8">
        <w:rPr>
          <w:color w:val="000000"/>
          <w:szCs w:val="22"/>
          <w:lang w:val="hu-HU"/>
        </w:rPr>
        <w:t xml:space="preserve"> néhány alanynál</w:t>
      </w:r>
      <w:r>
        <w:rPr>
          <w:color w:val="000000"/>
          <w:szCs w:val="22"/>
          <w:lang w:val="hu-HU"/>
        </w:rPr>
        <w:t xml:space="preserve"> fejfájással, ízületi fájdalommal, </w:t>
      </w:r>
      <w:r w:rsidR="003F17D8">
        <w:rPr>
          <w:color w:val="000000"/>
          <w:szCs w:val="22"/>
          <w:lang w:val="hu-HU"/>
        </w:rPr>
        <w:t xml:space="preserve">izomfájdalommal </w:t>
      </w:r>
      <w:r>
        <w:rPr>
          <w:color w:val="000000"/>
          <w:szCs w:val="22"/>
          <w:lang w:val="hu-HU"/>
        </w:rPr>
        <w:t>és bőrkiütéssel.</w:t>
      </w:r>
      <w:bookmarkEnd w:id="9"/>
      <w:r>
        <w:rPr>
          <w:color w:val="000000"/>
          <w:szCs w:val="22"/>
          <w:lang w:val="hu-HU"/>
        </w:rPr>
        <w:t xml:space="preserve"> A második dózis után ritkán volt kimutatható vakcina viraemia.</w:t>
      </w:r>
    </w:p>
    <w:p w14:paraId="35CBCC00" w14:textId="77777777" w:rsidR="000538BC" w:rsidRDefault="000538BC" w:rsidP="000538BC">
      <w:pPr>
        <w:widowControl w:val="0"/>
        <w:tabs>
          <w:tab w:val="clear" w:pos="567"/>
        </w:tabs>
        <w:adjustRightInd w:val="0"/>
        <w:snapToGrid w:val="0"/>
        <w:spacing w:line="240" w:lineRule="auto"/>
        <w:rPr>
          <w:rFonts w:eastAsia="MS Mincho"/>
          <w:kern w:val="2"/>
          <w:szCs w:val="22"/>
          <w:lang w:val="hu-HU" w:eastAsia="ja-JP"/>
        </w:rPr>
      </w:pPr>
      <w:r>
        <w:rPr>
          <w:color w:val="000000"/>
          <w:szCs w:val="22"/>
          <w:lang w:val="hu-HU"/>
        </w:rPr>
        <w:t>Előfordulhat, hogy a dengue diagnosztikai tesztek pozitív eredményt adnak a vakcina viraemia során, és nem alkalmazhatók a vakcina viraemia és a vad típusú dengue-fertőzés megkülönböztetésére.</w:t>
      </w:r>
    </w:p>
    <w:p w14:paraId="558BE169" w14:textId="77777777" w:rsidR="00E4719D" w:rsidRDefault="00E4719D">
      <w:pPr>
        <w:widowControl w:val="0"/>
        <w:tabs>
          <w:tab w:val="clear" w:pos="567"/>
        </w:tabs>
        <w:adjustRightInd w:val="0"/>
        <w:snapToGrid w:val="0"/>
        <w:spacing w:line="240" w:lineRule="auto"/>
        <w:rPr>
          <w:rFonts w:eastAsia="MS Mincho"/>
          <w:bCs/>
          <w:kern w:val="2"/>
          <w:szCs w:val="22"/>
          <w:lang w:val="hu-HU" w:eastAsia="ja-JP"/>
        </w:rPr>
      </w:pPr>
    </w:p>
    <w:p w14:paraId="558BE16A" w14:textId="77777777" w:rsidR="00E4719D" w:rsidRDefault="00E87E6C">
      <w:pPr>
        <w:widowControl w:val="0"/>
        <w:tabs>
          <w:tab w:val="clear" w:pos="567"/>
        </w:tabs>
        <w:adjustRightInd w:val="0"/>
        <w:snapToGrid w:val="0"/>
        <w:spacing w:line="240" w:lineRule="auto"/>
        <w:rPr>
          <w:rFonts w:eastAsia="MS Mincho"/>
          <w:kern w:val="2"/>
          <w:u w:val="single"/>
          <w:lang w:val="hu-HU"/>
        </w:rPr>
      </w:pPr>
      <w:r>
        <w:rPr>
          <w:kern w:val="2"/>
          <w:u w:val="single"/>
          <w:lang w:val="hu-HU"/>
        </w:rPr>
        <w:t xml:space="preserve">A mellékhatások táblázatos </w:t>
      </w:r>
      <w:r>
        <w:rPr>
          <w:bCs/>
          <w:kern w:val="2"/>
          <w:szCs w:val="22"/>
          <w:u w:val="single"/>
          <w:lang w:val="hu-HU" w:eastAsia="ja-JP"/>
        </w:rPr>
        <w:t>felsorolása</w:t>
      </w:r>
    </w:p>
    <w:p w14:paraId="558BE16B" w14:textId="77777777" w:rsidR="00E4719D" w:rsidRDefault="00E4719D">
      <w:pPr>
        <w:widowControl w:val="0"/>
        <w:tabs>
          <w:tab w:val="clear" w:pos="567"/>
        </w:tabs>
        <w:adjustRightInd w:val="0"/>
        <w:snapToGrid w:val="0"/>
        <w:spacing w:line="240" w:lineRule="auto"/>
        <w:rPr>
          <w:rFonts w:eastAsia="MS Mincho"/>
          <w:bCs/>
          <w:kern w:val="2"/>
          <w:szCs w:val="22"/>
          <w:lang w:val="hu-HU" w:eastAsia="ja-JP"/>
        </w:rPr>
      </w:pPr>
    </w:p>
    <w:p w14:paraId="558BE16C" w14:textId="6F474C3E" w:rsidR="00E4719D" w:rsidRDefault="00E87E6C">
      <w:pPr>
        <w:widowControl w:val="0"/>
        <w:tabs>
          <w:tab w:val="clear" w:pos="567"/>
        </w:tabs>
        <w:adjustRightInd w:val="0"/>
        <w:snapToGrid w:val="0"/>
        <w:spacing w:line="240" w:lineRule="auto"/>
        <w:rPr>
          <w:rFonts w:eastAsia="MS Mincho"/>
          <w:kern w:val="2"/>
          <w:lang w:val="hu-HU"/>
        </w:rPr>
      </w:pPr>
      <w:r>
        <w:rPr>
          <w:kern w:val="2"/>
          <w:lang w:val="hu-HU"/>
        </w:rPr>
        <w:t xml:space="preserve">A Qdenga-val </w:t>
      </w:r>
      <w:r>
        <w:rPr>
          <w:bCs/>
          <w:kern w:val="2"/>
          <w:szCs w:val="22"/>
          <w:lang w:val="hu-HU" w:eastAsia="ja-JP"/>
        </w:rPr>
        <w:t>kapcsolatos,</w:t>
      </w:r>
      <w:r>
        <w:rPr>
          <w:kern w:val="2"/>
          <w:lang w:val="hu-HU"/>
        </w:rPr>
        <w:t xml:space="preserve"> klinikai vizsgálatokból </w:t>
      </w:r>
      <w:r w:rsidR="007977D9">
        <w:rPr>
          <w:kern w:val="2"/>
          <w:lang w:val="hu-HU"/>
        </w:rPr>
        <w:t xml:space="preserve">és a forgalomba hozatalt követő tapasztalatokból </w:t>
      </w:r>
      <w:r>
        <w:rPr>
          <w:bCs/>
          <w:kern w:val="2"/>
          <w:szCs w:val="22"/>
          <w:lang w:val="hu-HU" w:eastAsia="ja-JP"/>
        </w:rPr>
        <w:t>származó</w:t>
      </w:r>
      <w:r>
        <w:rPr>
          <w:kern w:val="2"/>
          <w:lang w:val="hu-HU"/>
        </w:rPr>
        <w:t xml:space="preserve"> mellékhatásokat az alábbi táblázat tartalmazza (</w:t>
      </w:r>
      <w:r>
        <w:rPr>
          <w:b/>
          <w:kern w:val="2"/>
          <w:lang w:val="hu-HU"/>
        </w:rPr>
        <w:t>1.</w:t>
      </w:r>
      <w:r>
        <w:rPr>
          <w:b/>
          <w:bCs/>
          <w:kern w:val="2"/>
          <w:szCs w:val="22"/>
          <w:lang w:val="hu-HU" w:eastAsia="ja-JP"/>
        </w:rPr>
        <w:t xml:space="preserve"> </w:t>
      </w:r>
      <w:r>
        <w:rPr>
          <w:b/>
          <w:kern w:val="2"/>
          <w:lang w:val="hu-HU"/>
        </w:rPr>
        <w:t>táblázat</w:t>
      </w:r>
      <w:r>
        <w:rPr>
          <w:kern w:val="2"/>
          <w:lang w:val="hu-HU"/>
        </w:rPr>
        <w:t>).</w:t>
      </w:r>
    </w:p>
    <w:p w14:paraId="558BE16D" w14:textId="77777777" w:rsidR="00E4719D" w:rsidRDefault="00E4719D">
      <w:pPr>
        <w:widowControl w:val="0"/>
        <w:tabs>
          <w:tab w:val="clear" w:pos="567"/>
        </w:tabs>
        <w:adjustRightInd w:val="0"/>
        <w:snapToGrid w:val="0"/>
        <w:spacing w:line="240" w:lineRule="auto"/>
        <w:rPr>
          <w:rFonts w:eastAsia="MS Mincho"/>
          <w:kern w:val="2"/>
          <w:lang w:val="hu-HU"/>
        </w:rPr>
      </w:pPr>
    </w:p>
    <w:p w14:paraId="558BE16E" w14:textId="1967A7D4" w:rsidR="00E4719D" w:rsidRDefault="00E87E6C">
      <w:pPr>
        <w:widowControl w:val="0"/>
        <w:tabs>
          <w:tab w:val="clear" w:pos="567"/>
        </w:tabs>
        <w:adjustRightInd w:val="0"/>
        <w:snapToGrid w:val="0"/>
        <w:spacing w:line="240" w:lineRule="auto"/>
        <w:rPr>
          <w:rFonts w:eastAsia="MS Mincho"/>
          <w:kern w:val="2"/>
          <w:lang w:val="hu-HU"/>
        </w:rPr>
      </w:pPr>
      <w:bookmarkStart w:id="10" w:name="_Hlk180380758"/>
      <w:r w:rsidRPr="00F83F22">
        <w:rPr>
          <w:kern w:val="2"/>
          <w:lang w:val="hu-HU"/>
        </w:rPr>
        <w:t xml:space="preserve">Az alább bemutatott biztonságossági profil </w:t>
      </w:r>
      <w:r w:rsidR="007977D9" w:rsidRPr="00D4080A">
        <w:rPr>
          <w:lang w:val="hu-HU"/>
        </w:rPr>
        <w:t>a placebokontrollos klinikai vizsgálatokból származó adatokon és a forgalomba hozatal utáni tapasztalatokon alapul.</w:t>
      </w:r>
      <w:bookmarkEnd w:id="10"/>
      <w:r w:rsidRPr="00F83F22">
        <w:rPr>
          <w:kern w:val="2"/>
          <w:lang w:val="hu-HU"/>
        </w:rPr>
        <w:t xml:space="preserve"> </w:t>
      </w:r>
      <w:r w:rsidR="007977D9" w:rsidRPr="00F83F22">
        <w:rPr>
          <w:kern w:val="2"/>
          <w:lang w:val="hu-HU"/>
        </w:rPr>
        <w:t xml:space="preserve">A klinikai vizsgálatok </w:t>
      </w:r>
      <w:r w:rsidRPr="00F83F22">
        <w:rPr>
          <w:kern w:val="2"/>
          <w:lang w:val="hu-HU"/>
        </w:rPr>
        <w:t xml:space="preserve">összevont </w:t>
      </w:r>
      <w:r w:rsidR="00F83F22" w:rsidRPr="00F83F22">
        <w:rPr>
          <w:kern w:val="2"/>
          <w:lang w:val="hu-HU"/>
        </w:rPr>
        <w:t>elemzése</w:t>
      </w:r>
      <w:r w:rsidRPr="00F83F22">
        <w:rPr>
          <w:kern w:val="2"/>
          <w:lang w:val="hu-HU"/>
        </w:rPr>
        <w:t xml:space="preserve"> 14</w:t>
      </w:r>
      <w:r w:rsidR="003F17D8">
        <w:rPr>
          <w:kern w:val="2"/>
          <w:lang w:val="hu-HU"/>
        </w:rPr>
        <w:t> </w:t>
      </w:r>
      <w:r>
        <w:rPr>
          <w:kern w:val="2"/>
          <w:lang w:val="hu-HU"/>
        </w:rPr>
        <w:t>627, 4 és 60 év közötti olyan vizsgálati résztvevőre terjed ki (13</w:t>
      </w:r>
      <w:r w:rsidR="003F17D8">
        <w:rPr>
          <w:kern w:val="2"/>
          <w:lang w:val="hu-HU"/>
        </w:rPr>
        <w:t> </w:t>
      </w:r>
      <w:r>
        <w:rPr>
          <w:kern w:val="2"/>
          <w:lang w:val="hu-HU"/>
        </w:rPr>
        <w:t>839 gyermek</w:t>
      </w:r>
      <w:r w:rsidR="003F17D8">
        <w:rPr>
          <w:kern w:val="2"/>
          <w:lang w:val="hu-HU"/>
        </w:rPr>
        <w:t xml:space="preserve"> és serdülő</w:t>
      </w:r>
      <w:r>
        <w:rPr>
          <w:kern w:val="2"/>
          <w:lang w:val="hu-HU"/>
        </w:rPr>
        <w:t xml:space="preserve"> és 788 felnőtt), aki</w:t>
      </w:r>
      <w:r w:rsidR="003F17D8">
        <w:rPr>
          <w:kern w:val="2"/>
          <w:lang w:val="hu-HU"/>
        </w:rPr>
        <w:t>ke</w:t>
      </w:r>
      <w:r>
        <w:rPr>
          <w:kern w:val="2"/>
          <w:lang w:val="hu-HU"/>
        </w:rPr>
        <w:t>t Qdenga-val oltottak be. Ebbe bele</w:t>
      </w:r>
      <w:r w:rsidR="003F17D8">
        <w:rPr>
          <w:kern w:val="2"/>
          <w:lang w:val="hu-HU"/>
        </w:rPr>
        <w:t>tartozik</w:t>
      </w:r>
      <w:r>
        <w:rPr>
          <w:kern w:val="2"/>
          <w:lang w:val="hu-HU"/>
        </w:rPr>
        <w:t xml:space="preserve"> a 3</w:t>
      </w:r>
      <w:r w:rsidR="003F17D8">
        <w:rPr>
          <w:kern w:val="2"/>
          <w:lang w:val="hu-HU"/>
        </w:rPr>
        <w:t> </w:t>
      </w:r>
      <w:r>
        <w:rPr>
          <w:kern w:val="2"/>
          <w:lang w:val="hu-HU"/>
        </w:rPr>
        <w:t xml:space="preserve">830 résztvevőből álló reaktogenitási </w:t>
      </w:r>
      <w:r>
        <w:rPr>
          <w:bCs/>
          <w:kern w:val="2"/>
          <w:szCs w:val="22"/>
          <w:lang w:val="hu-HU" w:eastAsia="ja-JP"/>
        </w:rPr>
        <w:t>al</w:t>
      </w:r>
      <w:r w:rsidR="00235BC6">
        <w:rPr>
          <w:bCs/>
          <w:kern w:val="2"/>
          <w:szCs w:val="22"/>
          <w:lang w:val="hu-HU" w:eastAsia="ja-JP"/>
        </w:rPr>
        <w:t>csoport</w:t>
      </w:r>
      <w:r>
        <w:rPr>
          <w:kern w:val="2"/>
          <w:lang w:val="hu-HU"/>
        </w:rPr>
        <w:t xml:space="preserve"> is (3</w:t>
      </w:r>
      <w:r w:rsidR="003F17D8">
        <w:rPr>
          <w:kern w:val="2"/>
          <w:lang w:val="hu-HU"/>
        </w:rPr>
        <w:t> </w:t>
      </w:r>
      <w:r>
        <w:rPr>
          <w:kern w:val="2"/>
          <w:lang w:val="hu-HU"/>
        </w:rPr>
        <w:t>042 gyermek</w:t>
      </w:r>
      <w:r w:rsidR="003F17D8" w:rsidRPr="003F17D8">
        <w:rPr>
          <w:kern w:val="2"/>
          <w:lang w:val="hu-HU"/>
        </w:rPr>
        <w:t xml:space="preserve"> </w:t>
      </w:r>
      <w:r w:rsidR="003F17D8">
        <w:rPr>
          <w:kern w:val="2"/>
          <w:lang w:val="hu-HU"/>
        </w:rPr>
        <w:t>és serdülő</w:t>
      </w:r>
      <w:r>
        <w:rPr>
          <w:kern w:val="2"/>
          <w:lang w:val="hu-HU"/>
        </w:rPr>
        <w:t xml:space="preserve"> és 788 felnőtt).</w:t>
      </w:r>
    </w:p>
    <w:p w14:paraId="558BE16F" w14:textId="77777777" w:rsidR="00E4719D" w:rsidRDefault="00E4719D">
      <w:pPr>
        <w:widowControl w:val="0"/>
        <w:tabs>
          <w:tab w:val="clear" w:pos="567"/>
        </w:tabs>
        <w:adjustRightInd w:val="0"/>
        <w:snapToGrid w:val="0"/>
        <w:spacing w:line="240" w:lineRule="auto"/>
        <w:rPr>
          <w:rFonts w:eastAsia="MS Mincho"/>
          <w:kern w:val="2"/>
          <w:lang w:val="hu-HU"/>
        </w:rPr>
      </w:pPr>
    </w:p>
    <w:p w14:paraId="558BE170" w14:textId="77777777" w:rsidR="00E4719D" w:rsidRDefault="00E87E6C">
      <w:pPr>
        <w:widowControl w:val="0"/>
        <w:tabs>
          <w:tab w:val="clear" w:pos="567"/>
        </w:tabs>
        <w:adjustRightInd w:val="0"/>
        <w:snapToGrid w:val="0"/>
        <w:spacing w:line="240" w:lineRule="auto"/>
        <w:rPr>
          <w:rFonts w:eastAsia="MS Mincho"/>
          <w:kern w:val="2"/>
          <w:lang w:val="hu-HU"/>
        </w:rPr>
      </w:pPr>
      <w:r>
        <w:rPr>
          <w:kern w:val="2"/>
          <w:lang w:val="hu-HU"/>
        </w:rPr>
        <w:t>A mellékhatások felsorolása a következő gyakorisági kategóriák szerint történik:</w:t>
      </w:r>
    </w:p>
    <w:p w14:paraId="558BE171" w14:textId="77777777" w:rsidR="00E4719D" w:rsidRDefault="00E87E6C">
      <w:pPr>
        <w:widowControl w:val="0"/>
        <w:tabs>
          <w:tab w:val="clear" w:pos="567"/>
        </w:tabs>
        <w:adjustRightInd w:val="0"/>
        <w:snapToGrid w:val="0"/>
        <w:spacing w:line="240" w:lineRule="auto"/>
        <w:rPr>
          <w:rFonts w:eastAsia="MS Mincho"/>
          <w:kern w:val="2"/>
          <w:lang w:val="hu-HU"/>
        </w:rPr>
      </w:pPr>
      <w:r>
        <w:rPr>
          <w:kern w:val="2"/>
          <w:lang w:val="hu-HU"/>
        </w:rPr>
        <w:t xml:space="preserve">Nagyon gyakori: </w:t>
      </w:r>
      <w:r>
        <w:rPr>
          <w:rFonts w:ascii="Symbol" w:eastAsia="Symbol" w:hAnsi="Symbol"/>
          <w:kern w:val="2"/>
          <w:lang w:val="hu-HU"/>
        </w:rPr>
        <w:sym w:font="Symbol" w:char="F0B3"/>
      </w:r>
      <w:r>
        <w:rPr>
          <w:kern w:val="2"/>
          <w:lang w:val="hu-HU"/>
        </w:rPr>
        <w:t>1/10</w:t>
      </w:r>
    </w:p>
    <w:p w14:paraId="558BE172" w14:textId="77777777" w:rsidR="00E4719D" w:rsidRDefault="00E87E6C">
      <w:pPr>
        <w:widowControl w:val="0"/>
        <w:tabs>
          <w:tab w:val="clear" w:pos="567"/>
        </w:tabs>
        <w:adjustRightInd w:val="0"/>
        <w:snapToGrid w:val="0"/>
        <w:spacing w:line="240" w:lineRule="auto"/>
        <w:rPr>
          <w:rFonts w:eastAsia="MS Mincho"/>
          <w:kern w:val="2"/>
          <w:lang w:val="hu-HU"/>
        </w:rPr>
      </w:pPr>
      <w:r>
        <w:rPr>
          <w:kern w:val="2"/>
          <w:lang w:val="hu-HU"/>
        </w:rPr>
        <w:t xml:space="preserve">Gyakori: </w:t>
      </w:r>
      <w:r>
        <w:rPr>
          <w:rFonts w:ascii="Symbol" w:eastAsia="Symbol" w:hAnsi="Symbol"/>
          <w:kern w:val="2"/>
          <w:lang w:val="hu-HU"/>
        </w:rPr>
        <w:sym w:font="Symbol" w:char="F0B3"/>
      </w:r>
      <w:r>
        <w:rPr>
          <w:kern w:val="2"/>
          <w:lang w:val="hu-HU"/>
        </w:rPr>
        <w:t>1/100 – &lt;1/10</w:t>
      </w:r>
    </w:p>
    <w:p w14:paraId="558BE173" w14:textId="77777777" w:rsidR="00E4719D" w:rsidRDefault="00E87E6C">
      <w:pPr>
        <w:widowControl w:val="0"/>
        <w:tabs>
          <w:tab w:val="clear" w:pos="567"/>
        </w:tabs>
        <w:adjustRightInd w:val="0"/>
        <w:snapToGrid w:val="0"/>
        <w:spacing w:line="240" w:lineRule="auto"/>
        <w:rPr>
          <w:rFonts w:eastAsia="MS Mincho"/>
          <w:kern w:val="2"/>
          <w:lang w:val="hu-HU"/>
        </w:rPr>
      </w:pPr>
      <w:r>
        <w:rPr>
          <w:kern w:val="2"/>
          <w:lang w:val="hu-HU"/>
        </w:rPr>
        <w:t xml:space="preserve">Nem gyakori: </w:t>
      </w:r>
      <w:r>
        <w:rPr>
          <w:rFonts w:ascii="Symbol" w:eastAsia="Symbol" w:hAnsi="Symbol"/>
          <w:kern w:val="2"/>
          <w:lang w:val="hu-HU"/>
        </w:rPr>
        <w:sym w:font="Symbol" w:char="F0B3"/>
      </w:r>
      <w:r>
        <w:rPr>
          <w:kern w:val="2"/>
          <w:lang w:val="hu-HU"/>
        </w:rPr>
        <w:t>1/1000 – &lt;1/100</w:t>
      </w:r>
    </w:p>
    <w:p w14:paraId="558BE174" w14:textId="0A51F4C6" w:rsidR="00E4719D" w:rsidRDefault="00E87E6C">
      <w:pPr>
        <w:widowControl w:val="0"/>
        <w:tabs>
          <w:tab w:val="clear" w:pos="567"/>
        </w:tabs>
        <w:adjustRightInd w:val="0"/>
        <w:snapToGrid w:val="0"/>
        <w:spacing w:line="240" w:lineRule="auto"/>
        <w:rPr>
          <w:rFonts w:eastAsia="MS Mincho"/>
          <w:kern w:val="2"/>
          <w:lang w:val="hu-HU"/>
        </w:rPr>
      </w:pPr>
      <w:r>
        <w:rPr>
          <w:kern w:val="2"/>
          <w:lang w:val="hu-HU"/>
        </w:rPr>
        <w:t xml:space="preserve">Ritka: </w:t>
      </w:r>
      <w:r>
        <w:rPr>
          <w:rFonts w:ascii="Symbol" w:eastAsia="Symbol" w:hAnsi="Symbol"/>
          <w:kern w:val="2"/>
          <w:lang w:val="hu-HU"/>
        </w:rPr>
        <w:sym w:font="Symbol" w:char="F0B3"/>
      </w:r>
      <w:r>
        <w:rPr>
          <w:kern w:val="2"/>
          <w:lang w:val="hu-HU"/>
        </w:rPr>
        <w:t>1/10</w:t>
      </w:r>
      <w:r w:rsidR="00235BC6">
        <w:rPr>
          <w:kern w:val="2"/>
          <w:lang w:val="hu-HU"/>
        </w:rPr>
        <w:t> </w:t>
      </w:r>
      <w:r>
        <w:rPr>
          <w:kern w:val="2"/>
          <w:lang w:val="hu-HU"/>
        </w:rPr>
        <w:t>000 – &lt;1/1000</w:t>
      </w:r>
    </w:p>
    <w:p w14:paraId="558BE175" w14:textId="052805BB" w:rsidR="00E4719D" w:rsidRDefault="00E87E6C" w:rsidP="00FD649A">
      <w:pPr>
        <w:widowControl w:val="0"/>
        <w:tabs>
          <w:tab w:val="clear" w:pos="567"/>
        </w:tabs>
        <w:adjustRightInd w:val="0"/>
        <w:snapToGrid w:val="0"/>
        <w:spacing w:line="240" w:lineRule="auto"/>
        <w:rPr>
          <w:kern w:val="2"/>
          <w:lang w:val="hu-HU"/>
        </w:rPr>
      </w:pPr>
      <w:r>
        <w:rPr>
          <w:kern w:val="2"/>
          <w:lang w:val="hu-HU"/>
        </w:rPr>
        <w:t>Nagyon ritka: &lt;1/10</w:t>
      </w:r>
      <w:r w:rsidR="00235BC6">
        <w:rPr>
          <w:kern w:val="2"/>
          <w:lang w:val="hu-HU"/>
        </w:rPr>
        <w:t> </w:t>
      </w:r>
      <w:r>
        <w:rPr>
          <w:kern w:val="2"/>
          <w:lang w:val="hu-HU"/>
        </w:rPr>
        <w:t>000</w:t>
      </w:r>
    </w:p>
    <w:p w14:paraId="3AC01E9E" w14:textId="562A896E" w:rsidR="007977D9" w:rsidRDefault="007977D9" w:rsidP="00FD649A">
      <w:pPr>
        <w:widowControl w:val="0"/>
        <w:tabs>
          <w:tab w:val="clear" w:pos="567"/>
        </w:tabs>
        <w:adjustRightInd w:val="0"/>
        <w:snapToGrid w:val="0"/>
        <w:spacing w:line="240" w:lineRule="auto"/>
        <w:rPr>
          <w:kern w:val="2"/>
          <w:lang w:val="hu-HU"/>
        </w:rPr>
      </w:pPr>
      <w:r>
        <w:rPr>
          <w:kern w:val="2"/>
          <w:lang w:val="hu-HU"/>
        </w:rPr>
        <w:t xml:space="preserve">Nem ismert: </w:t>
      </w:r>
      <w:r w:rsidRPr="007977D9">
        <w:rPr>
          <w:kern w:val="2"/>
          <w:lang w:val="hu-HU"/>
        </w:rPr>
        <w:t>a gyakoriság a rendelkezésre álló adatokból nem állapítható meg</w:t>
      </w:r>
    </w:p>
    <w:p w14:paraId="25714DEC" w14:textId="77777777" w:rsidR="004B4B8C" w:rsidRDefault="004B4B8C" w:rsidP="00FD649A">
      <w:pPr>
        <w:widowControl w:val="0"/>
        <w:tabs>
          <w:tab w:val="clear" w:pos="567"/>
        </w:tabs>
        <w:adjustRightInd w:val="0"/>
        <w:snapToGrid w:val="0"/>
        <w:spacing w:line="240" w:lineRule="auto"/>
        <w:rPr>
          <w:rFonts w:eastAsia="MS Mincho"/>
          <w:kern w:val="2"/>
          <w:lang w:val="hu-HU"/>
        </w:rPr>
      </w:pPr>
    </w:p>
    <w:p w14:paraId="558BE177" w14:textId="4F269DA4" w:rsidR="00E4719D" w:rsidRDefault="00E87E6C" w:rsidP="00D4080A">
      <w:pPr>
        <w:keepNext/>
        <w:keepLines/>
        <w:widowControl w:val="0"/>
        <w:tabs>
          <w:tab w:val="clear" w:pos="567"/>
        </w:tabs>
        <w:spacing w:line="240" w:lineRule="auto"/>
        <w:rPr>
          <w:rFonts w:eastAsia="MS Mincho"/>
          <w:kern w:val="2"/>
          <w:lang w:val="hu-HU"/>
        </w:rPr>
      </w:pPr>
      <w:r>
        <w:rPr>
          <w:b/>
          <w:kern w:val="2"/>
          <w:lang w:val="hu-HU"/>
        </w:rPr>
        <w:t xml:space="preserve">1. táblázat: </w:t>
      </w:r>
      <w:bookmarkStart w:id="11" w:name="_Hlk180380902"/>
      <w:r w:rsidR="00235BC6">
        <w:rPr>
          <w:b/>
          <w:bCs/>
          <w:kern w:val="2"/>
          <w:szCs w:val="22"/>
          <w:lang w:val="hu-HU" w:eastAsia="ja-JP"/>
        </w:rPr>
        <w:t>A</w:t>
      </w:r>
      <w:r>
        <w:rPr>
          <w:b/>
          <w:bCs/>
          <w:kern w:val="2"/>
          <w:szCs w:val="22"/>
          <w:lang w:val="hu-HU" w:eastAsia="ja-JP"/>
        </w:rPr>
        <w:t xml:space="preserve"> klinikai</w:t>
      </w:r>
      <w:r>
        <w:rPr>
          <w:b/>
          <w:kern w:val="2"/>
          <w:lang w:val="hu-HU"/>
        </w:rPr>
        <w:t xml:space="preserve"> vizsgálatokb</w:t>
      </w:r>
      <w:r w:rsidR="00235BC6">
        <w:rPr>
          <w:b/>
          <w:kern w:val="2"/>
          <w:lang w:val="hu-HU"/>
        </w:rPr>
        <w:t xml:space="preserve">an </w:t>
      </w:r>
      <w:r>
        <w:rPr>
          <w:b/>
          <w:kern w:val="2"/>
          <w:lang w:val="hu-HU"/>
        </w:rPr>
        <w:t>(4</w:t>
      </w:r>
      <w:r w:rsidR="00D9412B">
        <w:rPr>
          <w:b/>
          <w:kern w:val="2"/>
          <w:lang w:val="hu-HU"/>
        </w:rPr>
        <w:t>–</w:t>
      </w:r>
      <w:r>
        <w:rPr>
          <w:b/>
          <w:kern w:val="2"/>
          <w:lang w:val="hu-HU"/>
        </w:rPr>
        <w:t>60 év</w:t>
      </w:r>
      <w:r w:rsidR="00CC6DE9">
        <w:rPr>
          <w:b/>
          <w:kern w:val="2"/>
          <w:lang w:val="hu-HU"/>
        </w:rPr>
        <w:t>es</w:t>
      </w:r>
      <w:r>
        <w:rPr>
          <w:b/>
          <w:kern w:val="2"/>
          <w:lang w:val="hu-HU"/>
        </w:rPr>
        <w:t>)</w:t>
      </w:r>
      <w:r w:rsidR="007977D9">
        <w:rPr>
          <w:b/>
          <w:kern w:val="2"/>
          <w:lang w:val="hu-HU"/>
        </w:rPr>
        <w:t xml:space="preserve"> és a forgalomba hozatalt követően (4 év</w:t>
      </w:r>
      <w:r w:rsidR="00CC6DE9">
        <w:rPr>
          <w:b/>
          <w:kern w:val="2"/>
          <w:lang w:val="hu-HU"/>
        </w:rPr>
        <w:t>es</w:t>
      </w:r>
      <w:r w:rsidR="007977D9">
        <w:rPr>
          <w:b/>
          <w:kern w:val="2"/>
          <w:lang w:val="hu-HU"/>
        </w:rPr>
        <w:t xml:space="preserve"> vagy annál idősebb) </w:t>
      </w:r>
      <w:r w:rsidR="00D5314B">
        <w:rPr>
          <w:b/>
          <w:kern w:val="2"/>
          <w:lang w:val="hu-HU"/>
        </w:rPr>
        <w:t xml:space="preserve">oltottaknál </w:t>
      </w:r>
      <w:r w:rsidR="007977D9">
        <w:rPr>
          <w:b/>
          <w:kern w:val="2"/>
          <w:lang w:val="hu-HU"/>
        </w:rPr>
        <w:t>megfigyelt nemkívánatos reakciók</w:t>
      </w:r>
      <w:bookmarkEnd w:id="11"/>
    </w:p>
    <w:tbl>
      <w:tblPr>
        <w:tblStyle w:val="TableGrid"/>
        <w:tblW w:w="5000" w:type="pct"/>
        <w:tblLook w:val="04A0" w:firstRow="1" w:lastRow="0" w:firstColumn="1" w:lastColumn="0" w:noHBand="0" w:noVBand="1"/>
        <w:tblPrChange w:id="12" w:author="RWS FPR" w:date="2025-03-10T15:27:00Z">
          <w:tblPr>
            <w:tblStyle w:val="TableGrid"/>
            <w:tblW w:w="5000" w:type="pct"/>
            <w:tblLook w:val="04A0" w:firstRow="1" w:lastRow="0" w:firstColumn="1" w:lastColumn="0" w:noHBand="0" w:noVBand="1"/>
          </w:tblPr>
        </w:tblPrChange>
      </w:tblPr>
      <w:tblGrid>
        <w:gridCol w:w="3308"/>
        <w:gridCol w:w="2062"/>
        <w:gridCol w:w="3691"/>
        <w:tblGridChange w:id="13">
          <w:tblGrid>
            <w:gridCol w:w="3255"/>
            <w:gridCol w:w="53"/>
            <w:gridCol w:w="2062"/>
            <w:gridCol w:w="26"/>
            <w:gridCol w:w="3665"/>
          </w:tblGrid>
        </w:tblGridChange>
      </w:tblGrid>
      <w:tr w:rsidR="00E4719D" w14:paraId="558BE17B" w14:textId="77777777" w:rsidTr="007A7EAB">
        <w:trPr>
          <w:cantSplit/>
          <w:tblHeader/>
          <w:trPrChange w:id="14" w:author="RWS FPR" w:date="2025-03-10T15:27:00Z">
            <w:trPr>
              <w:cantSplit/>
              <w:tblHeader/>
            </w:trPr>
          </w:trPrChange>
        </w:trPr>
        <w:tc>
          <w:tcPr>
            <w:tcW w:w="3308" w:type="dxa"/>
            <w:tcPrChange w:id="15" w:author="RWS FPR" w:date="2025-03-10T15:27:00Z">
              <w:tcPr>
                <w:tcW w:w="3158" w:type="dxa"/>
              </w:tcPr>
            </w:tcPrChange>
          </w:tcPr>
          <w:p w14:paraId="558BE178" w14:textId="77777777" w:rsidR="00E4719D" w:rsidRDefault="00E87E6C" w:rsidP="00FD649A">
            <w:pPr>
              <w:keepNext/>
              <w:keepLines/>
              <w:widowControl w:val="0"/>
              <w:tabs>
                <w:tab w:val="clear" w:pos="567"/>
              </w:tabs>
              <w:spacing w:line="240" w:lineRule="auto"/>
              <w:rPr>
                <w:rFonts w:eastAsia="MS Mincho"/>
                <w:b/>
                <w:kern w:val="2"/>
                <w:szCs w:val="22"/>
                <w:lang w:eastAsia="ja-JP"/>
              </w:rPr>
            </w:pPr>
            <w:r>
              <w:rPr>
                <w:b/>
                <w:bCs/>
                <w:szCs w:val="22"/>
                <w:lang w:val="hu-HU"/>
              </w:rPr>
              <w:t>MedDRA szervrendszeri kategória</w:t>
            </w:r>
          </w:p>
        </w:tc>
        <w:tc>
          <w:tcPr>
            <w:tcW w:w="2062" w:type="dxa"/>
            <w:tcPrChange w:id="16" w:author="RWS FPR" w:date="2025-03-10T15:27:00Z">
              <w:tcPr>
                <w:tcW w:w="2077" w:type="dxa"/>
                <w:gridSpan w:val="3"/>
              </w:tcPr>
            </w:tcPrChange>
          </w:tcPr>
          <w:p w14:paraId="558BE179" w14:textId="77777777" w:rsidR="00E4719D" w:rsidRDefault="00E87E6C" w:rsidP="00FD649A">
            <w:pPr>
              <w:keepNext/>
              <w:keepLines/>
              <w:widowControl w:val="0"/>
              <w:tabs>
                <w:tab w:val="clear" w:pos="567"/>
              </w:tabs>
              <w:spacing w:line="240" w:lineRule="auto"/>
              <w:rPr>
                <w:rFonts w:eastAsia="MS Mincho"/>
                <w:b/>
                <w:kern w:val="2"/>
                <w:szCs w:val="22"/>
                <w:lang w:eastAsia="ja-JP"/>
              </w:rPr>
            </w:pPr>
            <w:r>
              <w:rPr>
                <w:b/>
                <w:kern w:val="2"/>
                <w:lang w:val="hu-HU"/>
              </w:rPr>
              <w:t>Gyakoriság</w:t>
            </w:r>
          </w:p>
        </w:tc>
        <w:tc>
          <w:tcPr>
            <w:tcW w:w="3691" w:type="dxa"/>
            <w:tcPrChange w:id="17" w:author="RWS FPR" w:date="2025-03-10T15:27:00Z">
              <w:tcPr>
                <w:tcW w:w="3556" w:type="dxa"/>
              </w:tcPr>
            </w:tcPrChange>
          </w:tcPr>
          <w:p w14:paraId="558BE17A" w14:textId="02F99664" w:rsidR="00E4719D" w:rsidRDefault="00E87E6C" w:rsidP="00FD649A">
            <w:pPr>
              <w:keepNext/>
              <w:keepLines/>
              <w:widowControl w:val="0"/>
              <w:tabs>
                <w:tab w:val="clear" w:pos="567"/>
              </w:tabs>
              <w:spacing w:line="240" w:lineRule="auto"/>
              <w:rPr>
                <w:rFonts w:eastAsia="MS Mincho"/>
                <w:b/>
                <w:kern w:val="2"/>
                <w:szCs w:val="22"/>
                <w:lang w:eastAsia="ja-JP"/>
              </w:rPr>
            </w:pPr>
            <w:r>
              <w:rPr>
                <w:b/>
                <w:kern w:val="2"/>
                <w:lang w:val="hu-HU"/>
              </w:rPr>
              <w:t>Mellékhatás</w:t>
            </w:r>
          </w:p>
        </w:tc>
      </w:tr>
      <w:tr w:rsidR="00E4719D" w14:paraId="558BE17F" w14:textId="77777777" w:rsidTr="007A7EAB">
        <w:trPr>
          <w:cantSplit/>
          <w:trPrChange w:id="18" w:author="RWS FPR" w:date="2025-03-10T15:27:00Z">
            <w:trPr>
              <w:cantSplit/>
            </w:trPr>
          </w:trPrChange>
        </w:trPr>
        <w:tc>
          <w:tcPr>
            <w:tcW w:w="3308" w:type="dxa"/>
            <w:vMerge w:val="restart"/>
            <w:tcPrChange w:id="19" w:author="RWS FPR" w:date="2025-03-10T15:27:00Z">
              <w:tcPr>
                <w:tcW w:w="3158" w:type="dxa"/>
                <w:vMerge w:val="restart"/>
              </w:tcPr>
            </w:tcPrChange>
          </w:tcPr>
          <w:p w14:paraId="558BE17C" w14:textId="77777777" w:rsidR="00E4719D" w:rsidRDefault="00E87E6C" w:rsidP="00FD649A">
            <w:pPr>
              <w:widowControl w:val="0"/>
              <w:spacing w:line="240" w:lineRule="auto"/>
              <w:rPr>
                <w:rFonts w:eastAsia="MS Mincho"/>
                <w:kern w:val="2"/>
                <w:szCs w:val="22"/>
                <w:lang w:eastAsia="ja-JP"/>
              </w:rPr>
            </w:pPr>
            <w:r>
              <w:rPr>
                <w:kern w:val="2"/>
                <w:lang w:val="hu-HU"/>
              </w:rPr>
              <w:t>Fertőző betegségek és parazitafertőzések</w:t>
            </w:r>
          </w:p>
        </w:tc>
        <w:tc>
          <w:tcPr>
            <w:tcW w:w="2062" w:type="dxa"/>
            <w:tcPrChange w:id="20" w:author="RWS FPR" w:date="2025-03-10T15:27:00Z">
              <w:tcPr>
                <w:tcW w:w="2077" w:type="dxa"/>
                <w:gridSpan w:val="3"/>
              </w:tcPr>
            </w:tcPrChange>
          </w:tcPr>
          <w:p w14:paraId="558BE17D" w14:textId="77777777" w:rsidR="00E4719D" w:rsidRDefault="00E87E6C" w:rsidP="00FD649A">
            <w:pPr>
              <w:widowControl w:val="0"/>
              <w:tabs>
                <w:tab w:val="clear" w:pos="567"/>
              </w:tabs>
              <w:spacing w:line="240" w:lineRule="auto"/>
              <w:rPr>
                <w:rFonts w:eastAsia="MS Mincho"/>
                <w:kern w:val="2"/>
                <w:szCs w:val="22"/>
                <w:lang w:eastAsia="ja-JP"/>
              </w:rPr>
            </w:pPr>
            <w:r>
              <w:rPr>
                <w:kern w:val="2"/>
                <w:szCs w:val="22"/>
                <w:lang w:val="hu-HU" w:eastAsia="ja-JP"/>
              </w:rPr>
              <w:t xml:space="preserve">Nagyon </w:t>
            </w:r>
            <w:r>
              <w:rPr>
                <w:kern w:val="2"/>
                <w:lang w:val="hu-HU"/>
              </w:rPr>
              <w:t>gyakori</w:t>
            </w:r>
          </w:p>
        </w:tc>
        <w:tc>
          <w:tcPr>
            <w:tcW w:w="3691" w:type="dxa"/>
            <w:tcPrChange w:id="21" w:author="RWS FPR" w:date="2025-03-10T15:27:00Z">
              <w:tcPr>
                <w:tcW w:w="3556" w:type="dxa"/>
              </w:tcPr>
            </w:tcPrChange>
          </w:tcPr>
          <w:p w14:paraId="558BE17E" w14:textId="77777777" w:rsidR="00E4719D" w:rsidRDefault="00E87E6C" w:rsidP="00FD649A">
            <w:pPr>
              <w:widowControl w:val="0"/>
              <w:tabs>
                <w:tab w:val="clear" w:pos="567"/>
              </w:tabs>
              <w:spacing w:line="240" w:lineRule="auto"/>
              <w:rPr>
                <w:rFonts w:eastAsia="MS Mincho"/>
                <w:kern w:val="2"/>
                <w:szCs w:val="22"/>
                <w:lang w:eastAsia="ja-JP"/>
              </w:rPr>
            </w:pPr>
            <w:r>
              <w:rPr>
                <w:kern w:val="2"/>
                <w:szCs w:val="22"/>
                <w:lang w:val="hu-HU" w:eastAsia="ja-JP"/>
              </w:rPr>
              <w:t>Felső</w:t>
            </w:r>
            <w:r>
              <w:rPr>
                <w:kern w:val="2"/>
                <w:lang w:val="hu-HU"/>
              </w:rPr>
              <w:t xml:space="preserve"> légúti </w:t>
            </w:r>
            <w:r>
              <w:rPr>
                <w:kern w:val="2"/>
                <w:szCs w:val="22"/>
                <w:lang w:val="hu-HU" w:eastAsia="ja-JP"/>
              </w:rPr>
              <w:t>fertőzés</w:t>
            </w:r>
            <w:r>
              <w:rPr>
                <w:kern w:val="2"/>
                <w:szCs w:val="22"/>
                <w:vertAlign w:val="superscript"/>
                <w:lang w:val="hu-HU" w:eastAsia="ja-JP"/>
              </w:rPr>
              <w:t>a</w:t>
            </w:r>
          </w:p>
        </w:tc>
      </w:tr>
      <w:tr w:rsidR="00E4719D" w14:paraId="558BE184" w14:textId="77777777" w:rsidTr="007A7EAB">
        <w:trPr>
          <w:cantSplit/>
          <w:trPrChange w:id="22" w:author="RWS FPR" w:date="2025-03-10T15:27:00Z">
            <w:trPr>
              <w:cantSplit/>
            </w:trPr>
          </w:trPrChange>
        </w:trPr>
        <w:tc>
          <w:tcPr>
            <w:tcW w:w="3308" w:type="dxa"/>
            <w:vMerge/>
            <w:tcPrChange w:id="23" w:author="RWS FPR" w:date="2025-03-10T15:27:00Z">
              <w:tcPr>
                <w:tcW w:w="3158" w:type="dxa"/>
                <w:vMerge/>
              </w:tcPr>
            </w:tcPrChange>
          </w:tcPr>
          <w:p w14:paraId="558BE180" w14:textId="77777777" w:rsidR="00E4719D" w:rsidRDefault="00E4719D" w:rsidP="00FD649A">
            <w:pPr>
              <w:widowControl w:val="0"/>
              <w:tabs>
                <w:tab w:val="clear" w:pos="567"/>
              </w:tabs>
              <w:spacing w:line="240" w:lineRule="auto"/>
              <w:rPr>
                <w:rFonts w:eastAsia="MS Mincho"/>
                <w:kern w:val="2"/>
                <w:szCs w:val="22"/>
                <w:lang w:eastAsia="ja-JP"/>
              </w:rPr>
            </w:pPr>
          </w:p>
        </w:tc>
        <w:tc>
          <w:tcPr>
            <w:tcW w:w="2062" w:type="dxa"/>
            <w:tcPrChange w:id="24" w:author="RWS FPR" w:date="2025-03-10T15:27:00Z">
              <w:tcPr>
                <w:tcW w:w="2077" w:type="dxa"/>
                <w:gridSpan w:val="3"/>
              </w:tcPr>
            </w:tcPrChange>
          </w:tcPr>
          <w:p w14:paraId="558BE181" w14:textId="77777777" w:rsidR="00E4719D" w:rsidRDefault="00E87E6C" w:rsidP="00FD649A">
            <w:pPr>
              <w:widowControl w:val="0"/>
              <w:tabs>
                <w:tab w:val="clear" w:pos="567"/>
              </w:tabs>
              <w:spacing w:line="240" w:lineRule="auto"/>
              <w:rPr>
                <w:rFonts w:eastAsia="MS Mincho"/>
                <w:kern w:val="2"/>
                <w:szCs w:val="22"/>
                <w:lang w:eastAsia="ja-JP"/>
              </w:rPr>
            </w:pPr>
            <w:r>
              <w:rPr>
                <w:kern w:val="2"/>
                <w:szCs w:val="22"/>
                <w:lang w:val="hu-HU" w:eastAsia="ja-JP"/>
              </w:rPr>
              <w:t>Gyakori</w:t>
            </w:r>
          </w:p>
        </w:tc>
        <w:tc>
          <w:tcPr>
            <w:tcW w:w="3691" w:type="dxa"/>
            <w:tcPrChange w:id="25" w:author="RWS FPR" w:date="2025-03-10T15:27:00Z">
              <w:tcPr>
                <w:tcW w:w="3556" w:type="dxa"/>
              </w:tcPr>
            </w:tcPrChange>
          </w:tcPr>
          <w:p w14:paraId="558BE182" w14:textId="3C0B2231" w:rsidR="00E4719D" w:rsidRDefault="00E87E6C" w:rsidP="00FD649A">
            <w:pPr>
              <w:widowControl w:val="0"/>
              <w:tabs>
                <w:tab w:val="clear" w:pos="567"/>
              </w:tabs>
              <w:spacing w:line="240" w:lineRule="auto"/>
              <w:rPr>
                <w:rFonts w:eastAsia="MS Mincho"/>
                <w:kern w:val="2"/>
                <w:szCs w:val="22"/>
                <w:lang w:eastAsia="ja-JP"/>
              </w:rPr>
            </w:pPr>
            <w:r>
              <w:rPr>
                <w:kern w:val="2"/>
                <w:szCs w:val="22"/>
                <w:lang w:val="hu-HU" w:eastAsia="ja-JP"/>
              </w:rPr>
              <w:t>Nasopharyngitis</w:t>
            </w:r>
          </w:p>
          <w:p w14:paraId="558BE183" w14:textId="77777777" w:rsidR="00E4719D" w:rsidRDefault="00E87E6C" w:rsidP="00FD649A">
            <w:pPr>
              <w:widowControl w:val="0"/>
              <w:tabs>
                <w:tab w:val="clear" w:pos="567"/>
              </w:tabs>
              <w:spacing w:line="240" w:lineRule="auto"/>
              <w:rPr>
                <w:rFonts w:eastAsia="MS Mincho"/>
                <w:kern w:val="2"/>
                <w:szCs w:val="22"/>
                <w:lang w:eastAsia="ja-JP"/>
              </w:rPr>
            </w:pPr>
            <w:r>
              <w:rPr>
                <w:kern w:val="2"/>
                <w:szCs w:val="22"/>
                <w:lang w:val="hu-HU" w:eastAsia="ja-JP"/>
              </w:rPr>
              <w:t>Pharyngotonsillitis</w:t>
            </w:r>
            <w:r>
              <w:rPr>
                <w:kern w:val="2"/>
                <w:szCs w:val="22"/>
                <w:vertAlign w:val="superscript"/>
                <w:lang w:val="hu-HU" w:eastAsia="ja-JP"/>
              </w:rPr>
              <w:t>b</w:t>
            </w:r>
          </w:p>
        </w:tc>
      </w:tr>
      <w:tr w:rsidR="00E4719D" w14:paraId="558BE189" w14:textId="77777777" w:rsidTr="007A7EAB">
        <w:trPr>
          <w:cantSplit/>
          <w:trPrChange w:id="26" w:author="RWS FPR" w:date="2025-03-10T15:27:00Z">
            <w:trPr>
              <w:cantSplit/>
            </w:trPr>
          </w:trPrChange>
        </w:trPr>
        <w:tc>
          <w:tcPr>
            <w:tcW w:w="3308" w:type="dxa"/>
            <w:vMerge/>
            <w:tcPrChange w:id="27" w:author="RWS FPR" w:date="2025-03-10T15:27:00Z">
              <w:tcPr>
                <w:tcW w:w="3158" w:type="dxa"/>
                <w:vMerge/>
              </w:tcPr>
            </w:tcPrChange>
          </w:tcPr>
          <w:p w14:paraId="558BE185" w14:textId="77777777" w:rsidR="00E4719D" w:rsidRDefault="00E4719D" w:rsidP="00FD649A">
            <w:pPr>
              <w:widowControl w:val="0"/>
              <w:tabs>
                <w:tab w:val="clear" w:pos="567"/>
              </w:tabs>
              <w:spacing w:line="240" w:lineRule="auto"/>
              <w:rPr>
                <w:rFonts w:eastAsia="MS Mincho"/>
                <w:kern w:val="2"/>
                <w:szCs w:val="22"/>
                <w:lang w:eastAsia="ja-JP"/>
              </w:rPr>
            </w:pPr>
          </w:p>
        </w:tc>
        <w:tc>
          <w:tcPr>
            <w:tcW w:w="2062" w:type="dxa"/>
            <w:tcPrChange w:id="28" w:author="RWS FPR" w:date="2025-03-10T15:27:00Z">
              <w:tcPr>
                <w:tcW w:w="2077" w:type="dxa"/>
                <w:gridSpan w:val="3"/>
              </w:tcPr>
            </w:tcPrChange>
          </w:tcPr>
          <w:p w14:paraId="558BE186" w14:textId="77777777" w:rsidR="00E4719D" w:rsidRDefault="00E87E6C" w:rsidP="00FD649A">
            <w:pPr>
              <w:widowControl w:val="0"/>
              <w:tabs>
                <w:tab w:val="clear" w:pos="567"/>
              </w:tabs>
              <w:spacing w:line="240" w:lineRule="auto"/>
              <w:rPr>
                <w:rFonts w:eastAsia="MS Mincho"/>
                <w:kern w:val="2"/>
                <w:szCs w:val="22"/>
                <w:lang w:eastAsia="ja-JP"/>
              </w:rPr>
            </w:pPr>
            <w:r>
              <w:rPr>
                <w:kern w:val="2"/>
                <w:szCs w:val="22"/>
                <w:lang w:val="hu-HU" w:eastAsia="ja-JP"/>
              </w:rPr>
              <w:t>Nem</w:t>
            </w:r>
            <w:r>
              <w:rPr>
                <w:kern w:val="2"/>
                <w:lang w:val="hu-HU"/>
              </w:rPr>
              <w:t xml:space="preserve"> gyakori</w:t>
            </w:r>
          </w:p>
        </w:tc>
        <w:tc>
          <w:tcPr>
            <w:tcW w:w="3691" w:type="dxa"/>
            <w:tcPrChange w:id="29" w:author="RWS FPR" w:date="2025-03-10T15:27:00Z">
              <w:tcPr>
                <w:tcW w:w="3556" w:type="dxa"/>
              </w:tcPr>
            </w:tcPrChange>
          </w:tcPr>
          <w:p w14:paraId="558BE187" w14:textId="77777777" w:rsidR="00E4719D" w:rsidRDefault="00E87E6C" w:rsidP="00FD649A">
            <w:pPr>
              <w:widowControl w:val="0"/>
              <w:tabs>
                <w:tab w:val="clear" w:pos="567"/>
              </w:tabs>
              <w:spacing w:line="240" w:lineRule="auto"/>
              <w:rPr>
                <w:rFonts w:eastAsia="MS Mincho"/>
                <w:kern w:val="2"/>
                <w:szCs w:val="22"/>
                <w:lang w:eastAsia="ja-JP"/>
              </w:rPr>
            </w:pPr>
            <w:r>
              <w:rPr>
                <w:kern w:val="2"/>
                <w:szCs w:val="22"/>
                <w:lang w:val="hu-HU" w:eastAsia="ja-JP"/>
              </w:rPr>
              <w:t>Bronchitis</w:t>
            </w:r>
          </w:p>
          <w:p w14:paraId="558BE188" w14:textId="122B7D8F" w:rsidR="00E4719D" w:rsidRDefault="00E87E6C" w:rsidP="00FD649A">
            <w:pPr>
              <w:widowControl w:val="0"/>
              <w:tabs>
                <w:tab w:val="clear" w:pos="567"/>
              </w:tabs>
              <w:spacing w:line="240" w:lineRule="auto"/>
              <w:rPr>
                <w:rFonts w:eastAsia="MS Mincho"/>
                <w:kern w:val="2"/>
                <w:szCs w:val="22"/>
                <w:lang w:eastAsia="ja-JP"/>
              </w:rPr>
            </w:pPr>
            <w:r>
              <w:rPr>
                <w:kern w:val="2"/>
                <w:szCs w:val="22"/>
                <w:lang w:val="hu-HU" w:eastAsia="ja-JP"/>
              </w:rPr>
              <w:t>Rhinitis</w:t>
            </w:r>
          </w:p>
        </w:tc>
      </w:tr>
      <w:tr w:rsidR="007A7EAB" w:rsidRPr="00D4080A" w14:paraId="01BC6C88" w14:textId="77777777" w:rsidTr="007A7EAB">
        <w:trPr>
          <w:cantSplit/>
          <w:ins w:id="30" w:author="RWS FPR" w:date="2025-03-10T15:27:00Z"/>
        </w:trPr>
        <w:tc>
          <w:tcPr>
            <w:tcW w:w="3308" w:type="dxa"/>
          </w:tcPr>
          <w:p w14:paraId="6404CE7B" w14:textId="35D6A9E3" w:rsidR="00D83FF4" w:rsidRPr="00392576" w:rsidRDefault="00D83FF4" w:rsidP="00D83FF4">
            <w:pPr>
              <w:widowControl w:val="0"/>
              <w:tabs>
                <w:tab w:val="clear" w:pos="567"/>
              </w:tabs>
              <w:spacing w:line="240" w:lineRule="auto"/>
              <w:rPr>
                <w:ins w:id="31" w:author="RWS FPR" w:date="2025-03-10T15:27:00Z"/>
                <w:kern w:val="2"/>
                <w:lang w:val="hu-HU"/>
              </w:rPr>
            </w:pPr>
            <w:ins w:id="32" w:author="RWS FPR" w:date="2025-03-10T15:27:00Z">
              <w:r w:rsidRPr="00392576">
                <w:rPr>
                  <w:kern w:val="2"/>
                  <w:lang w:val="hu-HU"/>
                </w:rPr>
                <w:t>Vérképzőszervi és nyirokrendszeri betegségek és tünetek</w:t>
              </w:r>
            </w:ins>
          </w:p>
        </w:tc>
        <w:tc>
          <w:tcPr>
            <w:tcW w:w="2062" w:type="dxa"/>
          </w:tcPr>
          <w:p w14:paraId="27721EE6" w14:textId="07402A48" w:rsidR="00D83FF4" w:rsidRPr="00392576" w:rsidRDefault="00D83FF4" w:rsidP="00D83FF4">
            <w:pPr>
              <w:widowControl w:val="0"/>
              <w:tabs>
                <w:tab w:val="clear" w:pos="567"/>
              </w:tabs>
              <w:spacing w:line="240" w:lineRule="auto"/>
              <w:rPr>
                <w:ins w:id="33" w:author="RWS FPR" w:date="2025-03-10T15:27:00Z"/>
                <w:kern w:val="2"/>
                <w:szCs w:val="22"/>
                <w:lang w:val="hu-HU" w:eastAsia="ja-JP"/>
              </w:rPr>
            </w:pPr>
            <w:ins w:id="34" w:author="RWS FPR" w:date="2025-03-10T15:27:00Z">
              <w:r w:rsidRPr="00392576">
                <w:rPr>
                  <w:kern w:val="2"/>
                  <w:szCs w:val="22"/>
                  <w:lang w:val="hu-HU" w:eastAsia="ja-JP"/>
                </w:rPr>
                <w:t>Nagyon ritka</w:t>
              </w:r>
            </w:ins>
          </w:p>
        </w:tc>
        <w:tc>
          <w:tcPr>
            <w:tcW w:w="3691" w:type="dxa"/>
          </w:tcPr>
          <w:p w14:paraId="60182BB4" w14:textId="43A2C434" w:rsidR="00D83FF4" w:rsidRPr="00392576" w:rsidRDefault="00D83FF4" w:rsidP="00D83FF4">
            <w:pPr>
              <w:widowControl w:val="0"/>
              <w:tabs>
                <w:tab w:val="clear" w:pos="567"/>
              </w:tabs>
              <w:spacing w:line="240" w:lineRule="auto"/>
              <w:rPr>
                <w:ins w:id="35" w:author="RWS FPR" w:date="2025-03-10T15:27:00Z"/>
                <w:kern w:val="2"/>
                <w:szCs w:val="22"/>
                <w:lang w:val="hu-HU" w:eastAsia="ja-JP"/>
              </w:rPr>
            </w:pPr>
            <w:ins w:id="36" w:author="RWS FPR" w:date="2025-03-10T15:27:00Z">
              <w:r w:rsidRPr="00392576">
                <w:rPr>
                  <w:rFonts w:eastAsia="MS Mincho"/>
                  <w:kern w:val="2"/>
                  <w:szCs w:val="22"/>
                  <w:lang w:val="hu-HU" w:eastAsia="ja-JP"/>
                  <w:rPrChange w:id="37" w:author="RWS FPR" w:date="2025-03-10T15:28:00Z">
                    <w:rPr>
                      <w:rFonts w:eastAsia="MS Mincho"/>
                      <w:kern w:val="2"/>
                      <w:szCs w:val="22"/>
                      <w:lang w:eastAsia="ja-JP"/>
                    </w:rPr>
                  </w:rPrChange>
                </w:rPr>
                <w:t>Thrombocytopenia</w:t>
              </w:r>
              <w:r w:rsidRPr="00392576">
                <w:rPr>
                  <w:rFonts w:eastAsia="MS Mincho"/>
                  <w:kern w:val="2"/>
                  <w:szCs w:val="22"/>
                  <w:vertAlign w:val="superscript"/>
                  <w:lang w:val="hu-HU" w:eastAsia="ja-JP"/>
                  <w:rPrChange w:id="38" w:author="RWS FPR" w:date="2025-03-10T15:28:00Z">
                    <w:rPr>
                      <w:rFonts w:eastAsia="MS Mincho"/>
                      <w:kern w:val="2"/>
                      <w:szCs w:val="22"/>
                      <w:vertAlign w:val="superscript"/>
                      <w:lang w:eastAsia="ja-JP"/>
                    </w:rPr>
                  </w:rPrChange>
                </w:rPr>
                <w:t>c</w:t>
              </w:r>
            </w:ins>
          </w:p>
        </w:tc>
      </w:tr>
      <w:tr w:rsidR="00D83FF4" w:rsidRPr="006F0C8C" w14:paraId="140EE1DE" w14:textId="77777777" w:rsidTr="007A7EAB">
        <w:trPr>
          <w:cantSplit/>
          <w:trPrChange w:id="39" w:author="RWS FPR" w:date="2025-03-10T15:27:00Z">
            <w:trPr>
              <w:cantSplit/>
            </w:trPr>
          </w:trPrChange>
        </w:trPr>
        <w:tc>
          <w:tcPr>
            <w:tcW w:w="3308" w:type="dxa"/>
            <w:tcPrChange w:id="40" w:author="RWS FPR" w:date="2025-03-10T15:27:00Z">
              <w:tcPr>
                <w:tcW w:w="3158" w:type="dxa"/>
              </w:tcPr>
            </w:tcPrChange>
          </w:tcPr>
          <w:p w14:paraId="11C5F2D5" w14:textId="507C680E" w:rsidR="00D83FF4" w:rsidRPr="007977D9" w:rsidRDefault="00D83FF4" w:rsidP="00D83FF4">
            <w:pPr>
              <w:widowControl w:val="0"/>
              <w:tabs>
                <w:tab w:val="clear" w:pos="567"/>
              </w:tabs>
              <w:spacing w:line="240" w:lineRule="auto"/>
              <w:rPr>
                <w:kern w:val="2"/>
                <w:lang w:val="hu-HU"/>
              </w:rPr>
            </w:pPr>
            <w:r w:rsidRPr="007977D9">
              <w:rPr>
                <w:kern w:val="2"/>
                <w:lang w:val="hu-HU"/>
              </w:rPr>
              <w:t>Immunrendszeri betegségek és tünetek</w:t>
            </w:r>
          </w:p>
        </w:tc>
        <w:tc>
          <w:tcPr>
            <w:tcW w:w="2062" w:type="dxa"/>
            <w:tcPrChange w:id="41" w:author="RWS FPR" w:date="2025-03-10T15:27:00Z">
              <w:tcPr>
                <w:tcW w:w="2077" w:type="dxa"/>
                <w:gridSpan w:val="3"/>
              </w:tcPr>
            </w:tcPrChange>
          </w:tcPr>
          <w:p w14:paraId="72019ECE" w14:textId="4FB0B860" w:rsidR="00D83FF4" w:rsidRDefault="00D83FF4" w:rsidP="00D83FF4">
            <w:pPr>
              <w:widowControl w:val="0"/>
              <w:tabs>
                <w:tab w:val="clear" w:pos="567"/>
              </w:tabs>
              <w:spacing w:line="240" w:lineRule="auto"/>
              <w:rPr>
                <w:kern w:val="2"/>
                <w:szCs w:val="22"/>
                <w:lang w:val="hu-HU" w:eastAsia="ja-JP"/>
              </w:rPr>
            </w:pPr>
            <w:r>
              <w:rPr>
                <w:kern w:val="2"/>
                <w:szCs w:val="22"/>
                <w:lang w:val="hu-HU" w:eastAsia="ja-JP"/>
              </w:rPr>
              <w:t>Nem ismert</w:t>
            </w:r>
          </w:p>
        </w:tc>
        <w:tc>
          <w:tcPr>
            <w:tcW w:w="3691" w:type="dxa"/>
            <w:tcPrChange w:id="42" w:author="RWS FPR" w:date="2025-03-10T15:27:00Z">
              <w:tcPr>
                <w:tcW w:w="3556" w:type="dxa"/>
              </w:tcPr>
            </w:tcPrChange>
          </w:tcPr>
          <w:p w14:paraId="43364557" w14:textId="177A83D5" w:rsidR="00D83FF4" w:rsidRDefault="00D83FF4" w:rsidP="00D83FF4">
            <w:pPr>
              <w:widowControl w:val="0"/>
              <w:tabs>
                <w:tab w:val="clear" w:pos="567"/>
              </w:tabs>
              <w:spacing w:line="240" w:lineRule="auto"/>
              <w:rPr>
                <w:kern w:val="2"/>
                <w:szCs w:val="22"/>
                <w:lang w:val="hu-HU" w:eastAsia="ja-JP"/>
              </w:rPr>
            </w:pPr>
            <w:r>
              <w:rPr>
                <w:kern w:val="2"/>
                <w:szCs w:val="22"/>
                <w:lang w:val="hu-HU" w:eastAsia="ja-JP"/>
              </w:rPr>
              <w:t>Anaphylaxiás reakció, beleértve az anaphylaxiás sokkot</w:t>
            </w:r>
            <w:r w:rsidRPr="00D4080A">
              <w:rPr>
                <w:kern w:val="2"/>
                <w:szCs w:val="22"/>
                <w:vertAlign w:val="superscript"/>
                <w:lang w:val="hu-HU" w:eastAsia="ja-JP"/>
              </w:rPr>
              <w:t>c</w:t>
            </w:r>
          </w:p>
        </w:tc>
      </w:tr>
      <w:tr w:rsidR="00D83FF4" w14:paraId="558BE18D" w14:textId="77777777" w:rsidTr="007A7EAB">
        <w:trPr>
          <w:cantSplit/>
          <w:trPrChange w:id="43" w:author="RWS FPR" w:date="2025-03-10T15:27:00Z">
            <w:trPr>
              <w:cantSplit/>
            </w:trPr>
          </w:trPrChange>
        </w:trPr>
        <w:tc>
          <w:tcPr>
            <w:tcW w:w="3308" w:type="dxa"/>
            <w:tcPrChange w:id="44" w:author="RWS FPR" w:date="2025-03-10T15:27:00Z">
              <w:tcPr>
                <w:tcW w:w="3158" w:type="dxa"/>
              </w:tcPr>
            </w:tcPrChange>
          </w:tcPr>
          <w:p w14:paraId="558BE18A" w14:textId="297C9391" w:rsidR="00D83FF4" w:rsidRPr="00C76093" w:rsidRDefault="00D83FF4" w:rsidP="00D83FF4">
            <w:pPr>
              <w:widowControl w:val="0"/>
              <w:tabs>
                <w:tab w:val="clear" w:pos="567"/>
              </w:tabs>
              <w:spacing w:line="240" w:lineRule="auto"/>
              <w:rPr>
                <w:rFonts w:eastAsia="MS Mincho"/>
                <w:kern w:val="2"/>
                <w:szCs w:val="22"/>
                <w:lang w:val="hu-HU" w:eastAsia="ja-JP"/>
              </w:rPr>
            </w:pPr>
            <w:r>
              <w:rPr>
                <w:kern w:val="2"/>
                <w:lang w:val="hu-HU"/>
              </w:rPr>
              <w:t>Anyagcsere- és táplálkozási betegségek és tünetek</w:t>
            </w:r>
          </w:p>
        </w:tc>
        <w:tc>
          <w:tcPr>
            <w:tcW w:w="2062" w:type="dxa"/>
            <w:tcPrChange w:id="45" w:author="RWS FPR" w:date="2025-03-10T15:27:00Z">
              <w:tcPr>
                <w:tcW w:w="2077" w:type="dxa"/>
                <w:gridSpan w:val="3"/>
              </w:tcPr>
            </w:tcPrChange>
          </w:tcPr>
          <w:p w14:paraId="558BE18B" w14:textId="77777777"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Nagyon</w:t>
            </w:r>
            <w:r>
              <w:rPr>
                <w:kern w:val="2"/>
                <w:lang w:val="hu-HU"/>
              </w:rPr>
              <w:t xml:space="preserve"> gyakori</w:t>
            </w:r>
          </w:p>
        </w:tc>
        <w:tc>
          <w:tcPr>
            <w:tcW w:w="3691" w:type="dxa"/>
            <w:tcPrChange w:id="46" w:author="RWS FPR" w:date="2025-03-10T15:27:00Z">
              <w:tcPr>
                <w:tcW w:w="3556" w:type="dxa"/>
              </w:tcPr>
            </w:tcPrChange>
          </w:tcPr>
          <w:p w14:paraId="558BE18C" w14:textId="52204165"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Csökkent étvágy</w:t>
            </w:r>
            <w:r>
              <w:rPr>
                <w:kern w:val="2"/>
                <w:szCs w:val="22"/>
                <w:vertAlign w:val="superscript"/>
                <w:lang w:val="hu-HU" w:eastAsia="ja-JP"/>
              </w:rPr>
              <w:t>d</w:t>
            </w:r>
          </w:p>
        </w:tc>
      </w:tr>
      <w:tr w:rsidR="00D83FF4" w14:paraId="558BE191" w14:textId="77777777" w:rsidTr="007A7EAB">
        <w:trPr>
          <w:cantSplit/>
          <w:trPrChange w:id="47" w:author="RWS FPR" w:date="2025-03-10T15:27:00Z">
            <w:trPr>
              <w:cantSplit/>
            </w:trPr>
          </w:trPrChange>
        </w:trPr>
        <w:tc>
          <w:tcPr>
            <w:tcW w:w="3308" w:type="dxa"/>
            <w:tcPrChange w:id="48" w:author="RWS FPR" w:date="2025-03-10T15:27:00Z">
              <w:tcPr>
                <w:tcW w:w="3158" w:type="dxa"/>
              </w:tcPr>
            </w:tcPrChange>
          </w:tcPr>
          <w:p w14:paraId="558BE18E" w14:textId="2B35F97E" w:rsidR="00D83FF4" w:rsidRDefault="00D83FF4" w:rsidP="00D83FF4">
            <w:pPr>
              <w:widowControl w:val="0"/>
              <w:tabs>
                <w:tab w:val="clear" w:pos="567"/>
              </w:tabs>
              <w:spacing w:line="240" w:lineRule="auto"/>
              <w:rPr>
                <w:rFonts w:eastAsia="MS Mincho"/>
                <w:kern w:val="2"/>
                <w:szCs w:val="22"/>
                <w:lang w:eastAsia="ja-JP"/>
              </w:rPr>
            </w:pPr>
            <w:r>
              <w:rPr>
                <w:kern w:val="2"/>
                <w:lang w:val="hu-HU"/>
              </w:rPr>
              <w:t>Pszichiátriai kórképek</w:t>
            </w:r>
          </w:p>
        </w:tc>
        <w:tc>
          <w:tcPr>
            <w:tcW w:w="2062" w:type="dxa"/>
            <w:tcPrChange w:id="49" w:author="RWS FPR" w:date="2025-03-10T15:27:00Z">
              <w:tcPr>
                <w:tcW w:w="2077" w:type="dxa"/>
                <w:gridSpan w:val="3"/>
              </w:tcPr>
            </w:tcPrChange>
          </w:tcPr>
          <w:p w14:paraId="558BE18F" w14:textId="77777777"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Nagyon</w:t>
            </w:r>
            <w:r>
              <w:rPr>
                <w:kern w:val="2"/>
                <w:lang w:val="hu-HU"/>
              </w:rPr>
              <w:t xml:space="preserve"> gyakori</w:t>
            </w:r>
          </w:p>
        </w:tc>
        <w:tc>
          <w:tcPr>
            <w:tcW w:w="3691" w:type="dxa"/>
            <w:tcPrChange w:id="50" w:author="RWS FPR" w:date="2025-03-10T15:27:00Z">
              <w:tcPr>
                <w:tcW w:w="3556" w:type="dxa"/>
              </w:tcPr>
            </w:tcPrChange>
          </w:tcPr>
          <w:p w14:paraId="558BE190" w14:textId="3A799051"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Ingerlékenység</w:t>
            </w:r>
            <w:r>
              <w:rPr>
                <w:kern w:val="2"/>
                <w:szCs w:val="22"/>
                <w:vertAlign w:val="superscript"/>
                <w:lang w:val="hu-HU" w:eastAsia="ja-JP"/>
              </w:rPr>
              <w:t>d</w:t>
            </w:r>
          </w:p>
        </w:tc>
      </w:tr>
      <w:tr w:rsidR="00D83FF4" w14:paraId="558BE196" w14:textId="77777777" w:rsidTr="007A7EAB">
        <w:trPr>
          <w:cantSplit/>
          <w:trPrChange w:id="51" w:author="RWS FPR" w:date="2025-03-10T15:27:00Z">
            <w:trPr>
              <w:cantSplit/>
            </w:trPr>
          </w:trPrChange>
        </w:trPr>
        <w:tc>
          <w:tcPr>
            <w:tcW w:w="3308" w:type="dxa"/>
            <w:vMerge w:val="restart"/>
            <w:tcPrChange w:id="52" w:author="RWS FPR" w:date="2025-03-10T15:27:00Z">
              <w:tcPr>
                <w:tcW w:w="3158" w:type="dxa"/>
                <w:vMerge w:val="restart"/>
              </w:tcPr>
            </w:tcPrChange>
          </w:tcPr>
          <w:p w14:paraId="558BE192" w14:textId="50B12C1E" w:rsidR="00D83FF4" w:rsidRDefault="00D83FF4" w:rsidP="00D83FF4">
            <w:pPr>
              <w:widowControl w:val="0"/>
              <w:tabs>
                <w:tab w:val="clear" w:pos="567"/>
              </w:tabs>
              <w:spacing w:line="240" w:lineRule="auto"/>
              <w:rPr>
                <w:rFonts w:eastAsia="MS Mincho"/>
                <w:kern w:val="2"/>
                <w:szCs w:val="22"/>
                <w:lang w:eastAsia="ja-JP"/>
              </w:rPr>
            </w:pPr>
            <w:r>
              <w:rPr>
                <w:kern w:val="2"/>
                <w:lang w:val="hu-HU"/>
              </w:rPr>
              <w:t>Idegrendszeri betegségek és tünetek</w:t>
            </w:r>
          </w:p>
        </w:tc>
        <w:tc>
          <w:tcPr>
            <w:tcW w:w="2062" w:type="dxa"/>
            <w:tcPrChange w:id="53" w:author="RWS FPR" w:date="2025-03-10T15:27:00Z">
              <w:tcPr>
                <w:tcW w:w="2077" w:type="dxa"/>
                <w:gridSpan w:val="3"/>
              </w:tcPr>
            </w:tcPrChange>
          </w:tcPr>
          <w:p w14:paraId="558BE193" w14:textId="77777777"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Nagyon</w:t>
            </w:r>
            <w:r>
              <w:rPr>
                <w:kern w:val="2"/>
                <w:lang w:val="hu-HU"/>
              </w:rPr>
              <w:t xml:space="preserve"> gyakori</w:t>
            </w:r>
          </w:p>
        </w:tc>
        <w:tc>
          <w:tcPr>
            <w:tcW w:w="3691" w:type="dxa"/>
            <w:tcPrChange w:id="54" w:author="RWS FPR" w:date="2025-03-10T15:27:00Z">
              <w:tcPr>
                <w:tcW w:w="3556" w:type="dxa"/>
              </w:tcPr>
            </w:tcPrChange>
          </w:tcPr>
          <w:p w14:paraId="558BE194" w14:textId="77777777" w:rsidR="00D83FF4" w:rsidRDefault="00D83FF4" w:rsidP="00D83FF4">
            <w:pPr>
              <w:widowControl w:val="0"/>
              <w:tabs>
                <w:tab w:val="clear" w:pos="567"/>
              </w:tabs>
              <w:spacing w:line="240" w:lineRule="auto"/>
              <w:rPr>
                <w:kern w:val="2"/>
                <w:szCs w:val="22"/>
                <w:lang w:val="hu-HU" w:eastAsia="ja-JP"/>
              </w:rPr>
            </w:pPr>
            <w:r>
              <w:rPr>
                <w:kern w:val="2"/>
                <w:szCs w:val="22"/>
                <w:lang w:val="hu-HU" w:eastAsia="ja-JP"/>
              </w:rPr>
              <w:t>Fejfájás</w:t>
            </w:r>
          </w:p>
          <w:p w14:paraId="558BE195" w14:textId="64A237FC"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Aluszékonyság</w:t>
            </w:r>
            <w:r>
              <w:rPr>
                <w:kern w:val="2"/>
                <w:szCs w:val="22"/>
                <w:vertAlign w:val="superscript"/>
                <w:lang w:val="hu-HU" w:eastAsia="ja-JP"/>
              </w:rPr>
              <w:t>d</w:t>
            </w:r>
          </w:p>
        </w:tc>
      </w:tr>
      <w:tr w:rsidR="00D83FF4" w14:paraId="558BE19A" w14:textId="77777777" w:rsidTr="007A7EAB">
        <w:trPr>
          <w:cantSplit/>
          <w:trPrChange w:id="55" w:author="RWS FPR" w:date="2025-03-10T15:27:00Z">
            <w:trPr>
              <w:cantSplit/>
            </w:trPr>
          </w:trPrChange>
        </w:trPr>
        <w:tc>
          <w:tcPr>
            <w:tcW w:w="3308" w:type="dxa"/>
            <w:vMerge/>
            <w:tcPrChange w:id="56" w:author="RWS FPR" w:date="2025-03-10T15:27:00Z">
              <w:tcPr>
                <w:tcW w:w="3158" w:type="dxa"/>
                <w:vMerge/>
              </w:tcPr>
            </w:tcPrChange>
          </w:tcPr>
          <w:p w14:paraId="558BE197" w14:textId="77777777" w:rsidR="00D83FF4" w:rsidRDefault="00D83FF4" w:rsidP="00D83FF4">
            <w:pPr>
              <w:widowControl w:val="0"/>
              <w:tabs>
                <w:tab w:val="clear" w:pos="567"/>
              </w:tabs>
              <w:spacing w:line="240" w:lineRule="auto"/>
              <w:rPr>
                <w:kern w:val="2"/>
                <w:lang w:val="hu-HU"/>
              </w:rPr>
            </w:pPr>
          </w:p>
        </w:tc>
        <w:tc>
          <w:tcPr>
            <w:tcW w:w="2062" w:type="dxa"/>
            <w:tcPrChange w:id="57" w:author="RWS FPR" w:date="2025-03-10T15:27:00Z">
              <w:tcPr>
                <w:tcW w:w="2077" w:type="dxa"/>
                <w:gridSpan w:val="3"/>
              </w:tcPr>
            </w:tcPrChange>
          </w:tcPr>
          <w:p w14:paraId="558BE198" w14:textId="77777777" w:rsidR="00D83FF4" w:rsidRDefault="00D83FF4" w:rsidP="00D83FF4">
            <w:pPr>
              <w:widowControl w:val="0"/>
              <w:tabs>
                <w:tab w:val="clear" w:pos="567"/>
              </w:tabs>
              <w:spacing w:line="240" w:lineRule="auto"/>
              <w:rPr>
                <w:kern w:val="2"/>
                <w:szCs w:val="22"/>
                <w:lang w:eastAsia="ja-JP"/>
              </w:rPr>
            </w:pPr>
            <w:r>
              <w:rPr>
                <w:kern w:val="2"/>
                <w:szCs w:val="22"/>
                <w:lang w:eastAsia="ja-JP"/>
              </w:rPr>
              <w:t>Nem gyakori</w:t>
            </w:r>
          </w:p>
        </w:tc>
        <w:tc>
          <w:tcPr>
            <w:tcW w:w="3691" w:type="dxa"/>
            <w:tcPrChange w:id="58" w:author="RWS FPR" w:date="2025-03-10T15:27:00Z">
              <w:tcPr>
                <w:tcW w:w="3556" w:type="dxa"/>
              </w:tcPr>
            </w:tcPrChange>
          </w:tcPr>
          <w:p w14:paraId="558BE199" w14:textId="77777777" w:rsidR="00D83FF4" w:rsidRDefault="00D83FF4" w:rsidP="00D83FF4">
            <w:pPr>
              <w:widowControl w:val="0"/>
              <w:tabs>
                <w:tab w:val="clear" w:pos="567"/>
              </w:tabs>
              <w:spacing w:line="240" w:lineRule="auto"/>
              <w:rPr>
                <w:kern w:val="2"/>
                <w:szCs w:val="22"/>
                <w:lang w:val="hu-HU" w:eastAsia="ja-JP"/>
              </w:rPr>
            </w:pPr>
            <w:r>
              <w:rPr>
                <w:kern w:val="2"/>
                <w:szCs w:val="22"/>
                <w:lang w:val="hu-HU" w:eastAsia="ja-JP"/>
              </w:rPr>
              <w:t>Szédülés</w:t>
            </w:r>
          </w:p>
        </w:tc>
      </w:tr>
      <w:tr w:rsidR="00D83FF4" w14:paraId="558BE1A1" w14:textId="77777777" w:rsidTr="007A7EAB">
        <w:trPr>
          <w:cantSplit/>
          <w:trPrChange w:id="59" w:author="RWS FPR" w:date="2025-03-10T15:27:00Z">
            <w:trPr>
              <w:cantSplit/>
            </w:trPr>
          </w:trPrChange>
        </w:trPr>
        <w:tc>
          <w:tcPr>
            <w:tcW w:w="3308" w:type="dxa"/>
            <w:tcPrChange w:id="60" w:author="RWS FPR" w:date="2025-03-10T15:27:00Z">
              <w:tcPr>
                <w:tcW w:w="3158" w:type="dxa"/>
              </w:tcPr>
            </w:tcPrChange>
          </w:tcPr>
          <w:p w14:paraId="558BE19B" w14:textId="37F65078" w:rsidR="00D83FF4" w:rsidRDefault="00D83FF4" w:rsidP="00D83FF4">
            <w:pPr>
              <w:widowControl w:val="0"/>
              <w:tabs>
                <w:tab w:val="clear" w:pos="567"/>
              </w:tabs>
              <w:spacing w:line="240" w:lineRule="auto"/>
              <w:rPr>
                <w:rFonts w:eastAsia="MS Mincho"/>
                <w:kern w:val="2"/>
                <w:szCs w:val="22"/>
                <w:lang w:eastAsia="ja-JP"/>
              </w:rPr>
            </w:pPr>
            <w:r>
              <w:rPr>
                <w:kern w:val="2"/>
                <w:lang w:val="hu-HU"/>
              </w:rPr>
              <w:lastRenderedPageBreak/>
              <w:t>Emésztőrendszeri betegségek és tünetek</w:t>
            </w:r>
          </w:p>
        </w:tc>
        <w:tc>
          <w:tcPr>
            <w:tcW w:w="2062" w:type="dxa"/>
            <w:tcPrChange w:id="61" w:author="RWS FPR" w:date="2025-03-10T15:27:00Z">
              <w:tcPr>
                <w:tcW w:w="2077" w:type="dxa"/>
                <w:gridSpan w:val="3"/>
              </w:tcPr>
            </w:tcPrChange>
          </w:tcPr>
          <w:p w14:paraId="558BE19C" w14:textId="77777777"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Nem</w:t>
            </w:r>
            <w:r>
              <w:rPr>
                <w:kern w:val="2"/>
                <w:lang w:val="hu-HU"/>
              </w:rPr>
              <w:t xml:space="preserve"> gyakori</w:t>
            </w:r>
          </w:p>
        </w:tc>
        <w:tc>
          <w:tcPr>
            <w:tcW w:w="3691" w:type="dxa"/>
            <w:tcPrChange w:id="62" w:author="RWS FPR" w:date="2025-03-10T15:27:00Z">
              <w:tcPr>
                <w:tcW w:w="3556" w:type="dxa"/>
              </w:tcPr>
            </w:tcPrChange>
          </w:tcPr>
          <w:p w14:paraId="558BE19D" w14:textId="7F79CFB3"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Hasmenés</w:t>
            </w:r>
          </w:p>
          <w:p w14:paraId="558BE19E" w14:textId="77777777" w:rsidR="00D83FF4" w:rsidRDefault="00D83FF4" w:rsidP="00D83FF4">
            <w:pPr>
              <w:widowControl w:val="0"/>
              <w:spacing w:line="240" w:lineRule="auto"/>
              <w:rPr>
                <w:kern w:val="2"/>
                <w:szCs w:val="22"/>
                <w:lang w:val="hu-HU" w:eastAsia="ja-JP"/>
              </w:rPr>
            </w:pPr>
            <w:r>
              <w:rPr>
                <w:kern w:val="2"/>
                <w:szCs w:val="22"/>
                <w:lang w:val="hu-HU" w:eastAsia="ja-JP"/>
              </w:rPr>
              <w:t>Hányinger</w:t>
            </w:r>
          </w:p>
          <w:p w14:paraId="558BE19F" w14:textId="77777777" w:rsidR="00D83FF4" w:rsidRDefault="00D83FF4" w:rsidP="00D83FF4">
            <w:pPr>
              <w:widowControl w:val="0"/>
              <w:spacing w:line="240" w:lineRule="auto"/>
              <w:rPr>
                <w:kern w:val="2"/>
                <w:lang w:eastAsia="ja-JP"/>
              </w:rPr>
            </w:pPr>
            <w:r>
              <w:rPr>
                <w:kern w:val="2"/>
                <w:lang w:eastAsia="ja-JP"/>
              </w:rPr>
              <w:t>Hasi fájdalom</w:t>
            </w:r>
          </w:p>
          <w:p w14:paraId="558BE1A0" w14:textId="77777777" w:rsidR="00D83FF4" w:rsidRDefault="00D83FF4" w:rsidP="00D83FF4">
            <w:pPr>
              <w:widowControl w:val="0"/>
              <w:spacing w:line="240" w:lineRule="auto"/>
              <w:rPr>
                <w:rFonts w:eastAsia="MS Mincho"/>
                <w:kern w:val="2"/>
                <w:lang w:eastAsia="ja-JP"/>
              </w:rPr>
            </w:pPr>
            <w:r>
              <w:rPr>
                <w:kern w:val="2"/>
                <w:lang w:eastAsia="ja-JP"/>
              </w:rPr>
              <w:t>Hányás</w:t>
            </w:r>
          </w:p>
        </w:tc>
      </w:tr>
      <w:tr w:rsidR="00D83FF4" w14:paraId="558BE1A8" w14:textId="77777777" w:rsidTr="007A7EAB">
        <w:trPr>
          <w:cantSplit/>
          <w:trHeight w:val="701"/>
          <w:trPrChange w:id="63" w:author="RWS FPR" w:date="2025-03-10T15:27:00Z">
            <w:trPr>
              <w:cantSplit/>
              <w:trHeight w:val="701"/>
            </w:trPr>
          </w:trPrChange>
        </w:trPr>
        <w:tc>
          <w:tcPr>
            <w:tcW w:w="3308" w:type="dxa"/>
            <w:vMerge w:val="restart"/>
            <w:tcPrChange w:id="64" w:author="RWS FPR" w:date="2025-03-10T15:27:00Z">
              <w:tcPr>
                <w:tcW w:w="3158" w:type="dxa"/>
                <w:vMerge w:val="restart"/>
              </w:tcPr>
            </w:tcPrChange>
          </w:tcPr>
          <w:p w14:paraId="558BE1A2" w14:textId="7F220A7F" w:rsidR="00D83FF4" w:rsidRPr="00D4080A" w:rsidRDefault="00D83FF4" w:rsidP="00D83FF4">
            <w:pPr>
              <w:widowControl w:val="0"/>
              <w:tabs>
                <w:tab w:val="clear" w:pos="567"/>
              </w:tabs>
              <w:spacing w:line="240" w:lineRule="auto"/>
              <w:rPr>
                <w:rFonts w:eastAsia="MS Mincho"/>
                <w:kern w:val="2"/>
                <w:szCs w:val="22"/>
                <w:lang w:eastAsia="ja-JP"/>
              </w:rPr>
            </w:pPr>
            <w:r>
              <w:rPr>
                <w:kern w:val="2"/>
                <w:lang w:val="hu-HU"/>
              </w:rPr>
              <w:t>A bőr és a bőr alatti szövet betegségei és tünetei</w:t>
            </w:r>
          </w:p>
        </w:tc>
        <w:tc>
          <w:tcPr>
            <w:tcW w:w="2062" w:type="dxa"/>
            <w:tcPrChange w:id="65" w:author="RWS FPR" w:date="2025-03-10T15:27:00Z">
              <w:tcPr>
                <w:tcW w:w="2077" w:type="dxa"/>
                <w:gridSpan w:val="3"/>
              </w:tcPr>
            </w:tcPrChange>
          </w:tcPr>
          <w:p w14:paraId="558BE1A3" w14:textId="77777777"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Nem</w:t>
            </w:r>
            <w:r>
              <w:rPr>
                <w:kern w:val="2"/>
                <w:lang w:val="hu-HU"/>
              </w:rPr>
              <w:t xml:space="preserve"> gyakori</w:t>
            </w:r>
          </w:p>
          <w:p w14:paraId="558BE1A4" w14:textId="77777777" w:rsidR="00D83FF4" w:rsidRDefault="00D83FF4" w:rsidP="00D83FF4">
            <w:pPr>
              <w:widowControl w:val="0"/>
              <w:spacing w:line="240" w:lineRule="auto"/>
              <w:rPr>
                <w:rFonts w:eastAsia="MS Mincho"/>
                <w:kern w:val="2"/>
                <w:szCs w:val="22"/>
                <w:lang w:eastAsia="ja-JP"/>
              </w:rPr>
            </w:pPr>
          </w:p>
        </w:tc>
        <w:tc>
          <w:tcPr>
            <w:tcW w:w="3691" w:type="dxa"/>
            <w:tcPrChange w:id="66" w:author="RWS FPR" w:date="2025-03-10T15:27:00Z">
              <w:tcPr>
                <w:tcW w:w="3556" w:type="dxa"/>
              </w:tcPr>
            </w:tcPrChange>
          </w:tcPr>
          <w:p w14:paraId="558BE1A5" w14:textId="3E4AA01B" w:rsidR="00D83FF4" w:rsidRDefault="00D83FF4" w:rsidP="00D83FF4">
            <w:pPr>
              <w:widowControl w:val="0"/>
              <w:tabs>
                <w:tab w:val="clear" w:pos="567"/>
              </w:tabs>
              <w:spacing w:line="240" w:lineRule="auto"/>
              <w:rPr>
                <w:rFonts w:eastAsia="MS Mincho"/>
                <w:kern w:val="2"/>
                <w:szCs w:val="22"/>
                <w:vertAlign w:val="superscript"/>
                <w:lang w:eastAsia="ja-JP"/>
              </w:rPr>
            </w:pPr>
            <w:r>
              <w:rPr>
                <w:kern w:val="2"/>
                <w:szCs w:val="22"/>
                <w:lang w:val="hu-HU" w:eastAsia="ja-JP"/>
              </w:rPr>
              <w:t>Kiütés</w:t>
            </w:r>
            <w:r>
              <w:rPr>
                <w:kern w:val="2"/>
                <w:szCs w:val="22"/>
                <w:vertAlign w:val="superscript"/>
                <w:lang w:val="hu-HU" w:eastAsia="ja-JP"/>
              </w:rPr>
              <w:t>e</w:t>
            </w:r>
          </w:p>
          <w:p w14:paraId="558BE1A6" w14:textId="4FECF251"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Pruritus</w:t>
            </w:r>
            <w:r>
              <w:rPr>
                <w:kern w:val="2"/>
                <w:szCs w:val="22"/>
                <w:vertAlign w:val="superscript"/>
                <w:lang w:val="hu-HU" w:eastAsia="ja-JP"/>
              </w:rPr>
              <w:t>f</w:t>
            </w:r>
          </w:p>
          <w:p w14:paraId="558BE1A7" w14:textId="77777777"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Csalánkiütés</w:t>
            </w:r>
          </w:p>
        </w:tc>
      </w:tr>
      <w:tr w:rsidR="007A7EAB" w14:paraId="1409CD0D" w14:textId="77777777" w:rsidTr="007A7EAB">
        <w:trPr>
          <w:cantSplit/>
          <w:trHeight w:val="116"/>
          <w:ins w:id="67" w:author="RWS 2" w:date="2025-03-10T12:08:00Z"/>
        </w:trPr>
        <w:tc>
          <w:tcPr>
            <w:tcW w:w="3308" w:type="dxa"/>
            <w:vMerge/>
          </w:tcPr>
          <w:p w14:paraId="72970296" w14:textId="77777777" w:rsidR="00D83FF4" w:rsidRDefault="00D83FF4" w:rsidP="00D83FF4">
            <w:pPr>
              <w:widowControl w:val="0"/>
              <w:tabs>
                <w:tab w:val="clear" w:pos="567"/>
              </w:tabs>
              <w:spacing w:line="240" w:lineRule="auto"/>
              <w:rPr>
                <w:ins w:id="68" w:author="RWS 2" w:date="2025-03-10T12:08:00Z"/>
                <w:rFonts w:eastAsia="MS Mincho"/>
                <w:kern w:val="2"/>
                <w:szCs w:val="22"/>
                <w:lang w:eastAsia="ja-JP"/>
              </w:rPr>
            </w:pPr>
          </w:p>
        </w:tc>
        <w:tc>
          <w:tcPr>
            <w:tcW w:w="2062" w:type="dxa"/>
          </w:tcPr>
          <w:p w14:paraId="264B39B7" w14:textId="4A83D238" w:rsidR="00D83FF4" w:rsidRPr="0084132F" w:rsidRDefault="00D83FF4" w:rsidP="00D83FF4">
            <w:pPr>
              <w:spacing w:line="240" w:lineRule="auto"/>
              <w:rPr>
                <w:ins w:id="69" w:author="RWS 2" w:date="2025-03-10T12:08:00Z"/>
                <w:kern w:val="2"/>
                <w:szCs w:val="22"/>
                <w:lang w:val="hu-HU" w:eastAsia="ja-JP"/>
              </w:rPr>
            </w:pPr>
            <w:ins w:id="70" w:author="RWS 2" w:date="2025-03-10T12:08:00Z">
              <w:r w:rsidRPr="0084132F">
                <w:rPr>
                  <w:kern w:val="2"/>
                  <w:szCs w:val="22"/>
                  <w:lang w:val="hu-HU" w:eastAsia="ja-JP"/>
                </w:rPr>
                <w:t>Ritka</w:t>
              </w:r>
            </w:ins>
          </w:p>
        </w:tc>
        <w:tc>
          <w:tcPr>
            <w:tcW w:w="3691" w:type="dxa"/>
          </w:tcPr>
          <w:p w14:paraId="2EF1F9D3" w14:textId="1A7BBED5" w:rsidR="00D83FF4" w:rsidRPr="0084132F" w:rsidRDefault="00D83FF4" w:rsidP="00D83FF4">
            <w:pPr>
              <w:widowControl w:val="0"/>
              <w:tabs>
                <w:tab w:val="clear" w:pos="567"/>
              </w:tabs>
              <w:spacing w:line="240" w:lineRule="auto"/>
              <w:rPr>
                <w:ins w:id="71" w:author="RWS 2" w:date="2025-03-10T12:08:00Z"/>
                <w:kern w:val="2"/>
                <w:szCs w:val="22"/>
                <w:lang w:val="hu-HU" w:eastAsia="ja-JP"/>
              </w:rPr>
            </w:pPr>
            <w:ins w:id="72" w:author="RWS 2" w:date="2025-03-10T12:08:00Z">
              <w:r w:rsidRPr="0084132F">
                <w:rPr>
                  <w:rFonts w:eastAsia="MS Mincho"/>
                  <w:kern w:val="2"/>
                  <w:szCs w:val="22"/>
                  <w:lang w:val="hu-HU" w:eastAsia="ja-JP"/>
                  <w:rPrChange w:id="73" w:author="RWS FPR" w:date="2025-03-10T15:28:00Z">
                    <w:rPr>
                      <w:rFonts w:eastAsia="MS Mincho"/>
                      <w:kern w:val="2"/>
                      <w:szCs w:val="22"/>
                      <w:lang w:eastAsia="ja-JP"/>
                    </w:rPr>
                  </w:rPrChange>
                </w:rPr>
                <w:t>Petechiák</w:t>
              </w:r>
              <w:r w:rsidRPr="0084132F">
                <w:rPr>
                  <w:rFonts w:eastAsia="MS Mincho"/>
                  <w:kern w:val="2"/>
                  <w:szCs w:val="22"/>
                  <w:vertAlign w:val="superscript"/>
                  <w:lang w:val="hu-HU" w:eastAsia="ja-JP"/>
                  <w:rPrChange w:id="74" w:author="RWS FPR" w:date="2025-03-10T15:28:00Z">
                    <w:rPr>
                      <w:rFonts w:eastAsia="MS Mincho"/>
                      <w:kern w:val="2"/>
                      <w:szCs w:val="22"/>
                      <w:vertAlign w:val="superscript"/>
                      <w:lang w:eastAsia="ja-JP"/>
                    </w:rPr>
                  </w:rPrChange>
                </w:rPr>
                <w:t>c</w:t>
              </w:r>
            </w:ins>
          </w:p>
        </w:tc>
      </w:tr>
      <w:tr w:rsidR="00D83FF4" w14:paraId="558BE1AC" w14:textId="77777777" w:rsidTr="007A7EAB">
        <w:trPr>
          <w:cantSplit/>
          <w:trHeight w:val="116"/>
          <w:trPrChange w:id="75" w:author="RWS FPR" w:date="2025-03-10T15:27:00Z">
            <w:trPr>
              <w:cantSplit/>
              <w:trHeight w:val="116"/>
            </w:trPr>
          </w:trPrChange>
        </w:trPr>
        <w:tc>
          <w:tcPr>
            <w:tcW w:w="3308" w:type="dxa"/>
            <w:vMerge/>
            <w:tcPrChange w:id="76" w:author="RWS FPR" w:date="2025-03-10T15:27:00Z">
              <w:tcPr>
                <w:tcW w:w="3158" w:type="dxa"/>
                <w:vMerge/>
              </w:tcPr>
            </w:tcPrChange>
          </w:tcPr>
          <w:p w14:paraId="558BE1A9" w14:textId="77777777" w:rsidR="00D83FF4" w:rsidRDefault="00D83FF4" w:rsidP="00D83FF4">
            <w:pPr>
              <w:widowControl w:val="0"/>
              <w:tabs>
                <w:tab w:val="clear" w:pos="567"/>
              </w:tabs>
              <w:spacing w:line="240" w:lineRule="auto"/>
              <w:rPr>
                <w:rFonts w:eastAsia="MS Mincho"/>
                <w:kern w:val="2"/>
                <w:szCs w:val="22"/>
                <w:lang w:eastAsia="ja-JP"/>
              </w:rPr>
            </w:pPr>
          </w:p>
        </w:tc>
        <w:tc>
          <w:tcPr>
            <w:tcW w:w="2062" w:type="dxa"/>
            <w:tcPrChange w:id="77" w:author="RWS FPR" w:date="2025-03-10T15:27:00Z">
              <w:tcPr>
                <w:tcW w:w="2077" w:type="dxa"/>
                <w:gridSpan w:val="3"/>
              </w:tcPr>
            </w:tcPrChange>
          </w:tcPr>
          <w:p w14:paraId="558BE1AA" w14:textId="77777777" w:rsidR="00D83FF4" w:rsidRDefault="00D83FF4" w:rsidP="00D83FF4">
            <w:pPr>
              <w:spacing w:line="240" w:lineRule="auto"/>
              <w:rPr>
                <w:rFonts w:eastAsia="MS Mincho"/>
              </w:rPr>
            </w:pPr>
            <w:r>
              <w:rPr>
                <w:kern w:val="2"/>
                <w:szCs w:val="22"/>
                <w:lang w:val="hu-HU" w:eastAsia="ja-JP"/>
              </w:rPr>
              <w:t xml:space="preserve">Nagyon </w:t>
            </w:r>
            <w:r>
              <w:rPr>
                <w:kern w:val="2"/>
                <w:lang w:val="hu-HU"/>
              </w:rPr>
              <w:t>ritka</w:t>
            </w:r>
          </w:p>
        </w:tc>
        <w:tc>
          <w:tcPr>
            <w:tcW w:w="3691" w:type="dxa"/>
            <w:tcPrChange w:id="78" w:author="RWS FPR" w:date="2025-03-10T15:27:00Z">
              <w:tcPr>
                <w:tcW w:w="3556" w:type="dxa"/>
              </w:tcPr>
            </w:tcPrChange>
          </w:tcPr>
          <w:p w14:paraId="558BE1AB" w14:textId="77777777"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Angioödéma</w:t>
            </w:r>
          </w:p>
        </w:tc>
      </w:tr>
      <w:tr w:rsidR="00D83FF4" w14:paraId="558BE1B0" w14:textId="77777777" w:rsidTr="007A7EAB">
        <w:trPr>
          <w:cantSplit/>
          <w:trPrChange w:id="79" w:author="RWS FPR" w:date="2025-03-10T15:27:00Z">
            <w:trPr>
              <w:cantSplit/>
            </w:trPr>
          </w:trPrChange>
        </w:trPr>
        <w:tc>
          <w:tcPr>
            <w:tcW w:w="3308" w:type="dxa"/>
            <w:vMerge w:val="restart"/>
            <w:tcPrChange w:id="80" w:author="RWS FPR" w:date="2025-03-10T15:27:00Z">
              <w:tcPr>
                <w:tcW w:w="3158" w:type="dxa"/>
                <w:vMerge w:val="restart"/>
              </w:tcPr>
            </w:tcPrChange>
          </w:tcPr>
          <w:p w14:paraId="558BE1AD" w14:textId="77777777" w:rsidR="00D83FF4" w:rsidRDefault="00D83FF4" w:rsidP="00D83FF4">
            <w:pPr>
              <w:keepNext/>
              <w:keepLines/>
              <w:widowControl w:val="0"/>
              <w:tabs>
                <w:tab w:val="clear" w:pos="567"/>
              </w:tabs>
              <w:spacing w:line="240" w:lineRule="auto"/>
              <w:rPr>
                <w:rFonts w:eastAsia="MS Mincho"/>
                <w:kern w:val="2"/>
                <w:szCs w:val="22"/>
                <w:lang w:eastAsia="ja-JP"/>
              </w:rPr>
            </w:pPr>
            <w:r>
              <w:rPr>
                <w:kern w:val="2"/>
                <w:lang w:val="hu-HU"/>
              </w:rPr>
              <w:t>A csont- és izomrendszer, valamint a kötőszövet betegségei és tünetei</w:t>
            </w:r>
          </w:p>
        </w:tc>
        <w:tc>
          <w:tcPr>
            <w:tcW w:w="2062" w:type="dxa"/>
            <w:tcPrChange w:id="81" w:author="RWS FPR" w:date="2025-03-10T15:27:00Z">
              <w:tcPr>
                <w:tcW w:w="2077" w:type="dxa"/>
                <w:gridSpan w:val="3"/>
              </w:tcPr>
            </w:tcPrChange>
          </w:tcPr>
          <w:p w14:paraId="558BE1AE" w14:textId="77777777"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Nagyon</w:t>
            </w:r>
            <w:r>
              <w:rPr>
                <w:kern w:val="2"/>
                <w:lang w:val="hu-HU"/>
              </w:rPr>
              <w:t xml:space="preserve"> gyakori</w:t>
            </w:r>
          </w:p>
        </w:tc>
        <w:tc>
          <w:tcPr>
            <w:tcW w:w="3691" w:type="dxa"/>
            <w:tcPrChange w:id="82" w:author="RWS FPR" w:date="2025-03-10T15:27:00Z">
              <w:tcPr>
                <w:tcW w:w="3556" w:type="dxa"/>
              </w:tcPr>
            </w:tcPrChange>
          </w:tcPr>
          <w:p w14:paraId="558BE1AF" w14:textId="77777777"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Izomfájdalom</w:t>
            </w:r>
          </w:p>
        </w:tc>
      </w:tr>
      <w:tr w:rsidR="00D83FF4" w14:paraId="558BE1B4" w14:textId="77777777" w:rsidTr="007A7EAB">
        <w:trPr>
          <w:cantSplit/>
          <w:trPrChange w:id="83" w:author="RWS FPR" w:date="2025-03-10T15:27:00Z">
            <w:trPr>
              <w:cantSplit/>
            </w:trPr>
          </w:trPrChange>
        </w:trPr>
        <w:tc>
          <w:tcPr>
            <w:tcW w:w="3308" w:type="dxa"/>
            <w:vMerge/>
            <w:tcPrChange w:id="84" w:author="RWS FPR" w:date="2025-03-10T15:27:00Z">
              <w:tcPr>
                <w:tcW w:w="3158" w:type="dxa"/>
                <w:vMerge/>
              </w:tcPr>
            </w:tcPrChange>
          </w:tcPr>
          <w:p w14:paraId="558BE1B1" w14:textId="77777777" w:rsidR="00D83FF4" w:rsidRDefault="00D83FF4" w:rsidP="00D83FF4">
            <w:pPr>
              <w:widowControl w:val="0"/>
              <w:tabs>
                <w:tab w:val="clear" w:pos="567"/>
              </w:tabs>
              <w:spacing w:line="240" w:lineRule="auto"/>
              <w:rPr>
                <w:rFonts w:eastAsia="MS Mincho"/>
                <w:kern w:val="2"/>
                <w:szCs w:val="22"/>
                <w:lang w:eastAsia="ja-JP"/>
              </w:rPr>
            </w:pPr>
          </w:p>
        </w:tc>
        <w:tc>
          <w:tcPr>
            <w:tcW w:w="2062" w:type="dxa"/>
            <w:tcPrChange w:id="85" w:author="RWS FPR" w:date="2025-03-10T15:27:00Z">
              <w:tcPr>
                <w:tcW w:w="2077" w:type="dxa"/>
                <w:gridSpan w:val="3"/>
              </w:tcPr>
            </w:tcPrChange>
          </w:tcPr>
          <w:p w14:paraId="558BE1B2" w14:textId="77777777"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Gyakori</w:t>
            </w:r>
          </w:p>
        </w:tc>
        <w:tc>
          <w:tcPr>
            <w:tcW w:w="3691" w:type="dxa"/>
            <w:tcPrChange w:id="86" w:author="RWS FPR" w:date="2025-03-10T15:27:00Z">
              <w:tcPr>
                <w:tcW w:w="3556" w:type="dxa"/>
              </w:tcPr>
            </w:tcPrChange>
          </w:tcPr>
          <w:p w14:paraId="558BE1B3" w14:textId="77777777"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Ízületi</w:t>
            </w:r>
            <w:r>
              <w:rPr>
                <w:kern w:val="2"/>
                <w:lang w:val="hu-HU"/>
              </w:rPr>
              <w:t xml:space="preserve"> fájdalom</w:t>
            </w:r>
          </w:p>
        </w:tc>
      </w:tr>
      <w:tr w:rsidR="00D83FF4" w14:paraId="558BE1BD" w14:textId="77777777" w:rsidTr="007A7EAB">
        <w:trPr>
          <w:cantSplit/>
          <w:trPrChange w:id="87" w:author="RWS FPR" w:date="2025-03-10T15:27:00Z">
            <w:trPr>
              <w:cantSplit/>
            </w:trPr>
          </w:trPrChange>
        </w:trPr>
        <w:tc>
          <w:tcPr>
            <w:tcW w:w="3308" w:type="dxa"/>
            <w:vMerge w:val="restart"/>
            <w:tcPrChange w:id="88" w:author="RWS FPR" w:date="2025-03-10T15:27:00Z">
              <w:tcPr>
                <w:tcW w:w="3158" w:type="dxa"/>
                <w:vMerge w:val="restart"/>
              </w:tcPr>
            </w:tcPrChange>
          </w:tcPr>
          <w:p w14:paraId="558BE1B6" w14:textId="70937FC9" w:rsidR="00D83FF4" w:rsidRDefault="00D83FF4" w:rsidP="00D83FF4">
            <w:pPr>
              <w:widowControl w:val="0"/>
              <w:tabs>
                <w:tab w:val="clear" w:pos="567"/>
              </w:tabs>
              <w:spacing w:line="240" w:lineRule="auto"/>
              <w:rPr>
                <w:rFonts w:eastAsia="MS Mincho"/>
                <w:kern w:val="2"/>
                <w:szCs w:val="22"/>
                <w:lang w:eastAsia="ja-JP"/>
              </w:rPr>
            </w:pPr>
            <w:r>
              <w:rPr>
                <w:kern w:val="2"/>
                <w:lang w:val="hu-HU"/>
              </w:rPr>
              <w:t>Általános tünetek, az alkalmazás helyén fellépő reakciók</w:t>
            </w:r>
          </w:p>
        </w:tc>
        <w:tc>
          <w:tcPr>
            <w:tcW w:w="2062" w:type="dxa"/>
            <w:tcPrChange w:id="89" w:author="RWS FPR" w:date="2025-03-10T15:27:00Z">
              <w:tcPr>
                <w:tcW w:w="2077" w:type="dxa"/>
                <w:gridSpan w:val="3"/>
              </w:tcPr>
            </w:tcPrChange>
          </w:tcPr>
          <w:p w14:paraId="558BE1B7" w14:textId="77777777"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Nagyon</w:t>
            </w:r>
            <w:r>
              <w:rPr>
                <w:kern w:val="2"/>
                <w:lang w:val="hu-HU"/>
              </w:rPr>
              <w:t xml:space="preserve"> gyakori</w:t>
            </w:r>
          </w:p>
        </w:tc>
        <w:tc>
          <w:tcPr>
            <w:tcW w:w="3691" w:type="dxa"/>
            <w:tcPrChange w:id="90" w:author="RWS FPR" w:date="2025-03-10T15:27:00Z">
              <w:tcPr>
                <w:tcW w:w="3556" w:type="dxa"/>
              </w:tcPr>
            </w:tcPrChange>
          </w:tcPr>
          <w:p w14:paraId="558BE1B8" w14:textId="6A1C342E"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Az injekció bedásának helyén fellépő fájdalom</w:t>
            </w:r>
            <w:r>
              <w:rPr>
                <w:kern w:val="2"/>
                <w:lang w:val="hu-HU"/>
              </w:rPr>
              <w:t xml:space="preserve"> </w:t>
            </w:r>
          </w:p>
          <w:p w14:paraId="558BE1B9" w14:textId="4EF96229" w:rsidR="00D83FF4" w:rsidRDefault="00D83FF4" w:rsidP="00D83FF4">
            <w:pPr>
              <w:widowControl w:val="0"/>
              <w:spacing w:line="240" w:lineRule="auto"/>
              <w:rPr>
                <w:rFonts w:eastAsia="MS Mincho"/>
                <w:kern w:val="2"/>
                <w:lang w:eastAsia="ja-JP"/>
              </w:rPr>
            </w:pPr>
            <w:r>
              <w:rPr>
                <w:kern w:val="2"/>
                <w:szCs w:val="22"/>
                <w:lang w:val="hu-HU" w:eastAsia="ja-JP"/>
              </w:rPr>
              <w:t xml:space="preserve">Az injekció bedásának helyén fellépő erythema </w:t>
            </w:r>
          </w:p>
          <w:p w14:paraId="558BE1BA" w14:textId="77777777" w:rsidR="00D83FF4" w:rsidRDefault="00D83FF4" w:rsidP="00D83FF4">
            <w:pPr>
              <w:widowControl w:val="0"/>
              <w:tabs>
                <w:tab w:val="clear" w:pos="567"/>
              </w:tabs>
              <w:spacing w:line="240" w:lineRule="auto"/>
              <w:rPr>
                <w:rFonts w:eastAsia="MS Mincho"/>
                <w:kern w:val="2"/>
                <w:lang w:val="fr-FR"/>
              </w:rPr>
            </w:pPr>
            <w:r>
              <w:rPr>
                <w:kern w:val="2"/>
                <w:szCs w:val="22"/>
                <w:lang w:val="hu-HU" w:eastAsia="ja-JP"/>
              </w:rPr>
              <w:t>Rossz</w:t>
            </w:r>
            <w:r>
              <w:rPr>
                <w:kern w:val="2"/>
                <w:lang w:val="hu-HU"/>
              </w:rPr>
              <w:t xml:space="preserve"> közérzet</w:t>
            </w:r>
          </w:p>
          <w:p w14:paraId="558BE1BB" w14:textId="50379B81"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Gyengeség</w:t>
            </w:r>
          </w:p>
          <w:p w14:paraId="558BE1BC" w14:textId="77777777"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Láz</w:t>
            </w:r>
          </w:p>
        </w:tc>
      </w:tr>
      <w:tr w:rsidR="00D83FF4" w14:paraId="558BE1C4" w14:textId="77777777" w:rsidTr="007A7EAB">
        <w:trPr>
          <w:cantSplit/>
          <w:trPrChange w:id="91" w:author="RWS FPR" w:date="2025-03-10T15:27:00Z">
            <w:trPr>
              <w:cantSplit/>
            </w:trPr>
          </w:trPrChange>
        </w:trPr>
        <w:tc>
          <w:tcPr>
            <w:tcW w:w="3308" w:type="dxa"/>
            <w:vMerge/>
            <w:tcPrChange w:id="92" w:author="RWS FPR" w:date="2025-03-10T15:27:00Z">
              <w:tcPr>
                <w:tcW w:w="3158" w:type="dxa"/>
                <w:vMerge/>
              </w:tcPr>
            </w:tcPrChange>
          </w:tcPr>
          <w:p w14:paraId="558BE1BE" w14:textId="77777777" w:rsidR="00D83FF4" w:rsidRDefault="00D83FF4" w:rsidP="00D83FF4">
            <w:pPr>
              <w:widowControl w:val="0"/>
              <w:tabs>
                <w:tab w:val="clear" w:pos="567"/>
              </w:tabs>
              <w:spacing w:line="240" w:lineRule="auto"/>
              <w:rPr>
                <w:rFonts w:eastAsia="MS Mincho"/>
                <w:kern w:val="2"/>
                <w:szCs w:val="22"/>
                <w:lang w:eastAsia="ja-JP"/>
              </w:rPr>
            </w:pPr>
          </w:p>
        </w:tc>
        <w:tc>
          <w:tcPr>
            <w:tcW w:w="2062" w:type="dxa"/>
            <w:tcPrChange w:id="93" w:author="RWS FPR" w:date="2025-03-10T15:27:00Z">
              <w:tcPr>
                <w:tcW w:w="2077" w:type="dxa"/>
                <w:gridSpan w:val="3"/>
              </w:tcPr>
            </w:tcPrChange>
          </w:tcPr>
          <w:p w14:paraId="558BE1BF" w14:textId="77777777"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Gyakori</w:t>
            </w:r>
          </w:p>
        </w:tc>
        <w:tc>
          <w:tcPr>
            <w:tcW w:w="3691" w:type="dxa"/>
            <w:tcPrChange w:id="94" w:author="RWS FPR" w:date="2025-03-10T15:27:00Z">
              <w:tcPr>
                <w:tcW w:w="3556" w:type="dxa"/>
              </w:tcPr>
            </w:tcPrChange>
          </w:tcPr>
          <w:p w14:paraId="558BE1C0" w14:textId="0391AEC8"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Az injekció bedásának helyén fellépő duzzanat</w:t>
            </w:r>
          </w:p>
          <w:p w14:paraId="558BE1C1" w14:textId="5018E458" w:rsidR="00D83FF4" w:rsidRDefault="00D83FF4" w:rsidP="00D83FF4">
            <w:pPr>
              <w:widowControl w:val="0"/>
              <w:spacing w:line="240" w:lineRule="auto"/>
              <w:rPr>
                <w:rFonts w:eastAsia="MS Mincho"/>
                <w:kern w:val="2"/>
                <w:lang w:eastAsia="ja-JP"/>
              </w:rPr>
            </w:pPr>
            <w:r>
              <w:rPr>
                <w:kern w:val="2"/>
                <w:szCs w:val="22"/>
                <w:lang w:val="hu-HU" w:eastAsia="ja-JP"/>
              </w:rPr>
              <w:t>Az injekció bedásának helyén fellépő véraláfutás</w:t>
            </w:r>
            <w:r>
              <w:rPr>
                <w:kern w:val="2"/>
                <w:szCs w:val="22"/>
                <w:vertAlign w:val="superscript"/>
                <w:lang w:val="hu-HU" w:eastAsia="ja-JP"/>
              </w:rPr>
              <w:t>f</w:t>
            </w:r>
          </w:p>
          <w:p w14:paraId="558BE1C2" w14:textId="65FCD26B" w:rsidR="00D83FF4" w:rsidRDefault="00D83FF4" w:rsidP="00D83FF4">
            <w:pPr>
              <w:widowControl w:val="0"/>
              <w:spacing w:line="240" w:lineRule="auto"/>
              <w:rPr>
                <w:rFonts w:eastAsia="MS Mincho"/>
                <w:kern w:val="2"/>
                <w:lang w:eastAsia="ja-JP"/>
              </w:rPr>
            </w:pPr>
            <w:r>
              <w:rPr>
                <w:kern w:val="2"/>
                <w:szCs w:val="22"/>
                <w:lang w:val="hu-HU" w:eastAsia="ja-JP"/>
              </w:rPr>
              <w:t>Az injekció bedásának helyén fellépő pruritus</w:t>
            </w:r>
            <w:r>
              <w:rPr>
                <w:kern w:val="2"/>
                <w:szCs w:val="22"/>
                <w:vertAlign w:val="superscript"/>
                <w:lang w:val="hu-HU" w:eastAsia="ja-JP"/>
              </w:rPr>
              <w:t>f</w:t>
            </w:r>
          </w:p>
          <w:p w14:paraId="558BE1C3" w14:textId="77777777"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Influenzaszerű betegség</w:t>
            </w:r>
          </w:p>
        </w:tc>
      </w:tr>
      <w:tr w:rsidR="00D83FF4" w14:paraId="558BE1CA" w14:textId="77777777" w:rsidTr="007A7EAB">
        <w:trPr>
          <w:cantSplit/>
          <w:trPrChange w:id="95" w:author="RWS FPR" w:date="2025-03-10T15:27:00Z">
            <w:trPr>
              <w:cantSplit/>
            </w:trPr>
          </w:trPrChange>
        </w:trPr>
        <w:tc>
          <w:tcPr>
            <w:tcW w:w="3308" w:type="dxa"/>
            <w:vMerge/>
            <w:tcPrChange w:id="96" w:author="RWS FPR" w:date="2025-03-10T15:27:00Z">
              <w:tcPr>
                <w:tcW w:w="3158" w:type="dxa"/>
                <w:vMerge/>
              </w:tcPr>
            </w:tcPrChange>
          </w:tcPr>
          <w:p w14:paraId="558BE1C5" w14:textId="77777777" w:rsidR="00D83FF4" w:rsidRDefault="00D83FF4" w:rsidP="00D83FF4">
            <w:pPr>
              <w:widowControl w:val="0"/>
              <w:tabs>
                <w:tab w:val="clear" w:pos="567"/>
              </w:tabs>
              <w:spacing w:line="240" w:lineRule="auto"/>
              <w:rPr>
                <w:rFonts w:eastAsia="MS Mincho"/>
                <w:kern w:val="2"/>
                <w:szCs w:val="22"/>
                <w:lang w:eastAsia="ja-JP"/>
              </w:rPr>
            </w:pPr>
          </w:p>
        </w:tc>
        <w:tc>
          <w:tcPr>
            <w:tcW w:w="2062" w:type="dxa"/>
            <w:tcPrChange w:id="97" w:author="RWS FPR" w:date="2025-03-10T15:27:00Z">
              <w:tcPr>
                <w:tcW w:w="2077" w:type="dxa"/>
                <w:gridSpan w:val="3"/>
              </w:tcPr>
            </w:tcPrChange>
          </w:tcPr>
          <w:p w14:paraId="558BE1C6" w14:textId="77777777"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Nem</w:t>
            </w:r>
            <w:r>
              <w:rPr>
                <w:kern w:val="2"/>
                <w:lang w:val="hu-HU"/>
              </w:rPr>
              <w:t xml:space="preserve"> gyakori</w:t>
            </w:r>
          </w:p>
        </w:tc>
        <w:tc>
          <w:tcPr>
            <w:tcW w:w="3691" w:type="dxa"/>
            <w:tcPrChange w:id="98" w:author="RWS FPR" w:date="2025-03-10T15:27:00Z">
              <w:tcPr>
                <w:tcW w:w="3556" w:type="dxa"/>
              </w:tcPr>
            </w:tcPrChange>
          </w:tcPr>
          <w:p w14:paraId="558BE1C7" w14:textId="2F213388"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Az injekció bedásának helyén fellépő vérzés</w:t>
            </w:r>
            <w:r>
              <w:rPr>
                <w:kern w:val="2"/>
                <w:szCs w:val="22"/>
                <w:vertAlign w:val="superscript"/>
                <w:lang w:val="hu-HU" w:eastAsia="ja-JP"/>
              </w:rPr>
              <w:t>f</w:t>
            </w:r>
          </w:p>
          <w:p w14:paraId="558BE1C8" w14:textId="27C2A806" w:rsidR="00D83FF4" w:rsidRDefault="00D83FF4" w:rsidP="00D83FF4">
            <w:pPr>
              <w:widowControl w:val="0"/>
              <w:spacing w:line="240" w:lineRule="auto"/>
              <w:rPr>
                <w:rFonts w:eastAsia="MS Mincho"/>
                <w:kern w:val="2"/>
                <w:lang w:eastAsia="ja-JP"/>
              </w:rPr>
            </w:pPr>
            <w:r>
              <w:rPr>
                <w:kern w:val="2"/>
                <w:szCs w:val="22"/>
                <w:lang w:val="hu-HU" w:eastAsia="ja-JP"/>
              </w:rPr>
              <w:t>Kimerültség</w:t>
            </w:r>
            <w:r>
              <w:rPr>
                <w:kern w:val="2"/>
                <w:szCs w:val="22"/>
                <w:vertAlign w:val="superscript"/>
                <w:lang w:val="hu-HU" w:eastAsia="ja-JP"/>
              </w:rPr>
              <w:t>f</w:t>
            </w:r>
          </w:p>
          <w:p w14:paraId="558BE1C9" w14:textId="71B4A9D2" w:rsidR="00D83FF4" w:rsidRDefault="00D83FF4" w:rsidP="00D83FF4">
            <w:pPr>
              <w:widowControl w:val="0"/>
              <w:tabs>
                <w:tab w:val="clear" w:pos="567"/>
              </w:tabs>
              <w:spacing w:line="240" w:lineRule="auto"/>
              <w:rPr>
                <w:rFonts w:eastAsia="MS Mincho"/>
                <w:kern w:val="2"/>
                <w:szCs w:val="22"/>
                <w:lang w:eastAsia="ja-JP"/>
              </w:rPr>
            </w:pPr>
            <w:r>
              <w:rPr>
                <w:kern w:val="2"/>
                <w:szCs w:val="22"/>
                <w:lang w:val="hu-HU" w:eastAsia="ja-JP"/>
              </w:rPr>
              <w:t>Az</w:t>
            </w:r>
            <w:r>
              <w:rPr>
                <w:kern w:val="2"/>
                <w:lang w:val="hu-HU"/>
              </w:rPr>
              <w:t xml:space="preserve"> injekció beadásának helyén fellépő </w:t>
            </w:r>
            <w:r>
              <w:rPr>
                <w:kern w:val="2"/>
                <w:szCs w:val="22"/>
                <w:lang w:val="hu-HU" w:eastAsia="ja-JP"/>
              </w:rPr>
              <w:t>elszíneződés</w:t>
            </w:r>
            <w:r>
              <w:rPr>
                <w:kern w:val="2"/>
                <w:szCs w:val="22"/>
                <w:vertAlign w:val="superscript"/>
                <w:lang w:val="hu-HU" w:eastAsia="ja-JP"/>
              </w:rPr>
              <w:t>f</w:t>
            </w:r>
          </w:p>
        </w:tc>
      </w:tr>
    </w:tbl>
    <w:p w14:paraId="558BE1CB" w14:textId="15686F30" w:rsidR="00E4719D" w:rsidRPr="00D4080A" w:rsidRDefault="00E87E6C">
      <w:pPr>
        <w:pStyle w:val="BodytextDCSI"/>
        <w:spacing w:after="0" w:line="240" w:lineRule="auto"/>
        <w:contextualSpacing/>
        <w:rPr>
          <w:rFonts w:ascii="Times New Roman" w:hAnsi="Times New Roman" w:cs="Times New Roman"/>
          <w:bCs w:val="0"/>
          <w:sz w:val="20"/>
          <w:szCs w:val="20"/>
          <w:vertAlign w:val="superscript"/>
          <w:lang w:val="en-GB" w:eastAsia="en-US"/>
        </w:rPr>
      </w:pPr>
      <w:r>
        <w:rPr>
          <w:rFonts w:ascii="Times New Roman" w:hAnsi="Times New Roman" w:cs="Times New Roman"/>
          <w:sz w:val="20"/>
          <w:szCs w:val="20"/>
          <w:vertAlign w:val="superscript"/>
          <w:lang w:val="hu-HU" w:eastAsia="en-US"/>
        </w:rPr>
        <w:t>a</w:t>
      </w:r>
      <w:r>
        <w:rPr>
          <w:rFonts w:ascii="Times New Roman" w:hAnsi="Times New Roman" w:cs="Times New Roman"/>
          <w:sz w:val="20"/>
          <w:szCs w:val="20"/>
          <w:lang w:val="hu-HU" w:eastAsia="en-US"/>
        </w:rPr>
        <w:t xml:space="preserve"> </w:t>
      </w:r>
      <w:r w:rsidR="001A47F3">
        <w:rPr>
          <w:rFonts w:ascii="Times New Roman" w:hAnsi="Times New Roman" w:cs="Times New Roman"/>
          <w:sz w:val="20"/>
          <w:szCs w:val="20"/>
          <w:lang w:val="hu-HU" w:eastAsia="en-US"/>
        </w:rPr>
        <w:t>Beleértve</w:t>
      </w:r>
      <w:r>
        <w:rPr>
          <w:rFonts w:ascii="Times New Roman" w:hAnsi="Times New Roman" w:cs="Times New Roman"/>
          <w:sz w:val="20"/>
          <w:szCs w:val="20"/>
          <w:lang w:val="hu-HU" w:eastAsia="en-US"/>
        </w:rPr>
        <w:t xml:space="preserve"> a felső légúti fertőzés</w:t>
      </w:r>
      <w:r w:rsidR="001A47F3">
        <w:rPr>
          <w:rFonts w:ascii="Times New Roman" w:hAnsi="Times New Roman" w:cs="Times New Roman"/>
          <w:sz w:val="20"/>
          <w:szCs w:val="20"/>
          <w:lang w:val="hu-HU" w:eastAsia="en-US"/>
        </w:rPr>
        <w:t>t</w:t>
      </w:r>
      <w:r>
        <w:rPr>
          <w:rFonts w:ascii="Times New Roman" w:hAnsi="Times New Roman" w:cs="Times New Roman"/>
          <w:sz w:val="20"/>
          <w:szCs w:val="20"/>
          <w:lang w:val="hu-HU" w:eastAsia="en-US"/>
        </w:rPr>
        <w:t xml:space="preserve"> és a vírusos felső légúti fertőzés</w:t>
      </w:r>
      <w:r w:rsidR="001A47F3">
        <w:rPr>
          <w:rFonts w:ascii="Times New Roman" w:hAnsi="Times New Roman" w:cs="Times New Roman"/>
          <w:sz w:val="20"/>
          <w:szCs w:val="20"/>
          <w:lang w:val="hu-HU" w:eastAsia="en-US"/>
        </w:rPr>
        <w:t>t</w:t>
      </w:r>
    </w:p>
    <w:p w14:paraId="558BE1CC" w14:textId="627E50CA" w:rsidR="00E4719D" w:rsidRPr="00D4080A" w:rsidRDefault="00E87E6C">
      <w:pPr>
        <w:pStyle w:val="BodytextDCSI"/>
        <w:spacing w:after="0" w:line="240" w:lineRule="auto"/>
        <w:contextualSpacing/>
        <w:rPr>
          <w:rFonts w:ascii="Times New Roman" w:hAnsi="Times New Roman"/>
          <w:sz w:val="20"/>
          <w:lang w:val="en-GB"/>
        </w:rPr>
      </w:pPr>
      <w:r>
        <w:rPr>
          <w:rFonts w:ascii="Times New Roman" w:hAnsi="Times New Roman" w:cs="Times New Roman"/>
          <w:bCs w:val="0"/>
          <w:sz w:val="20"/>
          <w:szCs w:val="20"/>
          <w:vertAlign w:val="superscript"/>
          <w:lang w:val="hu-HU" w:eastAsia="en-US"/>
        </w:rPr>
        <w:t>b</w:t>
      </w:r>
      <w:r>
        <w:rPr>
          <w:rFonts w:ascii="Times New Roman" w:hAnsi="Times New Roman" w:cs="Times New Roman"/>
          <w:bCs w:val="0"/>
          <w:sz w:val="20"/>
          <w:szCs w:val="20"/>
          <w:lang w:val="hu-HU" w:eastAsia="en-US"/>
        </w:rPr>
        <w:t xml:space="preserve"> Beleértve a pharyngotonsillitist és a tonsillitist</w:t>
      </w:r>
    </w:p>
    <w:p w14:paraId="3E1584B2" w14:textId="3FDEDAC7" w:rsidR="007977D9" w:rsidRDefault="00E87E6C">
      <w:pPr>
        <w:pStyle w:val="BodytextDCSI"/>
        <w:spacing w:after="0" w:line="240" w:lineRule="auto"/>
        <w:contextualSpacing/>
        <w:rPr>
          <w:rFonts w:ascii="Times New Roman" w:hAnsi="Times New Roman" w:cs="Times New Roman"/>
          <w:bCs w:val="0"/>
          <w:sz w:val="20"/>
          <w:szCs w:val="20"/>
          <w:lang w:val="hu-HU" w:eastAsia="en-US"/>
        </w:rPr>
      </w:pPr>
      <w:r>
        <w:rPr>
          <w:rFonts w:ascii="Times New Roman" w:hAnsi="Times New Roman" w:cs="Times New Roman"/>
          <w:bCs w:val="0"/>
          <w:sz w:val="20"/>
          <w:szCs w:val="20"/>
          <w:vertAlign w:val="superscript"/>
          <w:lang w:val="hu-HU" w:eastAsia="en-US"/>
        </w:rPr>
        <w:t>c</w:t>
      </w:r>
      <w:r>
        <w:rPr>
          <w:rFonts w:ascii="Times New Roman" w:hAnsi="Times New Roman" w:cs="Times New Roman"/>
          <w:bCs w:val="0"/>
          <w:sz w:val="20"/>
          <w:szCs w:val="20"/>
          <w:lang w:val="hu-HU" w:eastAsia="en-US"/>
        </w:rPr>
        <w:t xml:space="preserve"> </w:t>
      </w:r>
      <w:r w:rsidR="00523444">
        <w:rPr>
          <w:rFonts w:ascii="Times New Roman" w:hAnsi="Times New Roman" w:cs="Times New Roman"/>
          <w:bCs w:val="0"/>
          <w:sz w:val="20"/>
          <w:szCs w:val="20"/>
          <w:lang w:val="hu-HU" w:eastAsia="en-US"/>
        </w:rPr>
        <w:t>A forgalomba hozatal után megfigyelt mellékhatás</w:t>
      </w:r>
    </w:p>
    <w:p w14:paraId="558BE1CD" w14:textId="677E2194" w:rsidR="00E4719D" w:rsidRPr="00D4080A" w:rsidRDefault="007977D9">
      <w:pPr>
        <w:pStyle w:val="BodytextDCSI"/>
        <w:spacing w:after="0" w:line="240" w:lineRule="auto"/>
        <w:contextualSpacing/>
        <w:rPr>
          <w:rFonts w:ascii="Times New Roman" w:hAnsi="Times New Roman"/>
          <w:sz w:val="20"/>
          <w:lang w:val="hu-HU"/>
        </w:rPr>
      </w:pPr>
      <w:r>
        <w:rPr>
          <w:rFonts w:ascii="Times New Roman" w:hAnsi="Times New Roman" w:cs="Times New Roman"/>
          <w:bCs w:val="0"/>
          <w:sz w:val="20"/>
          <w:szCs w:val="20"/>
          <w:vertAlign w:val="superscript"/>
          <w:lang w:val="hu-HU" w:eastAsia="en-US"/>
        </w:rPr>
        <w:t>d</w:t>
      </w:r>
      <w:r>
        <w:rPr>
          <w:rFonts w:ascii="Times New Roman" w:hAnsi="Times New Roman" w:cs="Times New Roman"/>
          <w:bCs w:val="0"/>
          <w:sz w:val="20"/>
          <w:szCs w:val="20"/>
          <w:lang w:val="hu-HU" w:eastAsia="en-US"/>
        </w:rPr>
        <w:t xml:space="preserve"> </w:t>
      </w:r>
      <w:r w:rsidR="00E87E6C">
        <w:rPr>
          <w:rFonts w:ascii="Times New Roman" w:hAnsi="Times New Roman" w:cs="Times New Roman"/>
          <w:bCs w:val="0"/>
          <w:sz w:val="20"/>
          <w:szCs w:val="20"/>
          <w:lang w:val="hu-HU" w:eastAsia="en-US"/>
        </w:rPr>
        <w:t>A klinikai vizsgálatok során a 6 évnél fiatalabb gyermekek esetében gyűjtve</w:t>
      </w:r>
    </w:p>
    <w:p w14:paraId="558BE1CE" w14:textId="505397F0" w:rsidR="00E4719D" w:rsidRPr="00D4080A" w:rsidRDefault="007977D9">
      <w:pPr>
        <w:pStyle w:val="BodytextDCSI"/>
        <w:spacing w:after="0" w:line="240" w:lineRule="auto"/>
        <w:contextualSpacing/>
        <w:rPr>
          <w:rFonts w:ascii="Times New Roman" w:hAnsi="Times New Roman"/>
          <w:sz w:val="20"/>
          <w:lang w:val="hu-HU"/>
        </w:rPr>
      </w:pPr>
      <w:r>
        <w:rPr>
          <w:rFonts w:ascii="Times New Roman" w:hAnsi="Times New Roman" w:cs="Times New Roman"/>
          <w:bCs w:val="0"/>
          <w:sz w:val="20"/>
          <w:szCs w:val="20"/>
          <w:vertAlign w:val="superscript"/>
          <w:lang w:val="hu-HU"/>
        </w:rPr>
        <w:t>e</w:t>
      </w:r>
      <w:r w:rsidRPr="00D4080A">
        <w:rPr>
          <w:rFonts w:ascii="Times New Roman" w:hAnsi="Times New Roman" w:cs="Times New Roman"/>
          <w:bCs w:val="0"/>
          <w:sz w:val="20"/>
          <w:szCs w:val="20"/>
          <w:lang w:val="hu-HU"/>
        </w:rPr>
        <w:t xml:space="preserve"> </w:t>
      </w:r>
      <w:r w:rsidR="00E87E6C">
        <w:rPr>
          <w:rFonts w:ascii="Times New Roman" w:hAnsi="Times New Roman" w:cs="Times New Roman"/>
          <w:bCs w:val="0"/>
          <w:sz w:val="20"/>
          <w:szCs w:val="20"/>
          <w:lang w:val="hu-HU" w:eastAsia="en-US"/>
        </w:rPr>
        <w:t>Beleértve a kiütést, a vírusos eredetű kiütést, a maculopapularis kiütést</w:t>
      </w:r>
      <w:r w:rsidR="001A47F3">
        <w:rPr>
          <w:rFonts w:ascii="Times New Roman" w:hAnsi="Times New Roman" w:cs="Times New Roman"/>
          <w:bCs w:val="0"/>
          <w:sz w:val="20"/>
          <w:szCs w:val="20"/>
          <w:lang w:val="hu-HU" w:eastAsia="en-US"/>
        </w:rPr>
        <w:t xml:space="preserve"> és</w:t>
      </w:r>
      <w:r w:rsidR="00E87E6C">
        <w:rPr>
          <w:rFonts w:ascii="Times New Roman" w:hAnsi="Times New Roman" w:cs="Times New Roman"/>
          <w:bCs w:val="0"/>
          <w:sz w:val="20"/>
          <w:szCs w:val="20"/>
          <w:lang w:val="hu-HU" w:eastAsia="en-US"/>
        </w:rPr>
        <w:t xml:space="preserve"> a viszkető kiütést</w:t>
      </w:r>
    </w:p>
    <w:p w14:paraId="558BE1CF" w14:textId="31F8A9DB" w:rsidR="00E4719D" w:rsidRPr="00D4080A" w:rsidRDefault="007977D9">
      <w:pPr>
        <w:pStyle w:val="BodytextDCSI"/>
        <w:spacing w:after="0" w:line="240" w:lineRule="auto"/>
        <w:contextualSpacing/>
        <w:rPr>
          <w:sz w:val="22"/>
          <w:szCs w:val="22"/>
          <w:lang w:val="hu-HU"/>
        </w:rPr>
      </w:pPr>
      <w:r>
        <w:rPr>
          <w:rFonts w:ascii="Times New Roman" w:hAnsi="Times New Roman" w:cs="Times New Roman"/>
          <w:bCs w:val="0"/>
          <w:sz w:val="20"/>
          <w:szCs w:val="20"/>
          <w:vertAlign w:val="superscript"/>
          <w:lang w:val="hu-HU"/>
        </w:rPr>
        <w:t>f</w:t>
      </w:r>
      <w:r w:rsidR="00E87E6C" w:rsidRPr="00D4080A">
        <w:rPr>
          <w:rFonts w:ascii="Times New Roman" w:hAnsi="Times New Roman" w:cs="Times New Roman"/>
          <w:bCs w:val="0"/>
          <w:sz w:val="20"/>
          <w:szCs w:val="20"/>
          <w:lang w:val="hu-HU"/>
        </w:rPr>
        <w:t xml:space="preserve"> </w:t>
      </w:r>
      <w:r w:rsidR="00E87E6C">
        <w:rPr>
          <w:rFonts w:ascii="Times New Roman" w:hAnsi="Times New Roman" w:cs="Times New Roman"/>
          <w:bCs w:val="0"/>
          <w:sz w:val="20"/>
          <w:szCs w:val="20"/>
          <w:lang w:val="hu-HU"/>
        </w:rPr>
        <w:t>Felnőtteknél jelentették klinikai vizsgálatokban</w:t>
      </w:r>
    </w:p>
    <w:p w14:paraId="558BE1D0" w14:textId="77777777" w:rsidR="00E4719D" w:rsidRPr="00057412" w:rsidRDefault="00E4719D" w:rsidP="00057412">
      <w:pPr>
        <w:autoSpaceDE w:val="0"/>
        <w:autoSpaceDN w:val="0"/>
        <w:adjustRightInd w:val="0"/>
        <w:spacing w:line="240" w:lineRule="auto"/>
        <w:rPr>
          <w:szCs w:val="22"/>
          <w:lang w:val="hu-HU"/>
        </w:rPr>
      </w:pPr>
    </w:p>
    <w:p w14:paraId="558BE1D1" w14:textId="77777777" w:rsidR="00E4719D" w:rsidRPr="00D4080A" w:rsidRDefault="00E87E6C">
      <w:pPr>
        <w:autoSpaceDE w:val="0"/>
        <w:autoSpaceDN w:val="0"/>
        <w:adjustRightInd w:val="0"/>
        <w:spacing w:line="240" w:lineRule="auto"/>
        <w:jc w:val="both"/>
        <w:rPr>
          <w:szCs w:val="22"/>
          <w:lang w:val="hu-HU"/>
        </w:rPr>
      </w:pPr>
      <w:r>
        <w:rPr>
          <w:u w:val="single"/>
          <w:lang w:val="hu-HU"/>
        </w:rPr>
        <w:t>Gyermekek és serdülők</w:t>
      </w:r>
    </w:p>
    <w:p w14:paraId="558BE1D2" w14:textId="77777777" w:rsidR="00E4719D" w:rsidRPr="00D4080A" w:rsidRDefault="00E4719D" w:rsidP="00F24FFA">
      <w:pPr>
        <w:autoSpaceDE w:val="0"/>
        <w:autoSpaceDN w:val="0"/>
        <w:adjustRightInd w:val="0"/>
        <w:spacing w:line="240" w:lineRule="auto"/>
        <w:rPr>
          <w:i/>
          <w:szCs w:val="22"/>
          <w:lang w:val="hu-HU"/>
        </w:rPr>
      </w:pPr>
    </w:p>
    <w:p w14:paraId="558BE1D3" w14:textId="4CB6693E" w:rsidR="00E4719D" w:rsidRPr="00D4080A" w:rsidRDefault="00E87E6C" w:rsidP="00F24FFA">
      <w:pPr>
        <w:autoSpaceDE w:val="0"/>
        <w:autoSpaceDN w:val="0"/>
        <w:adjustRightInd w:val="0"/>
        <w:spacing w:line="240" w:lineRule="auto"/>
        <w:rPr>
          <w:i/>
          <w:szCs w:val="22"/>
          <w:lang w:val="hu-HU"/>
        </w:rPr>
      </w:pPr>
      <w:r>
        <w:rPr>
          <w:i/>
          <w:lang w:val="hu-HU"/>
        </w:rPr>
        <w:t xml:space="preserve">A 4 és 17 év közötti </w:t>
      </w:r>
      <w:r w:rsidR="001A47F3">
        <w:rPr>
          <w:i/>
          <w:iCs/>
          <w:szCs w:val="22"/>
          <w:lang w:val="hu-HU"/>
        </w:rPr>
        <w:t>gyermek és serdülő alanyok</w:t>
      </w:r>
      <w:r>
        <w:rPr>
          <w:i/>
          <w:lang w:val="hu-HU"/>
        </w:rPr>
        <w:t xml:space="preserve"> adatai</w:t>
      </w:r>
    </w:p>
    <w:p w14:paraId="558BE1D4" w14:textId="77777777" w:rsidR="00E4719D" w:rsidRPr="00D4080A" w:rsidRDefault="00E4719D" w:rsidP="00F24FFA">
      <w:pPr>
        <w:autoSpaceDE w:val="0"/>
        <w:autoSpaceDN w:val="0"/>
        <w:adjustRightInd w:val="0"/>
        <w:spacing w:line="240" w:lineRule="auto"/>
        <w:rPr>
          <w:i/>
          <w:szCs w:val="22"/>
          <w:lang w:val="hu-HU"/>
        </w:rPr>
      </w:pPr>
    </w:p>
    <w:p w14:paraId="558BE1D5" w14:textId="61B390BA" w:rsidR="00E4719D" w:rsidRDefault="00E87E6C" w:rsidP="00054470">
      <w:pPr>
        <w:autoSpaceDE w:val="0"/>
        <w:autoSpaceDN w:val="0"/>
        <w:adjustRightInd w:val="0"/>
        <w:spacing w:line="240" w:lineRule="auto"/>
        <w:rPr>
          <w:lang w:val="hu-HU"/>
        </w:rPr>
      </w:pPr>
      <w:r>
        <w:rPr>
          <w:szCs w:val="22"/>
          <w:lang w:val="hu-HU"/>
        </w:rPr>
        <w:t>A klinikai vizsgálatokból származó összesített biztonságossági adatok 13</w:t>
      </w:r>
      <w:r w:rsidR="001A47F3">
        <w:rPr>
          <w:szCs w:val="22"/>
          <w:lang w:val="hu-HU"/>
        </w:rPr>
        <w:t> </w:t>
      </w:r>
      <w:r>
        <w:rPr>
          <w:szCs w:val="22"/>
          <w:lang w:val="hu-HU"/>
        </w:rPr>
        <w:t xml:space="preserve">839 </w:t>
      </w:r>
      <w:r w:rsidR="001A47F3">
        <w:rPr>
          <w:szCs w:val="22"/>
          <w:lang w:val="hu-HU"/>
        </w:rPr>
        <w:t xml:space="preserve">gyermek és serdülő </w:t>
      </w:r>
      <w:r>
        <w:rPr>
          <w:szCs w:val="22"/>
          <w:lang w:val="hu-HU"/>
        </w:rPr>
        <w:t>(9</w:t>
      </w:r>
      <w:r w:rsidR="001A47F3">
        <w:rPr>
          <w:szCs w:val="22"/>
          <w:lang w:val="hu-HU"/>
        </w:rPr>
        <w:t> </w:t>
      </w:r>
      <w:r>
        <w:rPr>
          <w:szCs w:val="22"/>
          <w:lang w:val="hu-HU"/>
        </w:rPr>
        <w:t>210</w:t>
      </w:r>
      <w:r w:rsidR="001A47F3">
        <w:rPr>
          <w:szCs w:val="22"/>
          <w:lang w:val="hu-HU"/>
        </w:rPr>
        <w:t xml:space="preserve"> fő volt 4–11 éves és</w:t>
      </w:r>
      <w:r>
        <w:rPr>
          <w:szCs w:val="22"/>
          <w:lang w:val="hu-HU"/>
        </w:rPr>
        <w:t xml:space="preserve"> 4</w:t>
      </w:r>
      <w:r w:rsidR="001A47F3">
        <w:rPr>
          <w:szCs w:val="22"/>
          <w:lang w:val="hu-HU"/>
        </w:rPr>
        <w:t> </w:t>
      </w:r>
      <w:r>
        <w:rPr>
          <w:szCs w:val="22"/>
          <w:lang w:val="hu-HU"/>
        </w:rPr>
        <w:t>629</w:t>
      </w:r>
      <w:r w:rsidR="001A47F3">
        <w:rPr>
          <w:szCs w:val="22"/>
          <w:lang w:val="hu-HU"/>
        </w:rPr>
        <w:t xml:space="preserve"> fő volt 12–17 éves</w:t>
      </w:r>
      <w:r>
        <w:rPr>
          <w:szCs w:val="22"/>
          <w:lang w:val="hu-HU"/>
        </w:rPr>
        <w:t>) esetében állnak rendelkezésre. Ez magában foglalja 3</w:t>
      </w:r>
      <w:r w:rsidR="001A47F3">
        <w:rPr>
          <w:szCs w:val="22"/>
          <w:lang w:val="hu-HU"/>
        </w:rPr>
        <w:t> </w:t>
      </w:r>
      <w:r>
        <w:rPr>
          <w:szCs w:val="22"/>
          <w:lang w:val="hu-HU"/>
        </w:rPr>
        <w:t>042 gyermeknél</w:t>
      </w:r>
      <w:r w:rsidR="003F17D8">
        <w:rPr>
          <w:szCs w:val="22"/>
          <w:lang w:val="hu-HU"/>
        </w:rPr>
        <w:t xml:space="preserve"> és serdülőnél</w:t>
      </w:r>
      <w:r>
        <w:rPr>
          <w:szCs w:val="22"/>
          <w:lang w:val="hu-HU"/>
        </w:rPr>
        <w:t xml:space="preserve"> (1</w:t>
      </w:r>
      <w:r w:rsidR="001A47F3">
        <w:rPr>
          <w:szCs w:val="22"/>
          <w:lang w:val="hu-HU"/>
        </w:rPr>
        <w:t> </w:t>
      </w:r>
      <w:r>
        <w:rPr>
          <w:szCs w:val="22"/>
          <w:lang w:val="hu-HU"/>
        </w:rPr>
        <w:t xml:space="preserve">865 </w:t>
      </w:r>
      <w:r w:rsidR="001A47F3">
        <w:rPr>
          <w:szCs w:val="22"/>
          <w:lang w:val="hu-HU"/>
        </w:rPr>
        <w:t xml:space="preserve">fő volt </w:t>
      </w:r>
      <w:r>
        <w:rPr>
          <w:szCs w:val="22"/>
          <w:lang w:val="hu-HU"/>
        </w:rPr>
        <w:t>4</w:t>
      </w:r>
      <w:r w:rsidR="00D9412B">
        <w:rPr>
          <w:szCs w:val="22"/>
          <w:lang w:val="hu-HU"/>
        </w:rPr>
        <w:t>–</w:t>
      </w:r>
      <w:r>
        <w:rPr>
          <w:szCs w:val="22"/>
          <w:lang w:val="hu-HU"/>
        </w:rPr>
        <w:t>11 éves és 1</w:t>
      </w:r>
      <w:r w:rsidR="001A47F3">
        <w:rPr>
          <w:szCs w:val="22"/>
          <w:lang w:val="hu-HU"/>
        </w:rPr>
        <w:t> </w:t>
      </w:r>
      <w:r>
        <w:rPr>
          <w:szCs w:val="22"/>
          <w:lang w:val="hu-HU"/>
        </w:rPr>
        <w:t>177</w:t>
      </w:r>
      <w:r w:rsidR="001A47F3">
        <w:rPr>
          <w:szCs w:val="22"/>
          <w:lang w:val="hu-HU"/>
        </w:rPr>
        <w:t xml:space="preserve"> fő volt</w:t>
      </w:r>
      <w:r>
        <w:rPr>
          <w:szCs w:val="22"/>
          <w:lang w:val="hu-HU"/>
        </w:rPr>
        <w:t xml:space="preserve"> 12</w:t>
      </w:r>
      <w:r w:rsidR="00D9412B">
        <w:rPr>
          <w:szCs w:val="22"/>
          <w:lang w:val="hu-HU"/>
        </w:rPr>
        <w:t>–</w:t>
      </w:r>
      <w:r>
        <w:rPr>
          <w:szCs w:val="22"/>
          <w:lang w:val="hu-HU"/>
        </w:rPr>
        <w:t>17 éves) gyűjtött reaktogenitási adatokat.</w:t>
      </w:r>
    </w:p>
    <w:p w14:paraId="558BE1D6" w14:textId="77777777" w:rsidR="00E4719D" w:rsidRDefault="00E4719D" w:rsidP="00F24FFA">
      <w:pPr>
        <w:autoSpaceDE w:val="0"/>
        <w:autoSpaceDN w:val="0"/>
        <w:adjustRightInd w:val="0"/>
        <w:spacing w:line="240" w:lineRule="auto"/>
        <w:rPr>
          <w:lang w:val="hu-HU"/>
        </w:rPr>
      </w:pPr>
    </w:p>
    <w:p w14:paraId="558BE1D7" w14:textId="60E9C144" w:rsidR="00E4719D" w:rsidRDefault="00E87E6C" w:rsidP="00054470">
      <w:pPr>
        <w:autoSpaceDE w:val="0"/>
        <w:autoSpaceDN w:val="0"/>
        <w:adjustRightInd w:val="0"/>
        <w:spacing w:line="240" w:lineRule="auto"/>
        <w:rPr>
          <w:lang w:val="hu-HU"/>
        </w:rPr>
      </w:pPr>
      <w:r>
        <w:rPr>
          <w:lang w:val="hu-HU"/>
        </w:rPr>
        <w:t xml:space="preserve">A gyermekeknél fellépő nemkívánatos reakciók gyakorisága, típusa és súlyossága </w:t>
      </w:r>
      <w:r>
        <w:rPr>
          <w:szCs w:val="22"/>
          <w:lang w:val="hu-HU"/>
        </w:rPr>
        <w:t xml:space="preserve">nagyrészt </w:t>
      </w:r>
      <w:r w:rsidR="00C7102D">
        <w:rPr>
          <w:lang w:val="hu-HU"/>
        </w:rPr>
        <w:t xml:space="preserve">összhangban volt </w:t>
      </w:r>
      <w:r>
        <w:rPr>
          <w:lang w:val="hu-HU"/>
        </w:rPr>
        <w:t xml:space="preserve">a felnőtteknél </w:t>
      </w:r>
      <w:r w:rsidR="00C7102D">
        <w:rPr>
          <w:lang w:val="hu-HU"/>
        </w:rPr>
        <w:t>megfigyeltekkel</w:t>
      </w:r>
      <w:r>
        <w:rPr>
          <w:lang w:val="hu-HU"/>
        </w:rPr>
        <w:t>.</w:t>
      </w:r>
      <w:r>
        <w:rPr>
          <w:szCs w:val="22"/>
          <w:lang w:val="hu-HU"/>
        </w:rPr>
        <w:t xml:space="preserve"> A </w:t>
      </w:r>
      <w:r w:rsidR="00C7102D">
        <w:rPr>
          <w:szCs w:val="22"/>
          <w:lang w:val="hu-HU"/>
        </w:rPr>
        <w:t xml:space="preserve">gyermekeknél és serdülőknél a felnőttekhez képest </w:t>
      </w:r>
      <w:r>
        <w:rPr>
          <w:szCs w:val="22"/>
          <w:lang w:val="hu-HU"/>
        </w:rPr>
        <w:t>gyakrabban jelentett mellékhatások a láz (11% vs. 3%), a felső légúti fertőzés (11% vs. 3%), a nasopharyngitis (6% vs. 0,6%), pharyngotonsillitis (2% vs. 0,3%), valamint az influenzaszerű betegség (1% vs. 0,1%) voltak. A gyermekeknél</w:t>
      </w:r>
      <w:r w:rsidR="00C7102D">
        <w:rPr>
          <w:szCs w:val="22"/>
          <w:lang w:val="hu-HU"/>
        </w:rPr>
        <w:t xml:space="preserve"> és serdülőknél</w:t>
      </w:r>
      <w:r>
        <w:rPr>
          <w:szCs w:val="22"/>
          <w:lang w:val="hu-HU"/>
        </w:rPr>
        <w:t xml:space="preserve"> a felnőttekhez képest ritkábban jelentett mellékhatások az </w:t>
      </w:r>
      <w:r w:rsidR="00D9412B">
        <w:rPr>
          <w:szCs w:val="22"/>
          <w:lang w:val="hu-HU"/>
        </w:rPr>
        <w:t>injekció beadásának helyén</w:t>
      </w:r>
      <w:r>
        <w:rPr>
          <w:szCs w:val="22"/>
          <w:lang w:val="hu-HU"/>
        </w:rPr>
        <w:t xml:space="preserve"> fellépő erythema (2% vs. 27%), </w:t>
      </w:r>
      <w:r w:rsidR="00C7102D">
        <w:rPr>
          <w:szCs w:val="22"/>
          <w:lang w:val="hu-HU"/>
        </w:rPr>
        <w:t xml:space="preserve">a </w:t>
      </w:r>
      <w:r>
        <w:rPr>
          <w:szCs w:val="22"/>
          <w:lang w:val="hu-HU"/>
        </w:rPr>
        <w:t>hányinger (0,03% vs. 0,8%) és</w:t>
      </w:r>
      <w:r w:rsidR="00C7102D">
        <w:rPr>
          <w:szCs w:val="22"/>
          <w:lang w:val="hu-HU"/>
        </w:rPr>
        <w:t xml:space="preserve"> az</w:t>
      </w:r>
      <w:r>
        <w:rPr>
          <w:szCs w:val="22"/>
          <w:lang w:val="hu-HU"/>
        </w:rPr>
        <w:t xml:space="preserve"> ízületi fájdalom (0,03% vs. 1%) voltak.</w:t>
      </w:r>
    </w:p>
    <w:p w14:paraId="558BE1D8" w14:textId="77777777" w:rsidR="00E4719D" w:rsidRDefault="00E4719D" w:rsidP="00F24FFA">
      <w:pPr>
        <w:autoSpaceDE w:val="0"/>
        <w:autoSpaceDN w:val="0"/>
        <w:adjustRightInd w:val="0"/>
        <w:spacing w:line="240" w:lineRule="auto"/>
        <w:rPr>
          <w:lang w:val="hu-HU"/>
        </w:rPr>
      </w:pPr>
    </w:p>
    <w:p w14:paraId="558BE1D9" w14:textId="0405D7E8" w:rsidR="00E4719D" w:rsidRDefault="00E87E6C" w:rsidP="00F24FFA">
      <w:pPr>
        <w:autoSpaceDE w:val="0"/>
        <w:autoSpaceDN w:val="0"/>
        <w:adjustRightInd w:val="0"/>
        <w:spacing w:line="240" w:lineRule="auto"/>
        <w:rPr>
          <w:lang w:val="hu-HU"/>
        </w:rPr>
      </w:pPr>
      <w:r>
        <w:rPr>
          <w:szCs w:val="22"/>
          <w:lang w:val="hu-HU"/>
        </w:rPr>
        <w:lastRenderedPageBreak/>
        <w:t>A Qdenga injekcióval beoltott 357</w:t>
      </w:r>
      <w:r w:rsidR="00C7102D">
        <w:rPr>
          <w:szCs w:val="22"/>
          <w:lang w:val="hu-HU"/>
        </w:rPr>
        <w:t xml:space="preserve"> fő,</w:t>
      </w:r>
      <w:r>
        <w:rPr>
          <w:szCs w:val="22"/>
          <w:lang w:val="hu-HU"/>
        </w:rPr>
        <w:t xml:space="preserve"> 6 évesnél fiatalabb gyermeknél a</w:t>
      </w:r>
      <w:r>
        <w:rPr>
          <w:lang w:val="hu-HU"/>
        </w:rPr>
        <w:t xml:space="preserve"> következő reakciókat </w:t>
      </w:r>
      <w:r>
        <w:rPr>
          <w:szCs w:val="22"/>
          <w:lang w:val="hu-HU"/>
        </w:rPr>
        <w:t>figyelték meg: csökkent étvágy (17%),</w:t>
      </w:r>
      <w:r>
        <w:rPr>
          <w:lang w:val="hu-HU"/>
        </w:rPr>
        <w:t xml:space="preserve"> aluszékonyság </w:t>
      </w:r>
      <w:r>
        <w:rPr>
          <w:szCs w:val="22"/>
          <w:lang w:val="hu-HU"/>
        </w:rPr>
        <w:t xml:space="preserve">(13%) </w:t>
      </w:r>
      <w:r>
        <w:rPr>
          <w:lang w:val="hu-HU"/>
        </w:rPr>
        <w:t>és ingerlékenység</w:t>
      </w:r>
      <w:r>
        <w:rPr>
          <w:szCs w:val="22"/>
          <w:lang w:val="hu-HU"/>
        </w:rPr>
        <w:t xml:space="preserve"> (12%).</w:t>
      </w:r>
    </w:p>
    <w:p w14:paraId="558BE1DA" w14:textId="77777777" w:rsidR="00E4719D" w:rsidRDefault="00E4719D" w:rsidP="00F24FFA">
      <w:pPr>
        <w:autoSpaceDE w:val="0"/>
        <w:autoSpaceDN w:val="0"/>
        <w:adjustRightInd w:val="0"/>
        <w:spacing w:line="240" w:lineRule="auto"/>
        <w:rPr>
          <w:lang w:val="hu-HU"/>
        </w:rPr>
      </w:pPr>
    </w:p>
    <w:p w14:paraId="558BE1DB" w14:textId="74AB7066" w:rsidR="00E4719D" w:rsidRDefault="00E87E6C" w:rsidP="00057412">
      <w:pPr>
        <w:keepNext/>
        <w:keepLines/>
        <w:autoSpaceDE w:val="0"/>
        <w:autoSpaceDN w:val="0"/>
        <w:adjustRightInd w:val="0"/>
        <w:spacing w:line="240" w:lineRule="auto"/>
        <w:rPr>
          <w:i/>
          <w:lang w:val="hu-HU"/>
        </w:rPr>
      </w:pPr>
      <w:r>
        <w:rPr>
          <w:i/>
          <w:lang w:val="hu-HU"/>
        </w:rPr>
        <w:t xml:space="preserve">4 évnél fiatalabb </w:t>
      </w:r>
      <w:r w:rsidR="00054470">
        <w:rPr>
          <w:i/>
          <w:lang w:val="hu-HU"/>
        </w:rPr>
        <w:t xml:space="preserve">– </w:t>
      </w:r>
      <w:r>
        <w:rPr>
          <w:i/>
          <w:lang w:val="hu-HU"/>
        </w:rPr>
        <w:t>azaz az indikáción kívül</w:t>
      </w:r>
      <w:r w:rsidR="00054470">
        <w:rPr>
          <w:i/>
          <w:lang w:val="hu-HU"/>
        </w:rPr>
        <w:t>i életkorú –</w:t>
      </w:r>
      <w:r>
        <w:rPr>
          <w:i/>
          <w:lang w:val="hu-HU"/>
        </w:rPr>
        <w:t xml:space="preserve"> </w:t>
      </w:r>
      <w:r w:rsidR="00054470">
        <w:rPr>
          <w:i/>
          <w:lang w:val="hu-HU"/>
        </w:rPr>
        <w:t xml:space="preserve">gyermek </w:t>
      </w:r>
      <w:r>
        <w:rPr>
          <w:i/>
          <w:iCs/>
          <w:szCs w:val="22"/>
          <w:lang w:val="hu-HU"/>
        </w:rPr>
        <w:t>alanyok</w:t>
      </w:r>
      <w:r>
        <w:rPr>
          <w:i/>
          <w:lang w:val="hu-HU"/>
        </w:rPr>
        <w:t xml:space="preserve"> adatai</w:t>
      </w:r>
    </w:p>
    <w:p w14:paraId="558BE1DC" w14:textId="77777777" w:rsidR="00E4719D" w:rsidRDefault="00E4719D" w:rsidP="00057412">
      <w:pPr>
        <w:keepNext/>
        <w:keepLines/>
        <w:autoSpaceDE w:val="0"/>
        <w:autoSpaceDN w:val="0"/>
        <w:adjustRightInd w:val="0"/>
        <w:spacing w:line="240" w:lineRule="auto"/>
        <w:rPr>
          <w:lang w:val="hu-HU"/>
        </w:rPr>
      </w:pPr>
    </w:p>
    <w:p w14:paraId="558BE1DD" w14:textId="655298E2" w:rsidR="00E4719D" w:rsidRDefault="00E87E6C" w:rsidP="00054470">
      <w:pPr>
        <w:autoSpaceDE w:val="0"/>
        <w:autoSpaceDN w:val="0"/>
        <w:adjustRightInd w:val="0"/>
        <w:spacing w:line="240" w:lineRule="auto"/>
        <w:rPr>
          <w:lang w:val="hu-HU"/>
        </w:rPr>
      </w:pPr>
      <w:r>
        <w:rPr>
          <w:lang w:val="hu-HU"/>
        </w:rPr>
        <w:t xml:space="preserve">A 4 év alatti </w:t>
      </w:r>
      <w:r>
        <w:rPr>
          <w:szCs w:val="22"/>
          <w:lang w:val="hu-HU"/>
        </w:rPr>
        <w:t>alanyoknál</w:t>
      </w:r>
      <w:r>
        <w:rPr>
          <w:lang w:val="hu-HU"/>
        </w:rPr>
        <w:t xml:space="preserve"> tapasztalható reaktogenitást 78 olyan </w:t>
      </w:r>
      <w:r>
        <w:rPr>
          <w:szCs w:val="22"/>
          <w:lang w:val="hu-HU"/>
        </w:rPr>
        <w:t>alany</w:t>
      </w:r>
      <w:r>
        <w:rPr>
          <w:lang w:val="hu-HU"/>
        </w:rPr>
        <w:t xml:space="preserve"> esetében értékelték, </w:t>
      </w:r>
      <w:r>
        <w:rPr>
          <w:szCs w:val="22"/>
          <w:lang w:val="hu-HU"/>
        </w:rPr>
        <w:t>akik</w:t>
      </w:r>
      <w:r>
        <w:rPr>
          <w:lang w:val="hu-HU"/>
        </w:rPr>
        <w:t xml:space="preserve"> legalább egy dózis Qdenga-t </w:t>
      </w:r>
      <w:r>
        <w:rPr>
          <w:szCs w:val="22"/>
          <w:lang w:val="hu-HU"/>
        </w:rPr>
        <w:t>kaptak, közülük 13 gyer</w:t>
      </w:r>
      <w:r w:rsidR="00054470">
        <w:rPr>
          <w:szCs w:val="22"/>
          <w:lang w:val="hu-HU"/>
        </w:rPr>
        <w:t>m</w:t>
      </w:r>
      <w:r>
        <w:rPr>
          <w:szCs w:val="22"/>
          <w:lang w:val="hu-HU"/>
        </w:rPr>
        <w:t xml:space="preserve">ek kapta meg a </w:t>
      </w:r>
      <w:r w:rsidR="00054470">
        <w:rPr>
          <w:szCs w:val="22"/>
          <w:lang w:val="hu-HU"/>
        </w:rPr>
        <w:t xml:space="preserve">javallat szerinti </w:t>
      </w:r>
      <w:r>
        <w:rPr>
          <w:szCs w:val="22"/>
          <w:lang w:val="hu-HU"/>
        </w:rPr>
        <w:t xml:space="preserve">2 dózisú kezelési rendet. A nagyon gyakori reakciók az ingerlékenység (25%), a láz (17%), az </w:t>
      </w:r>
      <w:r w:rsidR="00D9412B">
        <w:rPr>
          <w:szCs w:val="22"/>
          <w:lang w:val="hu-HU"/>
        </w:rPr>
        <w:t>injekció beadásának helyén</w:t>
      </w:r>
      <w:r>
        <w:rPr>
          <w:szCs w:val="22"/>
          <w:lang w:val="hu-HU"/>
        </w:rPr>
        <w:t xml:space="preserve"> fellépő fájdalom (17%) és az étvágytalanság (15%) voltak. Gyakran</w:t>
      </w:r>
      <w:r>
        <w:rPr>
          <w:lang w:val="hu-HU"/>
        </w:rPr>
        <w:t xml:space="preserve"> jelentettek </w:t>
      </w:r>
      <w:r>
        <w:rPr>
          <w:szCs w:val="22"/>
          <w:lang w:val="hu-HU"/>
        </w:rPr>
        <w:t>aluszékonyságot (8%) és az injekció beadásának helyén fellépő erythemát (3%).</w:t>
      </w:r>
      <w:r>
        <w:rPr>
          <w:lang w:val="hu-HU"/>
        </w:rPr>
        <w:t xml:space="preserve"> Az injekció beadásának helyén fellépő duzzanat nem volt megfigyelhető a 4 év alatti </w:t>
      </w:r>
      <w:r>
        <w:rPr>
          <w:szCs w:val="22"/>
          <w:lang w:val="hu-HU"/>
        </w:rPr>
        <w:t>alanyoknál</w:t>
      </w:r>
      <w:r>
        <w:rPr>
          <w:lang w:val="hu-HU"/>
        </w:rPr>
        <w:t>.</w:t>
      </w:r>
    </w:p>
    <w:p w14:paraId="558BE1DE" w14:textId="77777777" w:rsidR="00E4719D" w:rsidRDefault="00E4719D">
      <w:pPr>
        <w:autoSpaceDE w:val="0"/>
        <w:autoSpaceDN w:val="0"/>
        <w:adjustRightInd w:val="0"/>
        <w:spacing w:line="240" w:lineRule="auto"/>
        <w:jc w:val="both"/>
        <w:rPr>
          <w:b/>
          <w:i/>
          <w:lang w:val="hu-HU"/>
        </w:rPr>
      </w:pPr>
    </w:p>
    <w:p w14:paraId="558BE1DF" w14:textId="77777777" w:rsidR="00E4719D" w:rsidRDefault="00E87E6C">
      <w:pPr>
        <w:autoSpaceDE w:val="0"/>
        <w:autoSpaceDN w:val="0"/>
        <w:adjustRightInd w:val="0"/>
        <w:spacing w:line="240" w:lineRule="auto"/>
        <w:rPr>
          <w:u w:val="single"/>
          <w:lang w:val="hu-HU"/>
        </w:rPr>
      </w:pPr>
      <w:r>
        <w:rPr>
          <w:u w:val="single"/>
          <w:lang w:val="hu-HU"/>
        </w:rPr>
        <w:t>Feltételezett mellékhatások bejelentése</w:t>
      </w:r>
    </w:p>
    <w:p w14:paraId="558BE1E0" w14:textId="2B98FDF8" w:rsidR="00E4719D" w:rsidRDefault="00E87E6C">
      <w:pPr>
        <w:autoSpaceDE w:val="0"/>
        <w:autoSpaceDN w:val="0"/>
        <w:adjustRightInd w:val="0"/>
        <w:spacing w:line="240" w:lineRule="auto"/>
        <w:rPr>
          <w:lang w:val="hu-HU"/>
        </w:rPr>
      </w:pPr>
      <w:r>
        <w:rPr>
          <w:lang w:val="hu-HU"/>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fldChar w:fldCharType="begin"/>
      </w:r>
      <w:r w:rsidRPr="00D84C9C">
        <w:rPr>
          <w:lang w:val="hu-HU"/>
          <w:rPrChange w:id="99" w:author="LOC PXL CP" w:date="2025-03-27T11:54:00Z">
            <w:rPr/>
          </w:rPrChange>
        </w:rPr>
        <w:instrText>HYPERLINK "https://www.ema.europa.eu/en/documents/template-form/qrd-appendix-v-adverse-drug-reaction-reporting-details_en.docx"</w:instrText>
      </w:r>
      <w:r>
        <w:fldChar w:fldCharType="separate"/>
      </w:r>
      <w:r>
        <w:rPr>
          <w:rStyle w:val="Hiperhivatkozs1"/>
          <w:highlight w:val="lightGray"/>
          <w:lang w:val="hu-HU"/>
        </w:rPr>
        <w:t>V. függelékben</w:t>
      </w:r>
      <w:r>
        <w:fldChar w:fldCharType="end"/>
      </w:r>
      <w:r>
        <w:rPr>
          <w:highlight w:val="lightGray"/>
          <w:lang w:val="hu-HU"/>
        </w:rPr>
        <w:t xml:space="preserve"> található elérhetőségek valamelyikén keresztül</w:t>
      </w:r>
      <w:r>
        <w:rPr>
          <w:lang w:val="hu-HU"/>
        </w:rPr>
        <w:t>.</w:t>
      </w:r>
    </w:p>
    <w:p w14:paraId="558BE1E1" w14:textId="77777777" w:rsidR="00E4719D" w:rsidRDefault="00E4719D">
      <w:pPr>
        <w:spacing w:line="240" w:lineRule="auto"/>
        <w:rPr>
          <w:lang w:val="hu-HU"/>
        </w:rPr>
      </w:pPr>
    </w:p>
    <w:p w14:paraId="558BE1E2" w14:textId="77777777" w:rsidR="00E4719D" w:rsidRDefault="00E87E6C">
      <w:pPr>
        <w:spacing w:line="240" w:lineRule="auto"/>
        <w:ind w:left="567" w:hanging="567"/>
        <w:rPr>
          <w:lang w:val="hu-HU"/>
        </w:rPr>
      </w:pPr>
      <w:r>
        <w:rPr>
          <w:b/>
          <w:lang w:val="hu-HU"/>
        </w:rPr>
        <w:t>4.9</w:t>
      </w:r>
      <w:r>
        <w:rPr>
          <w:b/>
          <w:lang w:val="hu-HU"/>
        </w:rPr>
        <w:tab/>
        <w:t>Túladagolás</w:t>
      </w:r>
    </w:p>
    <w:p w14:paraId="558BE1E3" w14:textId="77777777" w:rsidR="00E4719D" w:rsidRDefault="00E4719D">
      <w:pPr>
        <w:spacing w:line="240" w:lineRule="auto"/>
        <w:rPr>
          <w:lang w:val="hu-HU"/>
        </w:rPr>
      </w:pPr>
    </w:p>
    <w:p w14:paraId="558BE1E4" w14:textId="2CC008F8" w:rsidR="00E4719D" w:rsidRDefault="00E87E6C">
      <w:pPr>
        <w:widowControl w:val="0"/>
        <w:spacing w:line="240" w:lineRule="auto"/>
        <w:rPr>
          <w:lang w:val="hu-HU"/>
        </w:rPr>
      </w:pPr>
      <w:r>
        <w:rPr>
          <w:lang w:val="hu-HU"/>
        </w:rPr>
        <w:t>Túladagolás</w:t>
      </w:r>
      <w:r w:rsidR="00054470">
        <w:rPr>
          <w:lang w:val="hu-HU"/>
        </w:rPr>
        <w:t xml:space="preserve"> esetei</w:t>
      </w:r>
      <w:r>
        <w:rPr>
          <w:lang w:val="hu-HU"/>
        </w:rPr>
        <w:t>r</w:t>
      </w:r>
      <w:r w:rsidR="00054470">
        <w:rPr>
          <w:lang w:val="hu-HU"/>
        </w:rPr>
        <w:t>ő</w:t>
      </w:r>
      <w:r>
        <w:rPr>
          <w:lang w:val="hu-HU"/>
        </w:rPr>
        <w:t>l nem számoltak be.</w:t>
      </w:r>
    </w:p>
    <w:p w14:paraId="558BE1E5" w14:textId="77777777" w:rsidR="00E4719D" w:rsidRDefault="00E4719D">
      <w:pPr>
        <w:widowControl w:val="0"/>
        <w:spacing w:line="240" w:lineRule="auto"/>
        <w:rPr>
          <w:lang w:val="hu-HU"/>
        </w:rPr>
      </w:pPr>
    </w:p>
    <w:p w14:paraId="558BE1E6" w14:textId="77777777" w:rsidR="00E4719D" w:rsidRDefault="00E4719D">
      <w:pPr>
        <w:spacing w:line="240" w:lineRule="auto"/>
        <w:rPr>
          <w:i/>
          <w:lang w:val="hu-HU"/>
        </w:rPr>
      </w:pPr>
    </w:p>
    <w:p w14:paraId="558BE1E7" w14:textId="77777777" w:rsidR="00E4719D" w:rsidRDefault="00E87E6C">
      <w:pPr>
        <w:spacing w:line="240" w:lineRule="auto"/>
        <w:rPr>
          <w:lang w:val="hu-HU"/>
        </w:rPr>
      </w:pPr>
      <w:r>
        <w:rPr>
          <w:b/>
          <w:lang w:val="hu-HU"/>
        </w:rPr>
        <w:t>5.</w:t>
      </w:r>
      <w:r>
        <w:rPr>
          <w:b/>
          <w:lang w:val="hu-HU"/>
        </w:rPr>
        <w:tab/>
        <w:t>FARMAKOLÓGIAI TULAJDONSÁGOK</w:t>
      </w:r>
    </w:p>
    <w:p w14:paraId="558BE1E8" w14:textId="77777777" w:rsidR="00E4719D" w:rsidRDefault="00E4719D">
      <w:pPr>
        <w:spacing w:line="240" w:lineRule="auto"/>
        <w:rPr>
          <w:lang w:val="hu-HU"/>
        </w:rPr>
      </w:pPr>
    </w:p>
    <w:p w14:paraId="558BE1E9" w14:textId="77777777" w:rsidR="00E4719D" w:rsidRDefault="00E87E6C">
      <w:pPr>
        <w:spacing w:line="240" w:lineRule="auto"/>
        <w:ind w:left="567" w:hanging="567"/>
        <w:rPr>
          <w:lang w:val="hu-HU"/>
        </w:rPr>
      </w:pPr>
      <w:r>
        <w:rPr>
          <w:b/>
          <w:lang w:val="hu-HU"/>
        </w:rPr>
        <w:t>5.1</w:t>
      </w:r>
      <w:r>
        <w:rPr>
          <w:b/>
          <w:bCs/>
          <w:szCs w:val="22"/>
          <w:lang w:val="hu-HU"/>
        </w:rPr>
        <w:t xml:space="preserve"> </w:t>
      </w:r>
      <w:r>
        <w:rPr>
          <w:b/>
          <w:lang w:val="hu-HU"/>
        </w:rPr>
        <w:tab/>
        <w:t>Farmakodinámiás tulajdonságok</w:t>
      </w:r>
    </w:p>
    <w:p w14:paraId="558BE1EA" w14:textId="77777777" w:rsidR="00E4719D" w:rsidRDefault="00E4719D">
      <w:pPr>
        <w:spacing w:line="240" w:lineRule="auto"/>
        <w:rPr>
          <w:lang w:val="hu-HU"/>
        </w:rPr>
      </w:pPr>
    </w:p>
    <w:p w14:paraId="558BE1EB" w14:textId="465A0594" w:rsidR="00E4719D" w:rsidRDefault="00E87E6C">
      <w:pPr>
        <w:spacing w:line="240" w:lineRule="auto"/>
        <w:rPr>
          <w:color w:val="000000"/>
          <w:lang w:val="hu-HU"/>
        </w:rPr>
      </w:pPr>
      <w:r>
        <w:rPr>
          <w:lang w:val="hu-HU"/>
        </w:rPr>
        <w:t>Farmakoterápiás csoport: Vakcinák, v</w:t>
      </w:r>
      <w:r w:rsidR="00DF619A">
        <w:rPr>
          <w:lang w:val="hu-HU"/>
        </w:rPr>
        <w:t>i</w:t>
      </w:r>
      <w:r>
        <w:rPr>
          <w:lang w:val="hu-HU"/>
        </w:rPr>
        <w:t>r</w:t>
      </w:r>
      <w:r w:rsidR="00DF619A">
        <w:rPr>
          <w:lang w:val="hu-HU"/>
        </w:rPr>
        <w:t>áli</w:t>
      </w:r>
      <w:r>
        <w:rPr>
          <w:lang w:val="hu-HU"/>
        </w:rPr>
        <w:t>s</w:t>
      </w:r>
      <w:r w:rsidR="00DF619A">
        <w:rPr>
          <w:lang w:val="hu-HU"/>
        </w:rPr>
        <w:t xml:space="preserve"> </w:t>
      </w:r>
      <w:r>
        <w:rPr>
          <w:lang w:val="hu-HU"/>
        </w:rPr>
        <w:t>vakcinák, ATC</w:t>
      </w:r>
      <w:r>
        <w:rPr>
          <w:szCs w:val="22"/>
          <w:lang w:val="hu-HU"/>
        </w:rPr>
        <w:t>-</w:t>
      </w:r>
      <w:r>
        <w:rPr>
          <w:lang w:val="hu-HU"/>
        </w:rPr>
        <w:t xml:space="preserve">kód: </w:t>
      </w:r>
      <w:r>
        <w:rPr>
          <w:szCs w:val="22"/>
          <w:lang w:val="hu-HU"/>
        </w:rPr>
        <w:t>J07BX04</w:t>
      </w:r>
    </w:p>
    <w:p w14:paraId="558BE1EC" w14:textId="77777777" w:rsidR="00E4719D" w:rsidRDefault="00E4719D">
      <w:pPr>
        <w:tabs>
          <w:tab w:val="clear" w:pos="567"/>
        </w:tabs>
        <w:spacing w:line="240" w:lineRule="auto"/>
        <w:rPr>
          <w:lang w:val="hu-HU"/>
        </w:rPr>
      </w:pPr>
    </w:p>
    <w:p w14:paraId="558BE1ED" w14:textId="77777777" w:rsidR="00E4719D" w:rsidRDefault="00E87E6C">
      <w:pPr>
        <w:widowControl w:val="0"/>
        <w:tabs>
          <w:tab w:val="left" w:pos="685"/>
        </w:tabs>
        <w:spacing w:line="240" w:lineRule="auto"/>
        <w:rPr>
          <w:u w:val="single"/>
          <w:lang w:val="hu-HU"/>
        </w:rPr>
      </w:pPr>
      <w:r>
        <w:rPr>
          <w:u w:val="single"/>
          <w:lang w:val="hu-HU"/>
        </w:rPr>
        <w:t>Hatásmechanizmus</w:t>
      </w:r>
    </w:p>
    <w:p w14:paraId="558BE1EE" w14:textId="77777777" w:rsidR="00E4719D" w:rsidRDefault="00E4719D">
      <w:pPr>
        <w:autoSpaceDE w:val="0"/>
        <w:autoSpaceDN w:val="0"/>
        <w:adjustRightInd w:val="0"/>
        <w:spacing w:line="240" w:lineRule="auto"/>
        <w:rPr>
          <w:b/>
          <w:lang w:val="hu-HU"/>
        </w:rPr>
      </w:pPr>
    </w:p>
    <w:p w14:paraId="558BE1EF" w14:textId="40ADD791" w:rsidR="00E4719D" w:rsidRDefault="00E87E6C">
      <w:pPr>
        <w:spacing w:line="240" w:lineRule="auto"/>
        <w:rPr>
          <w:lang w:val="hu-HU"/>
        </w:rPr>
      </w:pPr>
      <w:r>
        <w:rPr>
          <w:lang w:val="hu-HU"/>
        </w:rPr>
        <w:t xml:space="preserve">A Qdenga élő, </w:t>
      </w:r>
      <w:r w:rsidR="00B96613">
        <w:rPr>
          <w:lang w:val="hu-HU"/>
        </w:rPr>
        <w:t>attenuált</w:t>
      </w:r>
      <w:r>
        <w:rPr>
          <w:lang w:val="hu-HU"/>
        </w:rPr>
        <w:t xml:space="preserve"> deng</w:t>
      </w:r>
      <w:r w:rsidR="00263261">
        <w:rPr>
          <w:lang w:val="hu-HU"/>
        </w:rPr>
        <w:t>ue-v</w:t>
      </w:r>
      <w:r>
        <w:rPr>
          <w:lang w:val="hu-HU"/>
        </w:rPr>
        <w:t>írusokat tartalmaz. A Qdenga elsődleges hatásmechanizmusa a lokális replikáció és a humorális és celluláris immunválasz kiváltása a négy deng</w:t>
      </w:r>
      <w:r w:rsidR="00263261">
        <w:rPr>
          <w:lang w:val="hu-HU"/>
        </w:rPr>
        <w:t>ue-v</w:t>
      </w:r>
      <w:r>
        <w:rPr>
          <w:lang w:val="hu-HU"/>
        </w:rPr>
        <w:t>írus</w:t>
      </w:r>
      <w:r w:rsidR="00DF619A">
        <w:rPr>
          <w:lang w:val="hu-HU"/>
        </w:rPr>
        <w:t>-</w:t>
      </w:r>
      <w:r>
        <w:rPr>
          <w:lang w:val="hu-HU"/>
        </w:rPr>
        <w:t xml:space="preserve">szerotípussal szemben. </w:t>
      </w:r>
    </w:p>
    <w:p w14:paraId="558BE1F0" w14:textId="77777777" w:rsidR="00E4719D" w:rsidRDefault="00E4719D">
      <w:pPr>
        <w:spacing w:line="240" w:lineRule="auto"/>
        <w:rPr>
          <w:lang w:val="hu-HU"/>
        </w:rPr>
      </w:pPr>
    </w:p>
    <w:p w14:paraId="558BE1F1" w14:textId="77777777" w:rsidR="00E4719D" w:rsidRDefault="00E87E6C">
      <w:pPr>
        <w:spacing w:line="240" w:lineRule="auto"/>
        <w:rPr>
          <w:u w:val="single"/>
          <w:lang w:val="hu-HU"/>
        </w:rPr>
      </w:pPr>
      <w:r>
        <w:rPr>
          <w:u w:val="single"/>
          <w:lang w:val="hu-HU"/>
        </w:rPr>
        <w:t>Klinikai hatásosság</w:t>
      </w:r>
    </w:p>
    <w:p w14:paraId="558BE1F2" w14:textId="77777777" w:rsidR="00E4719D" w:rsidRDefault="00E4719D">
      <w:pPr>
        <w:spacing w:line="240" w:lineRule="auto"/>
        <w:rPr>
          <w:u w:val="single"/>
          <w:lang w:val="hu-HU"/>
        </w:rPr>
      </w:pPr>
    </w:p>
    <w:p w14:paraId="558BE1F3" w14:textId="32328D6B" w:rsidR="00E4719D" w:rsidRDefault="00E87E6C">
      <w:pPr>
        <w:spacing w:line="240" w:lineRule="auto"/>
        <w:rPr>
          <w:lang w:val="hu-HU"/>
        </w:rPr>
      </w:pPr>
      <w:r>
        <w:rPr>
          <w:lang w:val="hu-HU"/>
        </w:rPr>
        <w:t xml:space="preserve">A Qdenga klinikai hatásosságát egy </w:t>
      </w:r>
      <w:r w:rsidR="00DF619A">
        <w:rPr>
          <w:lang w:val="hu-HU"/>
        </w:rPr>
        <w:t>kulcsfontosságú (</w:t>
      </w:r>
      <w:r>
        <w:rPr>
          <w:lang w:val="hu-HU"/>
        </w:rPr>
        <w:t>pivotális</w:t>
      </w:r>
      <w:r w:rsidR="00DF619A">
        <w:rPr>
          <w:lang w:val="hu-HU"/>
        </w:rPr>
        <w:t>)</w:t>
      </w:r>
      <w:r>
        <w:rPr>
          <w:lang w:val="hu-HU"/>
        </w:rPr>
        <w:t xml:space="preserve">, III. fázisú, kettős vak, randomizált, </w:t>
      </w:r>
      <w:r>
        <w:rPr>
          <w:szCs w:val="22"/>
          <w:lang w:val="hu-HU"/>
        </w:rPr>
        <w:t>placebokontrollos</w:t>
      </w:r>
      <w:r>
        <w:rPr>
          <w:lang w:val="hu-HU"/>
        </w:rPr>
        <w:t xml:space="preserve"> vizsgálat</w:t>
      </w:r>
      <w:r w:rsidR="00DF619A">
        <w:rPr>
          <w:lang w:val="hu-HU"/>
        </w:rPr>
        <w:t xml:space="preserve"> (DEN-301)</w:t>
      </w:r>
      <w:r w:rsidR="00DF619A" w:rsidRPr="00DF619A">
        <w:rPr>
          <w:szCs w:val="22"/>
          <w:lang w:val="hu-HU"/>
        </w:rPr>
        <w:t xml:space="preserve"> </w:t>
      </w:r>
      <w:r w:rsidR="00DF619A">
        <w:rPr>
          <w:szCs w:val="22"/>
          <w:lang w:val="hu-HU"/>
        </w:rPr>
        <w:t>során értékelték</w:t>
      </w:r>
      <w:r>
        <w:rPr>
          <w:szCs w:val="22"/>
          <w:lang w:val="hu-HU"/>
        </w:rPr>
        <w:t>. A vizsgálat</w:t>
      </w:r>
      <w:r w:rsidR="00DF619A">
        <w:rPr>
          <w:szCs w:val="22"/>
          <w:lang w:val="hu-HU"/>
        </w:rPr>
        <w:t>ot</w:t>
      </w:r>
      <w:r>
        <w:rPr>
          <w:lang w:val="hu-HU"/>
        </w:rPr>
        <w:t xml:space="preserve"> Dél- és Közép-Amerika </w:t>
      </w:r>
      <w:r w:rsidR="00DF619A">
        <w:rPr>
          <w:lang w:val="hu-HU"/>
        </w:rPr>
        <w:t xml:space="preserve">5 országában </w:t>
      </w:r>
      <w:r>
        <w:rPr>
          <w:lang w:val="hu-HU"/>
        </w:rPr>
        <w:t>(Brazília, Kolumbia, Dominikai Köztársaság, Nicaragua, Panama), valamint Ázsia 3</w:t>
      </w:r>
      <w:r w:rsidR="00DF619A">
        <w:rPr>
          <w:lang w:val="hu-HU"/>
        </w:rPr>
        <w:t> </w:t>
      </w:r>
      <w:r>
        <w:rPr>
          <w:lang w:val="hu-HU"/>
        </w:rPr>
        <w:t xml:space="preserve">országában (Srí Lanka, Thaiföld, Fülöp-szigetek) </w:t>
      </w:r>
      <w:r w:rsidR="00DF619A">
        <w:rPr>
          <w:lang w:val="hu-HU"/>
        </w:rPr>
        <w:t>végezték</w:t>
      </w:r>
      <w:r>
        <w:rPr>
          <w:lang w:val="hu-HU"/>
        </w:rPr>
        <w:t>. Összesen 20</w:t>
      </w:r>
      <w:r w:rsidR="004934F2">
        <w:rPr>
          <w:lang w:val="hu-HU"/>
        </w:rPr>
        <w:t> </w:t>
      </w:r>
      <w:r>
        <w:rPr>
          <w:lang w:val="hu-HU"/>
        </w:rPr>
        <w:t xml:space="preserve">099, 4 és 16 év közötti gyermeket </w:t>
      </w:r>
      <w:r w:rsidR="003F17D8">
        <w:rPr>
          <w:lang w:val="hu-HU"/>
        </w:rPr>
        <w:t xml:space="preserve">és serdülőt </w:t>
      </w:r>
      <w:r>
        <w:rPr>
          <w:lang w:val="hu-HU"/>
        </w:rPr>
        <w:t xml:space="preserve">randomizáltak Qdenga vagy placebo </w:t>
      </w:r>
      <w:r w:rsidR="004934F2">
        <w:rPr>
          <w:lang w:val="hu-HU"/>
        </w:rPr>
        <w:t>alkalmazására (2:1 arányban)</w:t>
      </w:r>
      <w:r>
        <w:rPr>
          <w:lang w:val="hu-HU"/>
        </w:rPr>
        <w:t xml:space="preserve">, függetlenül </w:t>
      </w:r>
      <w:r w:rsidR="004934F2">
        <w:rPr>
          <w:lang w:val="hu-HU"/>
        </w:rPr>
        <w:t xml:space="preserve">attól, hogy </w:t>
      </w:r>
      <w:r>
        <w:rPr>
          <w:lang w:val="hu-HU"/>
        </w:rPr>
        <w:t>korább</w:t>
      </w:r>
      <w:r w:rsidR="004934F2">
        <w:rPr>
          <w:lang w:val="hu-HU"/>
        </w:rPr>
        <w:t>an</w:t>
      </w:r>
      <w:r>
        <w:rPr>
          <w:lang w:val="hu-HU"/>
        </w:rPr>
        <w:t xml:space="preserve"> deng</w:t>
      </w:r>
      <w:r w:rsidR="003F17D8">
        <w:rPr>
          <w:lang w:val="hu-HU"/>
        </w:rPr>
        <w:t>ue-fer</w:t>
      </w:r>
      <w:r>
        <w:rPr>
          <w:lang w:val="hu-HU"/>
        </w:rPr>
        <w:t>tőzés</w:t>
      </w:r>
      <w:r w:rsidR="004934F2">
        <w:rPr>
          <w:lang w:val="hu-HU"/>
        </w:rPr>
        <w:t>en átestek-e</w:t>
      </w:r>
      <w:r>
        <w:rPr>
          <w:lang w:val="hu-HU"/>
        </w:rPr>
        <w:t>.</w:t>
      </w:r>
    </w:p>
    <w:p w14:paraId="558BE1F4" w14:textId="77777777" w:rsidR="00E4719D" w:rsidRDefault="00E4719D">
      <w:pPr>
        <w:spacing w:line="240" w:lineRule="auto"/>
        <w:rPr>
          <w:lang w:val="hu-HU"/>
        </w:rPr>
      </w:pPr>
    </w:p>
    <w:p w14:paraId="558BE1F5" w14:textId="0C941686" w:rsidR="00E4719D" w:rsidRDefault="00E87E6C">
      <w:pPr>
        <w:spacing w:line="240" w:lineRule="auto"/>
        <w:rPr>
          <w:lang w:val="hu-HU"/>
        </w:rPr>
      </w:pPr>
      <w:r>
        <w:rPr>
          <w:lang w:val="hu-HU"/>
        </w:rPr>
        <w:t xml:space="preserve">A hatásosságot aktív felügyelet segítségével </w:t>
      </w:r>
      <w:r w:rsidR="004934F2">
        <w:rPr>
          <w:lang w:val="hu-HU"/>
        </w:rPr>
        <w:t xml:space="preserve">értékelték </w:t>
      </w:r>
      <w:r>
        <w:rPr>
          <w:szCs w:val="22"/>
          <w:lang w:val="hu-HU"/>
        </w:rPr>
        <w:t>a vizsgálat teljes időtartama alatt.</w:t>
      </w:r>
      <w:r>
        <w:rPr>
          <w:lang w:val="hu-HU"/>
        </w:rPr>
        <w:t xml:space="preserve"> Minden, lázas betegségben (</w:t>
      </w:r>
      <w:r w:rsidR="004934F2">
        <w:rPr>
          <w:lang w:val="hu-HU"/>
        </w:rPr>
        <w:t xml:space="preserve">meghatározás szerint </w:t>
      </w:r>
      <w:r>
        <w:rPr>
          <w:lang w:val="hu-HU"/>
        </w:rPr>
        <w:t>38</w:t>
      </w:r>
      <w:r w:rsidR="004934F2">
        <w:rPr>
          <w:szCs w:val="22"/>
          <w:lang w:val="hu-HU"/>
        </w:rPr>
        <w:t> </w:t>
      </w:r>
      <w:r>
        <w:rPr>
          <w:lang w:val="hu-HU"/>
        </w:rPr>
        <w:t>°C</w:t>
      </w:r>
      <w:r w:rsidR="00630D3B">
        <w:rPr>
          <w:lang w:val="hu-HU"/>
        </w:rPr>
        <w:t xml:space="preserve"> vagy magasabb</w:t>
      </w:r>
      <w:r>
        <w:rPr>
          <w:lang w:val="hu-HU"/>
        </w:rPr>
        <w:t xml:space="preserve"> </w:t>
      </w:r>
      <w:r w:rsidR="004934F2">
        <w:rPr>
          <w:lang w:val="hu-HU"/>
        </w:rPr>
        <w:t xml:space="preserve">láz </w:t>
      </w:r>
      <w:r>
        <w:rPr>
          <w:lang w:val="hu-HU"/>
        </w:rPr>
        <w:t>3 egymást követő nap közül bármely 2 napon) szenvedő alanynak fel kellett keresnie a vizsgálóhelyet, hogy a vizsgálat</w:t>
      </w:r>
      <w:r w:rsidR="004934F2">
        <w:rPr>
          <w:lang w:val="hu-HU"/>
        </w:rPr>
        <w:t>ot végző orvos</w:t>
      </w:r>
      <w:r>
        <w:rPr>
          <w:lang w:val="hu-HU"/>
        </w:rPr>
        <w:t xml:space="preserve"> </w:t>
      </w:r>
      <w:r w:rsidR="004934F2">
        <w:rPr>
          <w:lang w:val="hu-HU"/>
        </w:rPr>
        <w:t>kivizsgálhassa</w:t>
      </w:r>
      <w:r>
        <w:rPr>
          <w:lang w:val="hu-HU"/>
        </w:rPr>
        <w:t xml:space="preserve"> deng</w:t>
      </w:r>
      <w:r w:rsidR="00630D3B">
        <w:rPr>
          <w:lang w:val="hu-HU"/>
        </w:rPr>
        <w:t>ue-l</w:t>
      </w:r>
      <w:r>
        <w:rPr>
          <w:lang w:val="hu-HU"/>
        </w:rPr>
        <w:t>áz</w:t>
      </w:r>
      <w:r w:rsidR="004934F2">
        <w:rPr>
          <w:lang w:val="hu-HU"/>
        </w:rPr>
        <w:t xml:space="preserve"> tekintetében</w:t>
      </w:r>
      <w:r>
        <w:rPr>
          <w:lang w:val="hu-HU"/>
        </w:rPr>
        <w:t xml:space="preserve">. Az </w:t>
      </w:r>
      <w:r>
        <w:rPr>
          <w:szCs w:val="22"/>
          <w:lang w:val="hu-HU"/>
        </w:rPr>
        <w:t>alanyokat</w:t>
      </w:r>
      <w:r>
        <w:rPr>
          <w:lang w:val="hu-HU"/>
        </w:rPr>
        <w:t xml:space="preserve">/gyámokat legalább hetente emlékeztették erre a követelményre, hogy maximalizálni lehessen az összes szimptomatikus, virológiailag </w:t>
      </w:r>
      <w:r w:rsidR="00550A31">
        <w:rPr>
          <w:lang w:val="hu-HU"/>
        </w:rPr>
        <w:t>igazolt dengue-láz</w:t>
      </w:r>
      <w:r>
        <w:rPr>
          <w:lang w:val="hu-HU"/>
        </w:rPr>
        <w:t xml:space="preserve"> (virologically</w:t>
      </w:r>
      <w:r>
        <w:rPr>
          <w:szCs w:val="22"/>
          <w:lang w:val="hu-HU"/>
        </w:rPr>
        <w:t xml:space="preserve"> </w:t>
      </w:r>
      <w:r>
        <w:rPr>
          <w:lang w:val="hu-HU"/>
        </w:rPr>
        <w:t xml:space="preserve">confirmed dengue – VCD) </w:t>
      </w:r>
      <w:r>
        <w:rPr>
          <w:szCs w:val="22"/>
          <w:lang w:val="hu-HU"/>
        </w:rPr>
        <w:t>esetnek a</w:t>
      </w:r>
      <w:r>
        <w:rPr>
          <w:lang w:val="hu-HU"/>
        </w:rPr>
        <w:t xml:space="preserve"> kimutatását. A lázas epizódokat a specifikus den</w:t>
      </w:r>
      <w:r w:rsidR="004B1D7C">
        <w:rPr>
          <w:lang w:val="hu-HU"/>
        </w:rPr>
        <w:t>gue-sz</w:t>
      </w:r>
      <w:r>
        <w:rPr>
          <w:lang w:val="hu-HU"/>
        </w:rPr>
        <w:t xml:space="preserve">erotípusok kimutatására szolgáló </w:t>
      </w:r>
      <w:r w:rsidR="004B1D7C">
        <w:rPr>
          <w:lang w:val="hu-HU"/>
        </w:rPr>
        <w:t>validált</w:t>
      </w:r>
      <w:r>
        <w:rPr>
          <w:lang w:val="hu-HU"/>
        </w:rPr>
        <w:t xml:space="preserve">, kvantitatív dengue RT-PCR segítségével </w:t>
      </w:r>
      <w:r w:rsidR="004B1D7C">
        <w:rPr>
          <w:lang w:val="hu-HU"/>
        </w:rPr>
        <w:t>diagnosztizálták</w:t>
      </w:r>
      <w:r>
        <w:rPr>
          <w:lang w:val="hu-HU"/>
        </w:rPr>
        <w:t>.</w:t>
      </w:r>
    </w:p>
    <w:p w14:paraId="558BE1F6" w14:textId="77777777" w:rsidR="00E4719D" w:rsidRDefault="00E4719D">
      <w:pPr>
        <w:spacing w:line="240" w:lineRule="auto"/>
        <w:rPr>
          <w:lang w:val="hu-HU"/>
        </w:rPr>
      </w:pPr>
    </w:p>
    <w:p w14:paraId="558BE1F7" w14:textId="77777777" w:rsidR="00E4719D" w:rsidRDefault="00E87E6C">
      <w:pPr>
        <w:keepNext/>
        <w:spacing w:line="240" w:lineRule="auto"/>
        <w:rPr>
          <w:i/>
          <w:u w:val="single"/>
          <w:lang w:val="hu-HU"/>
        </w:rPr>
      </w:pPr>
      <w:r>
        <w:rPr>
          <w:i/>
          <w:u w:val="single"/>
          <w:lang w:val="hu-HU"/>
        </w:rPr>
        <w:t xml:space="preserve">Klinikai hatásossági adatok </w:t>
      </w:r>
      <w:r>
        <w:rPr>
          <w:i/>
          <w:iCs/>
          <w:szCs w:val="22"/>
          <w:u w:val="single"/>
          <w:lang w:val="hu-HU"/>
        </w:rPr>
        <w:t xml:space="preserve">a </w:t>
      </w:r>
      <w:r>
        <w:rPr>
          <w:i/>
          <w:u w:val="single"/>
          <w:lang w:val="hu-HU"/>
        </w:rPr>
        <w:t xml:space="preserve">4 és 16 év közötti </w:t>
      </w:r>
      <w:r>
        <w:rPr>
          <w:i/>
          <w:iCs/>
          <w:szCs w:val="22"/>
          <w:u w:val="single"/>
          <w:lang w:val="hu-HU"/>
        </w:rPr>
        <w:t>alanyok</w:t>
      </w:r>
      <w:r>
        <w:rPr>
          <w:i/>
          <w:u w:val="single"/>
          <w:lang w:val="hu-HU"/>
        </w:rPr>
        <w:t xml:space="preserve"> esetében</w:t>
      </w:r>
    </w:p>
    <w:p w14:paraId="558BE1F8" w14:textId="77777777" w:rsidR="00E4719D" w:rsidRDefault="00E4719D">
      <w:pPr>
        <w:keepNext/>
        <w:spacing w:line="240" w:lineRule="auto"/>
        <w:rPr>
          <w:lang w:val="hu-HU"/>
        </w:rPr>
      </w:pPr>
    </w:p>
    <w:p w14:paraId="558BE1F9" w14:textId="110DFF10" w:rsidR="00E4719D" w:rsidRDefault="00E87E6C">
      <w:pPr>
        <w:spacing w:line="240" w:lineRule="auto"/>
        <w:rPr>
          <w:lang w:val="hu-HU"/>
        </w:rPr>
      </w:pPr>
      <w:r>
        <w:rPr>
          <w:lang w:val="hu-HU"/>
        </w:rPr>
        <w:t>A vakcina elsődleges végpont (a második vakcinációt követő 30 nap és 12 hónap között jelentkez</w:t>
      </w:r>
      <w:r w:rsidR="00550A31">
        <w:rPr>
          <w:lang w:val="hu-HU"/>
        </w:rPr>
        <w:t>ő VCD-láz</w:t>
      </w:r>
      <w:r>
        <w:rPr>
          <w:lang w:val="hu-HU"/>
        </w:rPr>
        <w:t xml:space="preserve">) </w:t>
      </w:r>
      <w:r w:rsidR="00550A31">
        <w:rPr>
          <w:lang w:val="hu-HU"/>
        </w:rPr>
        <w:t>szerint</w:t>
      </w:r>
      <w:r w:rsidR="00B24C7A">
        <w:rPr>
          <w:lang w:val="hu-HU"/>
        </w:rPr>
        <w:t>i</w:t>
      </w:r>
      <w:r w:rsidR="00550A31">
        <w:rPr>
          <w:lang w:val="hu-HU"/>
        </w:rPr>
        <w:t xml:space="preserve"> hatásossági (Vaccine Efficacy, VE) eredményei </w:t>
      </w:r>
      <w:r>
        <w:rPr>
          <w:lang w:val="hu-HU"/>
        </w:rPr>
        <w:t xml:space="preserve">a </w:t>
      </w:r>
      <w:r>
        <w:rPr>
          <w:b/>
          <w:lang w:val="hu-HU"/>
        </w:rPr>
        <w:t>2.</w:t>
      </w:r>
      <w:r>
        <w:rPr>
          <w:b/>
          <w:bCs/>
          <w:szCs w:val="22"/>
          <w:lang w:val="hu-HU"/>
        </w:rPr>
        <w:t xml:space="preserve"> </w:t>
      </w:r>
      <w:r>
        <w:rPr>
          <w:b/>
          <w:lang w:val="hu-HU"/>
        </w:rPr>
        <w:t>táblázatban</w:t>
      </w:r>
      <w:r w:rsidR="004B1D7C" w:rsidRPr="00F24FFA">
        <w:rPr>
          <w:lang w:val="hu-HU"/>
        </w:rPr>
        <w:t xml:space="preserve"> találhatóak</w:t>
      </w:r>
      <w:r>
        <w:rPr>
          <w:lang w:val="hu-HU"/>
        </w:rPr>
        <w:t>.</w:t>
      </w:r>
      <w:r>
        <w:rPr>
          <w:szCs w:val="22"/>
          <w:lang w:val="hu-HU"/>
        </w:rPr>
        <w:t xml:space="preserve"> A </w:t>
      </w:r>
      <w:r>
        <w:rPr>
          <w:szCs w:val="22"/>
          <w:lang w:val="hu-HU"/>
        </w:rPr>
        <w:lastRenderedPageBreak/>
        <w:t>protokoll szerinti vizsgálati populáció átlagéletkora 9,6 év volt (</w:t>
      </w:r>
      <w:r w:rsidR="004B1D7C">
        <w:rPr>
          <w:szCs w:val="22"/>
          <w:lang w:val="hu-HU"/>
        </w:rPr>
        <w:t xml:space="preserve">szórás: </w:t>
      </w:r>
      <w:r>
        <w:rPr>
          <w:szCs w:val="22"/>
          <w:lang w:val="hu-HU"/>
        </w:rPr>
        <w:t>3,5 év), a</w:t>
      </w:r>
      <w:r w:rsidR="004B1D7C">
        <w:rPr>
          <w:szCs w:val="22"/>
          <w:lang w:val="hu-HU"/>
        </w:rPr>
        <w:t>z alanyok</w:t>
      </w:r>
      <w:r>
        <w:rPr>
          <w:szCs w:val="22"/>
          <w:lang w:val="hu-HU"/>
        </w:rPr>
        <w:t xml:space="preserve"> 12,7%-a tartozott a 4</w:t>
      </w:r>
      <w:r w:rsidR="00D9412B">
        <w:rPr>
          <w:szCs w:val="22"/>
          <w:lang w:val="hu-HU"/>
        </w:rPr>
        <w:t>–</w:t>
      </w:r>
      <w:r>
        <w:rPr>
          <w:szCs w:val="22"/>
          <w:lang w:val="hu-HU"/>
        </w:rPr>
        <w:t xml:space="preserve">5 éves korcsoportba, 55,2%-uk a 6–11 éves korcsoportba és 32,1%-uk a 12–16 éves korcsoportba. 46,5%-uk Ázsiában, illetve 53,5%-uk Latin-Amerikában élt, és 49,5%-uk </w:t>
      </w:r>
      <w:r w:rsidR="00550A31">
        <w:rPr>
          <w:szCs w:val="22"/>
          <w:lang w:val="hu-HU"/>
        </w:rPr>
        <w:t>lány</w:t>
      </w:r>
      <w:r>
        <w:rPr>
          <w:szCs w:val="22"/>
          <w:lang w:val="hu-HU"/>
        </w:rPr>
        <w:t xml:space="preserve">, illetve 50,5%-uk </w:t>
      </w:r>
      <w:r w:rsidR="00550A31">
        <w:rPr>
          <w:szCs w:val="22"/>
          <w:lang w:val="hu-HU"/>
        </w:rPr>
        <w:t xml:space="preserve">fiú </w:t>
      </w:r>
      <w:r>
        <w:rPr>
          <w:szCs w:val="22"/>
          <w:lang w:val="hu-HU"/>
        </w:rPr>
        <w:t>volt. A kiinduláskori (az első injekció előtti) den</w:t>
      </w:r>
      <w:r w:rsidR="004B1D7C">
        <w:rPr>
          <w:szCs w:val="22"/>
          <w:lang w:val="hu-HU"/>
        </w:rPr>
        <w:t>gue-sz</w:t>
      </w:r>
      <w:r>
        <w:rPr>
          <w:szCs w:val="22"/>
          <w:lang w:val="hu-HU"/>
        </w:rPr>
        <w:t>erostátuszt minden alany esetében mikroneutralizációs teszt (MNT</w:t>
      </w:r>
      <w:r>
        <w:rPr>
          <w:szCs w:val="22"/>
          <w:vertAlign w:val="subscript"/>
          <w:lang w:val="hu-HU"/>
        </w:rPr>
        <w:t>50</w:t>
      </w:r>
      <w:r>
        <w:rPr>
          <w:szCs w:val="22"/>
          <w:lang w:val="hu-HU"/>
        </w:rPr>
        <w:t xml:space="preserve">) segítségével értékelték, hogy lehetővé tegyék a vakcina hatásosságának (Vaccine Efficacy – VE) értékelését a kiindulási szerostátusz </w:t>
      </w:r>
      <w:r w:rsidR="00550A31">
        <w:rPr>
          <w:szCs w:val="22"/>
          <w:lang w:val="hu-HU"/>
        </w:rPr>
        <w:t>tekintében</w:t>
      </w:r>
      <w:r>
        <w:rPr>
          <w:szCs w:val="22"/>
          <w:lang w:val="hu-HU"/>
        </w:rPr>
        <w:t xml:space="preserve">. </w:t>
      </w:r>
      <w:r>
        <w:rPr>
          <w:lang w:val="hu-HU"/>
        </w:rPr>
        <w:t>A teljes, protokoll szerinti populáció tekintetében a dengue esetében a szeronegativitási arány kiinduláskor 27,7% volt.</w:t>
      </w:r>
      <w:r>
        <w:rPr>
          <w:szCs w:val="22"/>
          <w:lang w:val="hu-HU"/>
        </w:rPr>
        <w:t xml:space="preserve"> </w:t>
      </w:r>
    </w:p>
    <w:p w14:paraId="558BE1FA" w14:textId="77777777" w:rsidR="00E4719D" w:rsidRDefault="00E4719D">
      <w:pPr>
        <w:spacing w:line="240" w:lineRule="auto"/>
        <w:rPr>
          <w:lang w:val="hu-HU"/>
        </w:rPr>
      </w:pPr>
    </w:p>
    <w:p w14:paraId="558BE1FB" w14:textId="3A0B3E5B" w:rsidR="00E4719D" w:rsidRDefault="00E87E6C" w:rsidP="00057412">
      <w:pPr>
        <w:keepNext/>
        <w:keepLines/>
        <w:spacing w:line="240" w:lineRule="auto"/>
        <w:rPr>
          <w:b/>
          <w:lang w:val="hu-HU"/>
        </w:rPr>
      </w:pPr>
      <w:r>
        <w:rPr>
          <w:b/>
          <w:lang w:val="hu-HU"/>
        </w:rPr>
        <w:t>2. táblázat</w:t>
      </w:r>
      <w:r>
        <w:rPr>
          <w:lang w:val="hu-HU"/>
        </w:rPr>
        <w:t xml:space="preserve">: </w:t>
      </w:r>
      <w:r>
        <w:rPr>
          <w:b/>
          <w:lang w:val="hu-HU"/>
        </w:rPr>
        <w:t xml:space="preserve">A vakcina hatásossága a bármely szerotípus által okozott VCD-láz megelőzése </w:t>
      </w:r>
      <w:r w:rsidR="00550A31">
        <w:rPr>
          <w:b/>
          <w:lang w:val="hu-HU"/>
        </w:rPr>
        <w:t xml:space="preserve">tekintetében </w:t>
      </w:r>
      <w:r>
        <w:rPr>
          <w:b/>
          <w:lang w:val="hu-HU"/>
        </w:rPr>
        <w:t>a második vakcinációt követő 30 nap és 12 hónap közötti időtartamban a DEN-301</w:t>
      </w:r>
      <w:r w:rsidR="00D9412B">
        <w:rPr>
          <w:b/>
          <w:lang w:val="hu-HU"/>
        </w:rPr>
        <w:t xml:space="preserve"> vi</w:t>
      </w:r>
      <w:r>
        <w:rPr>
          <w:b/>
          <w:lang w:val="hu-HU"/>
        </w:rPr>
        <w:t xml:space="preserve">zsgálat során (protokoll szerinti </w:t>
      </w:r>
      <w:r w:rsidR="00235BC6">
        <w:rPr>
          <w:b/>
          <w:lang w:val="hu-HU"/>
        </w:rPr>
        <w:t>csoport</w:t>
      </w:r>
      <w:r>
        <w:rPr>
          <w:b/>
          <w:lang w:val="hu-HU"/>
        </w:rPr>
        <w:t>)</w:t>
      </w:r>
      <w:r>
        <w:rPr>
          <w:b/>
          <w:bCs/>
          <w:szCs w:val="22"/>
          <w:vertAlign w:val="superscript"/>
          <w:lang w:val="hu-HU"/>
        </w:rPr>
        <w:t>a</w:t>
      </w:r>
    </w:p>
    <w:p w14:paraId="558BE1FC" w14:textId="77777777" w:rsidR="00E4719D" w:rsidRDefault="00E4719D" w:rsidP="00057412">
      <w:pPr>
        <w:keepNext/>
        <w:keepLines/>
        <w:tabs>
          <w:tab w:val="clear" w:pos="567"/>
        </w:tabs>
        <w:spacing w:line="240" w:lineRule="auto"/>
        <w:rPr>
          <w:b/>
          <w:lang w:val="hu-HU"/>
        </w:rPr>
      </w:pPr>
    </w:p>
    <w:tbl>
      <w:tblPr>
        <w:tblW w:w="5000" w:type="pct"/>
        <w:jc w:val="center"/>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4395"/>
        <w:gridCol w:w="2338"/>
        <w:gridCol w:w="2338"/>
      </w:tblGrid>
      <w:tr w:rsidR="00E4719D" w14:paraId="558BE200" w14:textId="77777777">
        <w:trPr>
          <w:cantSplit/>
          <w:trHeight w:val="38"/>
          <w:tblHeader/>
          <w:jc w:val="center"/>
        </w:trPr>
        <w:tc>
          <w:tcPr>
            <w:tcW w:w="4507" w:type="dxa"/>
            <w:tcBorders>
              <w:top w:val="single" w:sz="12" w:space="0" w:color="808080"/>
              <w:bottom w:val="single" w:sz="4" w:space="0" w:color="808080"/>
            </w:tcBorders>
            <w:shd w:val="clear" w:color="auto" w:fill="auto"/>
            <w:tcMar>
              <w:left w:w="10" w:type="dxa"/>
              <w:right w:w="10" w:type="dxa"/>
            </w:tcMar>
            <w:vAlign w:val="bottom"/>
          </w:tcPr>
          <w:p w14:paraId="558BE1FD" w14:textId="77777777" w:rsidR="00E4719D" w:rsidRDefault="00E4719D" w:rsidP="00D003BC">
            <w:pPr>
              <w:keepNext/>
              <w:keepLines/>
              <w:adjustRightInd w:val="0"/>
              <w:spacing w:before="10" w:after="10"/>
              <w:rPr>
                <w:b/>
                <w:color w:val="000000"/>
                <w:sz w:val="20"/>
                <w:lang w:val="hu-HU"/>
              </w:rPr>
            </w:pPr>
          </w:p>
        </w:tc>
        <w:tc>
          <w:tcPr>
            <w:tcW w:w="2397" w:type="dxa"/>
            <w:tcBorders>
              <w:top w:val="single" w:sz="12" w:space="0" w:color="808080"/>
              <w:bottom w:val="single" w:sz="4" w:space="0" w:color="808080"/>
            </w:tcBorders>
            <w:shd w:val="clear" w:color="auto" w:fill="auto"/>
            <w:tcMar>
              <w:left w:w="10" w:type="dxa"/>
              <w:right w:w="10" w:type="dxa"/>
            </w:tcMar>
            <w:vAlign w:val="bottom"/>
          </w:tcPr>
          <w:p w14:paraId="558BE1FE" w14:textId="77777777" w:rsidR="00E4719D" w:rsidRDefault="00E87E6C" w:rsidP="00D003BC">
            <w:pPr>
              <w:keepNext/>
              <w:keepLines/>
              <w:adjustRightInd w:val="0"/>
              <w:spacing w:before="10" w:after="10"/>
              <w:jc w:val="center"/>
              <w:rPr>
                <w:b/>
                <w:bCs/>
                <w:color w:val="000000"/>
                <w:szCs w:val="22"/>
              </w:rPr>
            </w:pPr>
            <w:r>
              <w:rPr>
                <w:b/>
                <w:color w:val="000000"/>
                <w:lang w:val="hu-HU"/>
              </w:rPr>
              <w:t>Qdenga</w:t>
            </w:r>
            <w:r>
              <w:rPr>
                <w:b/>
                <w:color w:val="000000"/>
                <w:lang w:val="hu-HU"/>
              </w:rPr>
              <w:br/>
              <w:t xml:space="preserve">N = </w:t>
            </w:r>
            <w:r>
              <w:rPr>
                <w:b/>
                <w:bCs/>
                <w:color w:val="000000"/>
                <w:szCs w:val="22"/>
                <w:lang w:val="hu-HU"/>
              </w:rPr>
              <w:t>12 700</w:t>
            </w:r>
            <w:r>
              <w:rPr>
                <w:b/>
                <w:bCs/>
                <w:color w:val="000000"/>
                <w:szCs w:val="22"/>
                <w:vertAlign w:val="superscript"/>
                <w:lang w:val="hu-HU"/>
              </w:rPr>
              <w:t>b</w:t>
            </w:r>
          </w:p>
        </w:tc>
        <w:tc>
          <w:tcPr>
            <w:tcW w:w="2397" w:type="dxa"/>
            <w:tcBorders>
              <w:top w:val="single" w:sz="12" w:space="0" w:color="808080"/>
              <w:bottom w:val="single" w:sz="4" w:space="0" w:color="808080"/>
            </w:tcBorders>
            <w:shd w:val="clear" w:color="auto" w:fill="auto"/>
            <w:tcMar>
              <w:left w:w="10" w:type="dxa"/>
              <w:right w:w="10" w:type="dxa"/>
            </w:tcMar>
            <w:vAlign w:val="bottom"/>
          </w:tcPr>
          <w:p w14:paraId="558BE1FF" w14:textId="77777777" w:rsidR="00E4719D" w:rsidRDefault="00E87E6C" w:rsidP="00D003BC">
            <w:pPr>
              <w:keepNext/>
              <w:keepLines/>
              <w:adjustRightInd w:val="0"/>
              <w:spacing w:before="10" w:after="10"/>
              <w:jc w:val="center"/>
              <w:rPr>
                <w:b/>
                <w:bCs/>
                <w:color w:val="000000"/>
                <w:szCs w:val="22"/>
              </w:rPr>
            </w:pPr>
            <w:r>
              <w:rPr>
                <w:b/>
                <w:color w:val="000000"/>
                <w:lang w:val="hu-HU"/>
              </w:rPr>
              <w:t>Placebo</w:t>
            </w:r>
            <w:r>
              <w:rPr>
                <w:b/>
                <w:color w:val="000000"/>
                <w:lang w:val="hu-HU"/>
              </w:rPr>
              <w:br/>
              <w:t xml:space="preserve">N = </w:t>
            </w:r>
            <w:r>
              <w:rPr>
                <w:b/>
                <w:bCs/>
                <w:color w:val="000000"/>
                <w:szCs w:val="22"/>
                <w:lang w:val="hu-HU"/>
              </w:rPr>
              <w:t>6316</w:t>
            </w:r>
            <w:r>
              <w:rPr>
                <w:b/>
                <w:bCs/>
                <w:color w:val="000000"/>
                <w:szCs w:val="22"/>
                <w:vertAlign w:val="superscript"/>
                <w:lang w:val="hu-HU"/>
              </w:rPr>
              <w:t>b</w:t>
            </w:r>
          </w:p>
        </w:tc>
      </w:tr>
      <w:tr w:rsidR="00E4719D" w14:paraId="558BE204" w14:textId="77777777">
        <w:trPr>
          <w:cantSplit/>
          <w:trHeight w:val="477"/>
          <w:jc w:val="center"/>
        </w:trPr>
        <w:tc>
          <w:tcPr>
            <w:tcW w:w="4507" w:type="dxa"/>
            <w:shd w:val="clear" w:color="auto" w:fill="FFFFFF"/>
            <w:tcMar>
              <w:left w:w="10" w:type="dxa"/>
              <w:right w:w="10" w:type="dxa"/>
            </w:tcMar>
            <w:vAlign w:val="center"/>
          </w:tcPr>
          <w:p w14:paraId="558BE201" w14:textId="77777777" w:rsidR="00E4719D" w:rsidRDefault="00E87E6C" w:rsidP="00D003BC">
            <w:pPr>
              <w:keepNext/>
              <w:keepLines/>
              <w:adjustRightInd w:val="0"/>
              <w:spacing w:before="10" w:after="10"/>
              <w:rPr>
                <w:color w:val="000000"/>
                <w:szCs w:val="22"/>
              </w:rPr>
            </w:pPr>
            <w:r>
              <w:rPr>
                <w:color w:val="000000"/>
                <w:lang w:val="hu-HU"/>
              </w:rPr>
              <w:t>VCD-láz, n (%)</w:t>
            </w:r>
          </w:p>
        </w:tc>
        <w:tc>
          <w:tcPr>
            <w:tcW w:w="2397" w:type="dxa"/>
            <w:shd w:val="clear" w:color="auto" w:fill="FFFFFF"/>
            <w:tcMar>
              <w:left w:w="10" w:type="dxa"/>
              <w:right w:w="10" w:type="dxa"/>
            </w:tcMar>
            <w:vAlign w:val="center"/>
          </w:tcPr>
          <w:p w14:paraId="558BE202" w14:textId="77777777" w:rsidR="00E4719D" w:rsidRDefault="00E87E6C" w:rsidP="00D003BC">
            <w:pPr>
              <w:keepNext/>
              <w:keepLines/>
              <w:adjustRightInd w:val="0"/>
              <w:spacing w:before="10" w:after="10"/>
              <w:jc w:val="center"/>
              <w:rPr>
                <w:color w:val="000000"/>
                <w:szCs w:val="22"/>
              </w:rPr>
            </w:pPr>
            <w:r>
              <w:rPr>
                <w:color w:val="000000"/>
                <w:lang w:val="hu-HU"/>
              </w:rPr>
              <w:t>61 (0,5)</w:t>
            </w:r>
          </w:p>
        </w:tc>
        <w:tc>
          <w:tcPr>
            <w:tcW w:w="2397" w:type="dxa"/>
            <w:shd w:val="clear" w:color="auto" w:fill="FFFFFF"/>
            <w:tcMar>
              <w:left w:w="10" w:type="dxa"/>
              <w:right w:w="10" w:type="dxa"/>
            </w:tcMar>
            <w:vAlign w:val="center"/>
          </w:tcPr>
          <w:p w14:paraId="558BE203" w14:textId="77777777" w:rsidR="00E4719D" w:rsidRDefault="00E87E6C" w:rsidP="00D003BC">
            <w:pPr>
              <w:keepNext/>
              <w:keepLines/>
              <w:adjustRightInd w:val="0"/>
              <w:spacing w:before="10" w:after="10"/>
              <w:jc w:val="center"/>
              <w:rPr>
                <w:color w:val="000000"/>
                <w:szCs w:val="22"/>
              </w:rPr>
            </w:pPr>
            <w:r>
              <w:rPr>
                <w:color w:val="000000"/>
                <w:lang w:val="hu-HU"/>
              </w:rPr>
              <w:t>149 (2,4)</w:t>
            </w:r>
          </w:p>
        </w:tc>
      </w:tr>
      <w:tr w:rsidR="00E4719D" w14:paraId="558BE207" w14:textId="77777777">
        <w:trPr>
          <w:cantSplit/>
          <w:trHeight w:val="411"/>
          <w:jc w:val="center"/>
        </w:trPr>
        <w:tc>
          <w:tcPr>
            <w:tcW w:w="4507" w:type="dxa"/>
            <w:tcBorders>
              <w:bottom w:val="nil"/>
            </w:tcBorders>
            <w:shd w:val="clear" w:color="auto" w:fill="FFFFFF"/>
            <w:tcMar>
              <w:left w:w="10" w:type="dxa"/>
              <w:right w:w="10" w:type="dxa"/>
            </w:tcMar>
            <w:vAlign w:val="center"/>
          </w:tcPr>
          <w:p w14:paraId="558BE205" w14:textId="77777777" w:rsidR="00E4719D" w:rsidRDefault="00E87E6C" w:rsidP="00D003BC">
            <w:pPr>
              <w:keepNext/>
              <w:keepLines/>
              <w:adjustRightInd w:val="0"/>
              <w:spacing w:before="10" w:after="10"/>
              <w:rPr>
                <w:color w:val="000000"/>
                <w:lang w:val="pt-BR"/>
              </w:rPr>
            </w:pPr>
            <w:r>
              <w:rPr>
                <w:color w:val="000000"/>
                <w:lang w:val="hu-HU"/>
              </w:rPr>
              <w:t>A vakcina hatásossága (95%-os CI) (%)</w:t>
            </w:r>
          </w:p>
        </w:tc>
        <w:tc>
          <w:tcPr>
            <w:tcW w:w="4794" w:type="dxa"/>
            <w:gridSpan w:val="2"/>
            <w:tcBorders>
              <w:bottom w:val="nil"/>
            </w:tcBorders>
            <w:shd w:val="clear" w:color="auto" w:fill="FFFFFF"/>
            <w:tcMar>
              <w:left w:w="10" w:type="dxa"/>
              <w:right w:w="10" w:type="dxa"/>
            </w:tcMar>
            <w:vAlign w:val="center"/>
          </w:tcPr>
          <w:p w14:paraId="558BE206" w14:textId="77777777" w:rsidR="00E4719D" w:rsidRDefault="00E87E6C" w:rsidP="00D003BC">
            <w:pPr>
              <w:keepNext/>
              <w:keepLines/>
              <w:adjustRightInd w:val="0"/>
              <w:spacing w:before="10" w:after="10"/>
              <w:jc w:val="center"/>
              <w:rPr>
                <w:color w:val="000000"/>
                <w:szCs w:val="22"/>
              </w:rPr>
            </w:pPr>
            <w:r>
              <w:rPr>
                <w:color w:val="000000"/>
                <w:lang w:val="hu-HU"/>
              </w:rPr>
              <w:t>80,2 (73,3, 85,3)</w:t>
            </w:r>
          </w:p>
        </w:tc>
      </w:tr>
      <w:tr w:rsidR="00E4719D" w14:paraId="558BE20A" w14:textId="77777777">
        <w:trPr>
          <w:cantSplit/>
          <w:trHeight w:val="68"/>
          <w:jc w:val="center"/>
        </w:trPr>
        <w:tc>
          <w:tcPr>
            <w:tcW w:w="4507" w:type="dxa"/>
            <w:tcBorders>
              <w:top w:val="nil"/>
              <w:bottom w:val="single" w:sz="4" w:space="0" w:color="auto"/>
            </w:tcBorders>
            <w:shd w:val="clear" w:color="auto" w:fill="FFFFFF"/>
            <w:tcMar>
              <w:left w:w="10" w:type="dxa"/>
              <w:right w:w="10" w:type="dxa"/>
            </w:tcMar>
            <w:vAlign w:val="center"/>
          </w:tcPr>
          <w:p w14:paraId="558BE208" w14:textId="77777777" w:rsidR="00E4719D" w:rsidRDefault="00E87E6C">
            <w:pPr>
              <w:keepNext/>
              <w:keepLines/>
              <w:adjustRightInd w:val="0"/>
              <w:spacing w:before="10" w:after="10"/>
              <w:ind w:left="245"/>
              <w:rPr>
                <w:color w:val="000000"/>
                <w:szCs w:val="22"/>
              </w:rPr>
            </w:pPr>
            <w:r>
              <w:rPr>
                <w:color w:val="000000"/>
                <w:lang w:val="hu-HU"/>
              </w:rPr>
              <w:t>p-érték</w:t>
            </w:r>
          </w:p>
        </w:tc>
        <w:tc>
          <w:tcPr>
            <w:tcW w:w="4794" w:type="dxa"/>
            <w:gridSpan w:val="2"/>
            <w:tcBorders>
              <w:top w:val="nil"/>
              <w:bottom w:val="single" w:sz="4" w:space="0" w:color="auto"/>
            </w:tcBorders>
            <w:shd w:val="clear" w:color="auto" w:fill="FFFFFF"/>
            <w:tcMar>
              <w:left w:w="10" w:type="dxa"/>
              <w:right w:w="10" w:type="dxa"/>
            </w:tcMar>
            <w:vAlign w:val="center"/>
          </w:tcPr>
          <w:p w14:paraId="558BE209" w14:textId="77777777" w:rsidR="00E4719D" w:rsidRDefault="00E87E6C">
            <w:pPr>
              <w:keepNext/>
              <w:keepLines/>
              <w:adjustRightInd w:val="0"/>
              <w:spacing w:before="10" w:after="10"/>
              <w:jc w:val="center"/>
              <w:rPr>
                <w:color w:val="000000"/>
                <w:szCs w:val="22"/>
              </w:rPr>
            </w:pPr>
            <w:r>
              <w:rPr>
                <w:color w:val="000000"/>
                <w:lang w:val="hu-HU"/>
              </w:rPr>
              <w:t>&lt;0,001</w:t>
            </w:r>
          </w:p>
        </w:tc>
      </w:tr>
    </w:tbl>
    <w:p w14:paraId="558BE20B" w14:textId="1AB3B0C6" w:rsidR="00E4719D" w:rsidRPr="00196902" w:rsidRDefault="00E87E6C">
      <w:pPr>
        <w:spacing w:line="240" w:lineRule="auto"/>
        <w:rPr>
          <w:sz w:val="18"/>
          <w:szCs w:val="18"/>
        </w:rPr>
      </w:pPr>
      <w:r>
        <w:rPr>
          <w:sz w:val="18"/>
          <w:lang w:val="hu-HU"/>
        </w:rPr>
        <w:t xml:space="preserve">CI: </w:t>
      </w:r>
      <w:r w:rsidR="00550A31">
        <w:rPr>
          <w:sz w:val="18"/>
          <w:lang w:val="hu-HU"/>
        </w:rPr>
        <w:t>konfidencia</w:t>
      </w:r>
      <w:r>
        <w:rPr>
          <w:sz w:val="18"/>
          <w:lang w:val="hu-HU"/>
        </w:rPr>
        <w:t xml:space="preserve">intervallum; n: lázas </w:t>
      </w:r>
      <w:r>
        <w:rPr>
          <w:sz w:val="18"/>
          <w:szCs w:val="18"/>
          <w:lang w:val="hu-HU"/>
        </w:rPr>
        <w:t>alanyok</w:t>
      </w:r>
      <w:r>
        <w:rPr>
          <w:sz w:val="18"/>
          <w:lang w:val="hu-HU"/>
        </w:rPr>
        <w:t xml:space="preserve"> száma; VCD: virológiailag </w:t>
      </w:r>
      <w:r w:rsidR="00550A31">
        <w:rPr>
          <w:sz w:val="18"/>
          <w:lang w:val="hu-HU"/>
        </w:rPr>
        <w:t>igazolt dengue-láz</w:t>
      </w:r>
    </w:p>
    <w:p w14:paraId="558BE20C" w14:textId="7A9151CD" w:rsidR="00E4719D" w:rsidRPr="00196902" w:rsidRDefault="00E87E6C">
      <w:pPr>
        <w:spacing w:line="240" w:lineRule="auto"/>
        <w:rPr>
          <w:sz w:val="18"/>
          <w:szCs w:val="18"/>
        </w:rPr>
      </w:pPr>
      <w:r>
        <w:rPr>
          <w:sz w:val="18"/>
          <w:szCs w:val="18"/>
          <w:vertAlign w:val="superscript"/>
          <w:lang w:val="hu-HU"/>
        </w:rPr>
        <w:t>a</w:t>
      </w:r>
      <w:r>
        <w:rPr>
          <w:sz w:val="18"/>
          <w:szCs w:val="18"/>
          <w:lang w:val="hu-HU"/>
        </w:rPr>
        <w:t xml:space="preserve"> A hatásossági adatok elsődleges elemzése a protokoll szerinti </w:t>
      </w:r>
      <w:r w:rsidR="00235BC6">
        <w:rPr>
          <w:sz w:val="18"/>
          <w:szCs w:val="18"/>
          <w:lang w:val="hu-HU"/>
        </w:rPr>
        <w:t>csoport</w:t>
      </w:r>
      <w:r>
        <w:rPr>
          <w:sz w:val="18"/>
          <w:szCs w:val="18"/>
          <w:lang w:val="hu-HU"/>
        </w:rPr>
        <w:t xml:space="preserve">on alapult, amely az összes olyan randomizált alanyból állt, akinél nem történt jelentős protokollsértés, beleértve azt is, hogy nem kapták meg mindkét, megfelelően kijelölt Qdenga vagy placebo dózist. </w:t>
      </w:r>
    </w:p>
    <w:p w14:paraId="558BE20D" w14:textId="77777777" w:rsidR="00E4719D" w:rsidRPr="00196902" w:rsidRDefault="00E87E6C">
      <w:pPr>
        <w:spacing w:line="240" w:lineRule="auto"/>
        <w:rPr>
          <w:sz w:val="18"/>
          <w:szCs w:val="18"/>
        </w:rPr>
      </w:pPr>
      <w:r>
        <w:rPr>
          <w:sz w:val="18"/>
          <w:szCs w:val="18"/>
          <w:vertAlign w:val="superscript"/>
          <w:lang w:val="hu-HU"/>
        </w:rPr>
        <w:t>b</w:t>
      </w:r>
      <w:r>
        <w:rPr>
          <w:sz w:val="18"/>
          <w:szCs w:val="18"/>
          <w:lang w:val="hu-HU"/>
        </w:rPr>
        <w:t xml:space="preserve"> Értékelt alanyok száma</w:t>
      </w:r>
    </w:p>
    <w:p w14:paraId="558BE20E" w14:textId="77777777" w:rsidR="00E4719D" w:rsidRPr="00196902" w:rsidRDefault="00E4719D">
      <w:pPr>
        <w:spacing w:line="240" w:lineRule="auto"/>
        <w:rPr>
          <w:szCs w:val="22"/>
        </w:rPr>
      </w:pPr>
    </w:p>
    <w:p w14:paraId="558BE20F" w14:textId="53FBDB7F" w:rsidR="00E4719D" w:rsidRDefault="00E87E6C">
      <w:pPr>
        <w:spacing w:line="240" w:lineRule="auto"/>
        <w:rPr>
          <w:szCs w:val="22"/>
          <w:lang w:val="hu-HU"/>
        </w:rPr>
      </w:pPr>
      <w:r>
        <w:rPr>
          <w:lang w:val="hu-HU"/>
        </w:rPr>
        <w:t>A másodlagos végpontok</w:t>
      </w:r>
      <w:r w:rsidR="00550A31">
        <w:rPr>
          <w:lang w:val="hu-HU"/>
        </w:rPr>
        <w:t xml:space="preserve"> </w:t>
      </w:r>
      <w:r>
        <w:rPr>
          <w:lang w:val="hu-HU"/>
        </w:rPr>
        <w:t xml:space="preserve">– VCD-láz miatti kórházi </w:t>
      </w:r>
      <w:r>
        <w:rPr>
          <w:szCs w:val="22"/>
          <w:lang w:val="hu-HU"/>
        </w:rPr>
        <w:t>felvétel</w:t>
      </w:r>
      <w:r w:rsidR="00B24C7A">
        <w:rPr>
          <w:szCs w:val="22"/>
          <w:lang w:val="hu-HU"/>
        </w:rPr>
        <w:t xml:space="preserve"> megelőzése</w:t>
      </w:r>
      <w:r>
        <w:rPr>
          <w:szCs w:val="22"/>
          <w:lang w:val="hu-HU"/>
        </w:rPr>
        <w:t xml:space="preserve">, </w:t>
      </w:r>
      <w:r>
        <w:rPr>
          <w:lang w:val="hu-HU"/>
        </w:rPr>
        <w:t>a VCD-</w:t>
      </w:r>
      <w:r>
        <w:rPr>
          <w:szCs w:val="22"/>
          <w:lang w:val="hu-HU"/>
        </w:rPr>
        <w:t>láz</w:t>
      </w:r>
      <w:r w:rsidR="00B24C7A" w:rsidRPr="00B24C7A">
        <w:rPr>
          <w:szCs w:val="22"/>
          <w:lang w:val="hu-HU"/>
        </w:rPr>
        <w:t xml:space="preserve"> </w:t>
      </w:r>
      <w:r w:rsidR="00B24C7A">
        <w:rPr>
          <w:szCs w:val="22"/>
          <w:lang w:val="hu-HU"/>
        </w:rPr>
        <w:t>megelőzése</w:t>
      </w:r>
      <w:r>
        <w:rPr>
          <w:lang w:val="hu-HU"/>
        </w:rPr>
        <w:t xml:space="preserve"> </w:t>
      </w:r>
      <w:r w:rsidR="00B24C7A">
        <w:rPr>
          <w:lang w:val="hu-HU"/>
        </w:rPr>
        <w:t>(</w:t>
      </w:r>
      <w:r>
        <w:rPr>
          <w:lang w:val="hu-HU"/>
        </w:rPr>
        <w:t>szerostátusz</w:t>
      </w:r>
      <w:r w:rsidR="00B24C7A">
        <w:rPr>
          <w:lang w:val="hu-HU"/>
        </w:rPr>
        <w:t xml:space="preserve"> és</w:t>
      </w:r>
      <w:r>
        <w:rPr>
          <w:lang w:val="hu-HU"/>
        </w:rPr>
        <w:t xml:space="preserve"> szerotípus szerint</w:t>
      </w:r>
      <w:r w:rsidR="00B24C7A">
        <w:rPr>
          <w:lang w:val="hu-HU"/>
        </w:rPr>
        <w:t>)</w:t>
      </w:r>
      <w:r>
        <w:rPr>
          <w:lang w:val="hu-HU"/>
        </w:rPr>
        <w:t>, valamint a súlyos VCD-</w:t>
      </w:r>
      <w:r>
        <w:rPr>
          <w:szCs w:val="22"/>
          <w:lang w:val="hu-HU"/>
        </w:rPr>
        <w:t>láz</w:t>
      </w:r>
      <w:r w:rsidR="00B24C7A">
        <w:rPr>
          <w:szCs w:val="22"/>
          <w:lang w:val="hu-HU"/>
        </w:rPr>
        <w:t xml:space="preserve"> megelőzése</w:t>
      </w:r>
      <w:r>
        <w:rPr>
          <w:lang w:val="hu-HU"/>
        </w:rPr>
        <w:t xml:space="preserve"> – </w:t>
      </w:r>
      <w:r w:rsidR="00550A31">
        <w:rPr>
          <w:lang w:val="hu-HU"/>
        </w:rPr>
        <w:t xml:space="preserve">szerinti VE-eredmények </w:t>
      </w:r>
      <w:r>
        <w:rPr>
          <w:lang w:val="hu-HU"/>
        </w:rPr>
        <w:t xml:space="preserve">a </w:t>
      </w:r>
      <w:r>
        <w:rPr>
          <w:b/>
          <w:lang w:val="hu-HU"/>
        </w:rPr>
        <w:t>3.</w:t>
      </w:r>
      <w:r>
        <w:rPr>
          <w:b/>
          <w:bCs/>
          <w:szCs w:val="22"/>
          <w:lang w:val="hu-HU"/>
        </w:rPr>
        <w:t xml:space="preserve"> </w:t>
      </w:r>
      <w:r>
        <w:rPr>
          <w:b/>
          <w:lang w:val="hu-HU"/>
        </w:rPr>
        <w:t>táblázatban</w:t>
      </w:r>
      <w:r>
        <w:rPr>
          <w:lang w:val="hu-HU"/>
        </w:rPr>
        <w:t xml:space="preserve"> láthatók. Súlyos VC</w:t>
      </w:r>
      <w:r w:rsidR="00B24C7A">
        <w:rPr>
          <w:lang w:val="hu-HU"/>
        </w:rPr>
        <w:t>D</w:t>
      </w:r>
      <w:r>
        <w:rPr>
          <w:lang w:val="hu-HU"/>
        </w:rPr>
        <w:t xml:space="preserve">-láz esetén kétféle végpontot </w:t>
      </w:r>
      <w:r w:rsidR="00B24C7A">
        <w:rPr>
          <w:lang w:val="hu-HU"/>
        </w:rPr>
        <w:t xml:space="preserve">lett </w:t>
      </w:r>
      <w:r>
        <w:rPr>
          <w:lang w:val="hu-HU"/>
        </w:rPr>
        <w:t>figyelembe</w:t>
      </w:r>
      <w:r w:rsidR="00B24C7A">
        <w:rPr>
          <w:lang w:val="hu-HU"/>
        </w:rPr>
        <w:t xml:space="preserve"> véve</w:t>
      </w:r>
      <w:r>
        <w:rPr>
          <w:lang w:val="hu-HU"/>
        </w:rPr>
        <w:t>: a klinikailag súlyos VCD-eseteket</w:t>
      </w:r>
      <w:r w:rsidR="00B24C7A">
        <w:rPr>
          <w:lang w:val="hu-HU"/>
        </w:rPr>
        <w:t>,</w:t>
      </w:r>
      <w:r>
        <w:rPr>
          <w:lang w:val="hu-HU"/>
        </w:rPr>
        <w:t xml:space="preserve"> és </w:t>
      </w:r>
      <w:r>
        <w:rPr>
          <w:szCs w:val="22"/>
          <w:lang w:val="hu-HU"/>
        </w:rPr>
        <w:t>azok</w:t>
      </w:r>
      <w:r w:rsidR="00B24C7A">
        <w:rPr>
          <w:szCs w:val="22"/>
          <w:lang w:val="hu-HU"/>
        </w:rPr>
        <w:t>at</w:t>
      </w:r>
      <w:r>
        <w:rPr>
          <w:lang w:val="hu-HU"/>
        </w:rPr>
        <w:t xml:space="preserve"> a VCD-eseteket, amelyek megfeleltek a WHO vérzéses deng</w:t>
      </w:r>
      <w:r w:rsidR="00630D3B">
        <w:rPr>
          <w:lang w:val="hu-HU"/>
        </w:rPr>
        <w:t>ue-l</w:t>
      </w:r>
      <w:r>
        <w:rPr>
          <w:lang w:val="hu-HU"/>
        </w:rPr>
        <w:t>ázra (Dengue Heamorrhagic Fever – DHF) vonatkozó 1997-es kritériumainak.</w:t>
      </w:r>
      <w:r>
        <w:rPr>
          <w:szCs w:val="22"/>
          <w:lang w:val="hu-HU"/>
        </w:rPr>
        <w:t xml:space="preserve"> A DEN-301</w:t>
      </w:r>
      <w:r w:rsidR="00D9412B">
        <w:rPr>
          <w:szCs w:val="22"/>
          <w:lang w:val="hu-HU"/>
        </w:rPr>
        <w:t xml:space="preserve"> vi</w:t>
      </w:r>
      <w:r>
        <w:rPr>
          <w:szCs w:val="22"/>
          <w:lang w:val="hu-HU"/>
        </w:rPr>
        <w:t>zsgálatban a VCD súlyosságának egy független „Dengue</w:t>
      </w:r>
      <w:r w:rsidR="00B24C7A">
        <w:rPr>
          <w:szCs w:val="22"/>
          <w:lang w:val="hu-HU"/>
        </w:rPr>
        <w:t>-</w:t>
      </w:r>
      <w:r>
        <w:rPr>
          <w:szCs w:val="22"/>
          <w:lang w:val="hu-HU"/>
        </w:rPr>
        <w:t>eset súlyosságát elbíráló bizottság” (“Dengue Case severity Adjudication Committee”, DCAC) által történő értékeléséhez használt kritériumok a WHO 2009</w:t>
      </w:r>
      <w:r w:rsidR="00B24C7A">
        <w:rPr>
          <w:szCs w:val="22"/>
          <w:lang w:val="hu-HU"/>
        </w:rPr>
        <w:t>-es</w:t>
      </w:r>
      <w:r>
        <w:rPr>
          <w:szCs w:val="22"/>
          <w:lang w:val="hu-HU"/>
        </w:rPr>
        <w:t xml:space="preserve"> irányelvein alapulnak. A DCAC az összes VCD miatti kórházi felvételt előre meghatározott kritériumok alapján értékelte, amelyek között szerepelt a vérzési rendellenesség, a plazmaszivárgás, a májfunkció, a vesefunkció, a szívfunkció, a központi idegrendszer és a sokk értékelése. A DEN-301 vizsgálatban a WHO 1997-es DHF</w:t>
      </w:r>
      <w:r w:rsidR="00B24C7A">
        <w:rPr>
          <w:szCs w:val="22"/>
          <w:lang w:val="hu-HU"/>
        </w:rPr>
        <w:t>-</w:t>
      </w:r>
      <w:r>
        <w:rPr>
          <w:szCs w:val="22"/>
          <w:lang w:val="hu-HU"/>
        </w:rPr>
        <w:t>kritériumainak megfelelő VCD</w:t>
      </w:r>
      <w:r w:rsidR="00B24C7A">
        <w:rPr>
          <w:szCs w:val="22"/>
          <w:lang w:val="hu-HU"/>
        </w:rPr>
        <w:t>-</w:t>
      </w:r>
      <w:r>
        <w:rPr>
          <w:szCs w:val="22"/>
          <w:lang w:val="hu-HU"/>
        </w:rPr>
        <w:t xml:space="preserve">eseteket programozott algoritmussal azonosították be, azaz nem alkalmaztak orvosi megítélést. Általában véve a kritériumok között szerepelt a 2–7 napig tartó láz jelenléte, a haemorrhagiás tendenciák, a </w:t>
      </w:r>
      <w:r w:rsidR="00B24C7A">
        <w:rPr>
          <w:szCs w:val="22"/>
          <w:lang w:val="hu-HU"/>
        </w:rPr>
        <w:t xml:space="preserve">thrombocytopenia </w:t>
      </w:r>
      <w:r>
        <w:rPr>
          <w:szCs w:val="22"/>
          <w:lang w:val="hu-HU"/>
        </w:rPr>
        <w:t>és a plazmaszivárgás bizonyítéka.</w:t>
      </w:r>
    </w:p>
    <w:p w14:paraId="59CDED16" w14:textId="77777777" w:rsidR="008E5245" w:rsidRDefault="008E5245">
      <w:pPr>
        <w:spacing w:line="240" w:lineRule="auto"/>
        <w:rPr>
          <w:lang w:val="hu-HU"/>
        </w:rPr>
      </w:pPr>
    </w:p>
    <w:p w14:paraId="558BE210" w14:textId="0F7ABECD" w:rsidR="00E4719D" w:rsidRDefault="00E87E6C" w:rsidP="00057412">
      <w:pPr>
        <w:keepNext/>
        <w:keepLines/>
        <w:spacing w:line="240" w:lineRule="auto"/>
        <w:rPr>
          <w:b/>
          <w:lang w:val="hu-HU"/>
        </w:rPr>
      </w:pPr>
      <w:r>
        <w:rPr>
          <w:b/>
          <w:lang w:val="hu-HU"/>
        </w:rPr>
        <w:lastRenderedPageBreak/>
        <w:t>3.</w:t>
      </w:r>
      <w:r>
        <w:rPr>
          <w:b/>
          <w:bCs/>
          <w:szCs w:val="22"/>
          <w:lang w:val="hu-HU"/>
        </w:rPr>
        <w:t xml:space="preserve"> </w:t>
      </w:r>
      <w:r>
        <w:rPr>
          <w:b/>
          <w:lang w:val="hu-HU"/>
        </w:rPr>
        <w:t>táblázat: A vakcina hatásossága a VCD-láz miatti kórházi felvétel megelőzése tekintetében, a VCD-láz megelőzése tekintetében den</w:t>
      </w:r>
      <w:r w:rsidR="004B1D7C">
        <w:rPr>
          <w:b/>
          <w:lang w:val="hu-HU"/>
        </w:rPr>
        <w:t>gue-sz</w:t>
      </w:r>
      <w:r>
        <w:rPr>
          <w:b/>
          <w:lang w:val="hu-HU"/>
        </w:rPr>
        <w:t>erotípusonként, a VCD-láz megelőzése tekintetében kiindulási den</w:t>
      </w:r>
      <w:r w:rsidR="004B1D7C">
        <w:rPr>
          <w:b/>
          <w:lang w:val="hu-HU"/>
        </w:rPr>
        <w:t>gue-sz</w:t>
      </w:r>
      <w:r>
        <w:rPr>
          <w:b/>
          <w:lang w:val="hu-HU"/>
        </w:rPr>
        <w:t>erostátuszonként, valamint a dengue</w:t>
      </w:r>
      <w:r w:rsidR="007F5A42">
        <w:rPr>
          <w:b/>
          <w:lang w:val="hu-HU"/>
        </w:rPr>
        <w:t>-láz</w:t>
      </w:r>
      <w:r>
        <w:rPr>
          <w:b/>
          <w:lang w:val="hu-HU"/>
        </w:rPr>
        <w:t xml:space="preserve"> súlyos formáinak megelőzése tekintetében a második vakcinációt követő 30 naptól 18 hónapig terjedően a DEN-301</w:t>
      </w:r>
      <w:r w:rsidR="00D9412B">
        <w:rPr>
          <w:b/>
          <w:lang w:val="hu-HU"/>
        </w:rPr>
        <w:t xml:space="preserve"> vi</w:t>
      </w:r>
      <w:r>
        <w:rPr>
          <w:b/>
          <w:lang w:val="hu-HU"/>
        </w:rPr>
        <w:t xml:space="preserve">zsgálat során (protokoll szerinti </w:t>
      </w:r>
      <w:r w:rsidR="00235BC6">
        <w:rPr>
          <w:b/>
          <w:lang w:val="hu-HU"/>
        </w:rPr>
        <w:t>csoport</w:t>
      </w:r>
      <w:r>
        <w:rPr>
          <w:b/>
          <w:lang w:val="hu-HU"/>
        </w:rPr>
        <w:t>)</w:t>
      </w:r>
    </w:p>
    <w:tbl>
      <w:tblPr>
        <w:tblW w:w="5000" w:type="pct"/>
        <w:tblLook w:val="04A0" w:firstRow="1" w:lastRow="0" w:firstColumn="1" w:lastColumn="0" w:noHBand="0" w:noVBand="1"/>
      </w:tblPr>
      <w:tblGrid>
        <w:gridCol w:w="4528"/>
        <w:gridCol w:w="1253"/>
        <w:gridCol w:w="1253"/>
        <w:gridCol w:w="2032"/>
      </w:tblGrid>
      <w:tr w:rsidR="00E4719D" w14:paraId="558BE217" w14:textId="77777777" w:rsidTr="00057412">
        <w:trPr>
          <w:cantSplit/>
          <w:tblHeader/>
        </w:trPr>
        <w:tc>
          <w:tcPr>
            <w:tcW w:w="0" w:type="auto"/>
            <w:tcBorders>
              <w:top w:val="nil"/>
              <w:left w:val="nil"/>
              <w:bottom w:val="nil"/>
              <w:right w:val="nil"/>
            </w:tcBorders>
            <w:shd w:val="clear" w:color="auto" w:fill="auto"/>
            <w:noWrap/>
            <w:vAlign w:val="bottom"/>
            <w:hideMark/>
          </w:tcPr>
          <w:p w14:paraId="558BE211" w14:textId="77777777" w:rsidR="00E4719D" w:rsidRDefault="00E4719D" w:rsidP="00057412">
            <w:pPr>
              <w:keepNext/>
              <w:keepLines/>
              <w:spacing w:after="20" w:line="240" w:lineRule="auto"/>
              <w:rPr>
                <w:lang w:val="hu-HU"/>
              </w:rPr>
            </w:pPr>
          </w:p>
        </w:tc>
        <w:tc>
          <w:tcPr>
            <w:tcW w:w="1237" w:type="dxa"/>
            <w:tcBorders>
              <w:top w:val="single" w:sz="4" w:space="0" w:color="auto"/>
              <w:left w:val="single" w:sz="4" w:space="0" w:color="auto"/>
              <w:right w:val="single" w:sz="4" w:space="0" w:color="auto"/>
            </w:tcBorders>
            <w:shd w:val="clear" w:color="auto" w:fill="auto"/>
            <w:noWrap/>
            <w:vAlign w:val="center"/>
            <w:hideMark/>
          </w:tcPr>
          <w:p w14:paraId="558BE212" w14:textId="77777777" w:rsidR="00E4719D" w:rsidRDefault="00E87E6C" w:rsidP="00057412">
            <w:pPr>
              <w:keepNext/>
              <w:keepLines/>
              <w:spacing w:after="20" w:line="240" w:lineRule="auto"/>
              <w:jc w:val="center"/>
              <w:rPr>
                <w:b/>
                <w:color w:val="000000"/>
                <w:szCs w:val="22"/>
                <w:lang w:eastAsia="zh-CN"/>
              </w:rPr>
            </w:pPr>
            <w:r>
              <w:rPr>
                <w:b/>
                <w:color w:val="000000"/>
                <w:lang w:val="hu-HU"/>
              </w:rPr>
              <w:t>Qdenga</w:t>
            </w:r>
          </w:p>
          <w:p w14:paraId="558BE213" w14:textId="72F672EB" w:rsidR="00E4719D" w:rsidRDefault="00E87E6C" w:rsidP="00057412">
            <w:pPr>
              <w:keepNext/>
              <w:keepLines/>
              <w:spacing w:after="20" w:line="240" w:lineRule="auto"/>
              <w:jc w:val="center"/>
              <w:rPr>
                <w:b/>
                <w:color w:val="000000"/>
                <w:szCs w:val="22"/>
                <w:lang w:eastAsia="zh-CN"/>
              </w:rPr>
            </w:pPr>
            <w:r>
              <w:rPr>
                <w:color w:val="000000"/>
                <w:lang w:val="hu-HU"/>
              </w:rPr>
              <w:t>N=12</w:t>
            </w:r>
            <w:r w:rsidR="007F5A42">
              <w:rPr>
                <w:color w:val="000000"/>
                <w:lang w:val="hu-HU"/>
              </w:rPr>
              <w:t> </w:t>
            </w:r>
            <w:r>
              <w:rPr>
                <w:color w:val="000000"/>
                <w:lang w:val="hu-HU"/>
              </w:rPr>
              <w:t>700</w:t>
            </w:r>
            <w:r>
              <w:rPr>
                <w:color w:val="000000"/>
                <w:vertAlign w:val="superscript"/>
                <w:lang w:val="hu-HU"/>
              </w:rPr>
              <w:t>a</w:t>
            </w:r>
          </w:p>
        </w:tc>
        <w:tc>
          <w:tcPr>
            <w:tcW w:w="1237" w:type="dxa"/>
            <w:tcBorders>
              <w:top w:val="single" w:sz="4" w:space="0" w:color="auto"/>
              <w:left w:val="nil"/>
              <w:right w:val="single" w:sz="4" w:space="0" w:color="auto"/>
            </w:tcBorders>
            <w:vAlign w:val="center"/>
          </w:tcPr>
          <w:p w14:paraId="558BE214" w14:textId="77777777" w:rsidR="00E4719D" w:rsidRDefault="00E87E6C" w:rsidP="00057412">
            <w:pPr>
              <w:keepNext/>
              <w:keepLines/>
              <w:spacing w:after="20" w:line="240" w:lineRule="auto"/>
              <w:jc w:val="center"/>
              <w:rPr>
                <w:b/>
                <w:color w:val="000000"/>
                <w:szCs w:val="22"/>
                <w:lang w:eastAsia="zh-CN"/>
              </w:rPr>
            </w:pPr>
            <w:r>
              <w:rPr>
                <w:b/>
                <w:color w:val="000000"/>
                <w:lang w:val="hu-HU"/>
              </w:rPr>
              <w:t>Placebo</w:t>
            </w:r>
          </w:p>
          <w:p w14:paraId="558BE215" w14:textId="50A2FB04" w:rsidR="00E4719D" w:rsidRDefault="00E87E6C" w:rsidP="00057412">
            <w:pPr>
              <w:keepNext/>
              <w:keepLines/>
              <w:spacing w:after="20" w:line="240" w:lineRule="auto"/>
              <w:jc w:val="center"/>
              <w:rPr>
                <w:b/>
                <w:color w:val="000000"/>
                <w:szCs w:val="22"/>
                <w:lang w:eastAsia="zh-CN"/>
              </w:rPr>
            </w:pPr>
            <w:r>
              <w:rPr>
                <w:color w:val="000000"/>
                <w:lang w:val="hu-HU"/>
              </w:rPr>
              <w:t>N=6</w:t>
            </w:r>
            <w:r w:rsidR="007F5A42">
              <w:rPr>
                <w:color w:val="000000"/>
                <w:lang w:val="hu-HU"/>
              </w:rPr>
              <w:t> </w:t>
            </w:r>
            <w:r>
              <w:rPr>
                <w:color w:val="000000"/>
                <w:lang w:val="hu-HU"/>
              </w:rPr>
              <w:t>316</w:t>
            </w:r>
            <w:r>
              <w:rPr>
                <w:color w:val="000000"/>
                <w:vertAlign w:val="superscript"/>
                <w:lang w:val="hu-HU"/>
              </w:rPr>
              <w:t>a</w:t>
            </w:r>
          </w:p>
        </w:tc>
        <w:tc>
          <w:tcPr>
            <w:tcW w:w="0" w:type="auto"/>
            <w:tcBorders>
              <w:top w:val="single" w:sz="4" w:space="0" w:color="auto"/>
              <w:left w:val="single" w:sz="4" w:space="0" w:color="auto"/>
              <w:right w:val="single" w:sz="4" w:space="0" w:color="auto"/>
            </w:tcBorders>
            <w:shd w:val="clear" w:color="auto" w:fill="auto"/>
            <w:noWrap/>
            <w:vAlign w:val="center"/>
            <w:hideMark/>
          </w:tcPr>
          <w:p w14:paraId="558BE216" w14:textId="77777777" w:rsidR="00E4719D" w:rsidRDefault="00E87E6C" w:rsidP="00057412">
            <w:pPr>
              <w:keepNext/>
              <w:keepLines/>
              <w:spacing w:after="20" w:line="240" w:lineRule="auto"/>
              <w:jc w:val="center"/>
              <w:rPr>
                <w:b/>
                <w:color w:val="000000"/>
                <w:szCs w:val="22"/>
                <w:lang w:eastAsia="zh-CN"/>
              </w:rPr>
            </w:pPr>
            <w:r>
              <w:rPr>
                <w:b/>
                <w:color w:val="000000"/>
                <w:lang w:val="hu-HU"/>
              </w:rPr>
              <w:t>VE (95%-os CI)</w:t>
            </w:r>
          </w:p>
        </w:tc>
      </w:tr>
      <w:tr w:rsidR="00E4719D" w14:paraId="558BE219"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558BE218" w14:textId="77777777" w:rsidR="00E4719D" w:rsidRDefault="00E87E6C" w:rsidP="00057412">
            <w:pPr>
              <w:keepNext/>
              <w:keepLines/>
              <w:spacing w:beforeLines="20" w:before="48" w:after="20" w:line="240" w:lineRule="auto"/>
              <w:rPr>
                <w:b/>
                <w:color w:val="000000"/>
                <w:szCs w:val="22"/>
                <w:lang w:eastAsia="zh-CN"/>
              </w:rPr>
            </w:pPr>
            <w:r>
              <w:rPr>
                <w:b/>
                <w:color w:val="000000"/>
                <w:lang w:val="hu-HU"/>
              </w:rPr>
              <w:t>VE a VCD-láz miatti kórházi felvételek megelőzésében</w:t>
            </w:r>
            <w:r>
              <w:rPr>
                <w:b/>
                <w:color w:val="000000"/>
                <w:vertAlign w:val="superscript"/>
                <w:lang w:val="hu-HU"/>
              </w:rPr>
              <w:t>b</w:t>
            </w:r>
            <w:r>
              <w:rPr>
                <w:b/>
                <w:color w:val="000000"/>
                <w:lang w:val="hu-HU"/>
              </w:rPr>
              <w:t>, n (%)</w:t>
            </w:r>
          </w:p>
        </w:tc>
      </w:tr>
      <w:tr w:rsidR="00E4719D" w14:paraId="558BE21E" w14:textId="77777777" w:rsidTr="00057412">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BE21A" w14:textId="77777777" w:rsidR="00E4719D" w:rsidRDefault="00E87E6C" w:rsidP="00057412">
            <w:pPr>
              <w:keepNext/>
              <w:keepLines/>
              <w:spacing w:beforeLines="20" w:before="48" w:after="20" w:line="240" w:lineRule="auto"/>
              <w:rPr>
                <w:color w:val="000000"/>
                <w:szCs w:val="22"/>
                <w:lang w:eastAsia="zh-CN"/>
              </w:rPr>
            </w:pPr>
            <w:r>
              <w:rPr>
                <w:color w:val="000000"/>
                <w:lang w:val="hu-HU"/>
              </w:rPr>
              <w:t>A VCD-láz miatti kórházi felvételek</w:t>
            </w:r>
            <w:r>
              <w:rPr>
                <w:color w:val="000000"/>
                <w:vertAlign w:val="superscript"/>
                <w:lang w:val="hu-HU"/>
              </w:rPr>
              <w:t>c</w:t>
            </w:r>
          </w:p>
        </w:tc>
        <w:tc>
          <w:tcPr>
            <w:tcW w:w="1237" w:type="dxa"/>
            <w:tcBorders>
              <w:top w:val="nil"/>
              <w:left w:val="nil"/>
              <w:bottom w:val="single" w:sz="4" w:space="0" w:color="auto"/>
              <w:right w:val="single" w:sz="4" w:space="0" w:color="auto"/>
            </w:tcBorders>
            <w:shd w:val="clear" w:color="auto" w:fill="auto"/>
            <w:noWrap/>
            <w:vAlign w:val="center"/>
            <w:hideMark/>
          </w:tcPr>
          <w:p w14:paraId="558BE21B" w14:textId="77777777" w:rsidR="00E4719D" w:rsidRDefault="00E87E6C" w:rsidP="00057412">
            <w:pPr>
              <w:keepNext/>
              <w:keepLines/>
              <w:spacing w:beforeLines="20" w:before="48" w:after="20" w:line="240" w:lineRule="auto"/>
              <w:jc w:val="center"/>
              <w:rPr>
                <w:color w:val="000000"/>
                <w:szCs w:val="22"/>
                <w:lang w:eastAsia="zh-CN"/>
              </w:rPr>
            </w:pPr>
            <w:r>
              <w:rPr>
                <w:color w:val="000000"/>
                <w:lang w:val="hu-HU"/>
              </w:rPr>
              <w:t>13 (0,1)</w:t>
            </w:r>
          </w:p>
        </w:tc>
        <w:tc>
          <w:tcPr>
            <w:tcW w:w="1237" w:type="dxa"/>
            <w:tcBorders>
              <w:top w:val="nil"/>
              <w:left w:val="nil"/>
              <w:bottom w:val="single" w:sz="4" w:space="0" w:color="auto"/>
              <w:right w:val="single" w:sz="4" w:space="0" w:color="auto"/>
            </w:tcBorders>
            <w:vAlign w:val="center"/>
          </w:tcPr>
          <w:p w14:paraId="558BE21C" w14:textId="77777777" w:rsidR="00E4719D" w:rsidRDefault="00E87E6C" w:rsidP="00057412">
            <w:pPr>
              <w:keepNext/>
              <w:keepLines/>
              <w:spacing w:beforeLines="20" w:before="48" w:after="20" w:line="240" w:lineRule="auto"/>
              <w:jc w:val="center"/>
              <w:rPr>
                <w:color w:val="000000"/>
                <w:szCs w:val="22"/>
                <w:lang w:eastAsia="zh-CN"/>
              </w:rPr>
            </w:pPr>
            <w:r>
              <w:rPr>
                <w:color w:val="000000"/>
                <w:lang w:val="hu-HU"/>
              </w:rPr>
              <w:t>66 (1,0)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BE21D" w14:textId="1D2267A1" w:rsidR="00E4719D" w:rsidRDefault="00E87E6C" w:rsidP="00057412">
            <w:pPr>
              <w:keepNext/>
              <w:keepLines/>
              <w:spacing w:beforeLines="20" w:before="48" w:after="20" w:line="240" w:lineRule="auto"/>
              <w:jc w:val="center"/>
              <w:rPr>
                <w:color w:val="000000"/>
                <w:szCs w:val="22"/>
                <w:lang w:eastAsia="zh-CN"/>
              </w:rPr>
            </w:pPr>
            <w:r>
              <w:rPr>
                <w:color w:val="000000"/>
                <w:lang w:val="hu-HU"/>
              </w:rPr>
              <w:t>90,4 (82,6</w:t>
            </w:r>
            <w:ins w:id="100" w:author="HU_OGYI_7.1" w:date="2025-04-12T22:17:00Z">
              <w:r w:rsidR="00C72373">
                <w:rPr>
                  <w:color w:val="000000"/>
                  <w:lang w:val="hu-HU"/>
                </w:rPr>
                <w:t>;</w:t>
              </w:r>
            </w:ins>
            <w:del w:id="101" w:author="HU_OGYI_7.1" w:date="2025-04-12T22:17:00Z">
              <w:r w:rsidDel="00C72373">
                <w:rPr>
                  <w:color w:val="000000"/>
                  <w:lang w:val="hu-HU"/>
                </w:rPr>
                <w:delText>,</w:delText>
              </w:r>
            </w:del>
            <w:r>
              <w:rPr>
                <w:color w:val="000000"/>
                <w:lang w:val="hu-HU"/>
              </w:rPr>
              <w:t xml:space="preserve"> 94,7)</w:t>
            </w:r>
            <w:r>
              <w:rPr>
                <w:color w:val="000000"/>
                <w:vertAlign w:val="superscript"/>
                <w:lang w:val="hu-HU"/>
              </w:rPr>
              <w:t>d</w:t>
            </w:r>
          </w:p>
        </w:tc>
      </w:tr>
      <w:tr w:rsidR="00E4719D" w:rsidRPr="009601AD" w14:paraId="558BE220"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558BE21F" w14:textId="73A3A744" w:rsidR="00E4719D" w:rsidRPr="00196902" w:rsidRDefault="00E87E6C" w:rsidP="00057412">
            <w:pPr>
              <w:keepNext/>
              <w:keepLines/>
              <w:spacing w:beforeLines="20" w:before="48" w:after="20" w:line="240" w:lineRule="auto"/>
              <w:rPr>
                <w:b/>
                <w:color w:val="000000"/>
                <w:szCs w:val="22"/>
                <w:lang w:eastAsia="zh-CN"/>
              </w:rPr>
            </w:pPr>
            <w:r>
              <w:rPr>
                <w:b/>
                <w:color w:val="000000"/>
                <w:lang w:val="hu-HU"/>
              </w:rPr>
              <w:t>VE a VCD-láz megelőzésében, den</w:t>
            </w:r>
            <w:r w:rsidR="004B1D7C">
              <w:rPr>
                <w:b/>
                <w:color w:val="000000"/>
                <w:lang w:val="hu-HU"/>
              </w:rPr>
              <w:t>gue-sz</w:t>
            </w:r>
            <w:r>
              <w:rPr>
                <w:b/>
                <w:color w:val="000000"/>
                <w:lang w:val="hu-HU"/>
              </w:rPr>
              <w:t>erotípusonként, n (%)</w:t>
            </w:r>
          </w:p>
        </w:tc>
      </w:tr>
      <w:tr w:rsidR="00E4719D" w14:paraId="558BE225" w14:textId="77777777" w:rsidTr="00057412">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BE221" w14:textId="77777777" w:rsidR="00E4719D" w:rsidRPr="00196902" w:rsidRDefault="00E87E6C" w:rsidP="00057412">
            <w:pPr>
              <w:keepNext/>
              <w:keepLines/>
              <w:spacing w:beforeLines="20" w:before="48" w:after="20" w:line="240" w:lineRule="auto"/>
              <w:rPr>
                <w:color w:val="000000"/>
                <w:szCs w:val="22"/>
                <w:lang w:eastAsia="zh-CN"/>
              </w:rPr>
            </w:pPr>
            <w:r>
              <w:rPr>
                <w:color w:val="000000"/>
                <w:lang w:val="hu-HU"/>
              </w:rPr>
              <w:t>A DENV-1 által okozott VCD-láz</w:t>
            </w:r>
          </w:p>
        </w:tc>
        <w:tc>
          <w:tcPr>
            <w:tcW w:w="1237" w:type="dxa"/>
            <w:tcBorders>
              <w:top w:val="nil"/>
              <w:left w:val="nil"/>
              <w:bottom w:val="single" w:sz="4" w:space="0" w:color="auto"/>
              <w:right w:val="single" w:sz="4" w:space="0" w:color="auto"/>
            </w:tcBorders>
            <w:shd w:val="clear" w:color="auto" w:fill="auto"/>
            <w:noWrap/>
            <w:vAlign w:val="center"/>
            <w:hideMark/>
          </w:tcPr>
          <w:p w14:paraId="558BE222" w14:textId="77777777" w:rsidR="00E4719D" w:rsidRDefault="00E87E6C" w:rsidP="00057412">
            <w:pPr>
              <w:keepNext/>
              <w:keepLines/>
              <w:spacing w:beforeLines="20" w:before="48" w:after="20" w:line="240" w:lineRule="auto"/>
              <w:jc w:val="center"/>
              <w:rPr>
                <w:color w:val="000000"/>
                <w:szCs w:val="22"/>
                <w:lang w:eastAsia="zh-CN"/>
              </w:rPr>
            </w:pPr>
            <w:r>
              <w:rPr>
                <w:color w:val="000000"/>
                <w:lang w:val="hu-HU"/>
              </w:rPr>
              <w:t>38 (0,3)</w:t>
            </w:r>
          </w:p>
        </w:tc>
        <w:tc>
          <w:tcPr>
            <w:tcW w:w="1237" w:type="dxa"/>
            <w:tcBorders>
              <w:top w:val="nil"/>
              <w:left w:val="nil"/>
              <w:bottom w:val="single" w:sz="4" w:space="0" w:color="auto"/>
              <w:right w:val="single" w:sz="4" w:space="0" w:color="auto"/>
            </w:tcBorders>
            <w:vAlign w:val="center"/>
          </w:tcPr>
          <w:p w14:paraId="558BE223" w14:textId="77777777" w:rsidR="00E4719D" w:rsidRDefault="00E87E6C" w:rsidP="00057412">
            <w:pPr>
              <w:keepNext/>
              <w:keepLines/>
              <w:spacing w:beforeLines="20" w:before="48" w:after="20" w:line="240" w:lineRule="auto"/>
              <w:jc w:val="center"/>
              <w:rPr>
                <w:color w:val="000000"/>
                <w:szCs w:val="22"/>
                <w:lang w:eastAsia="zh-CN"/>
              </w:rPr>
            </w:pPr>
            <w:r>
              <w:rPr>
                <w:color w:val="000000"/>
                <w:lang w:val="hu-HU"/>
              </w:rPr>
              <w:t>62 (1,0)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BE224" w14:textId="12E8AB4F" w:rsidR="00E4719D" w:rsidRDefault="00E87E6C" w:rsidP="00057412">
            <w:pPr>
              <w:keepNext/>
              <w:keepLines/>
              <w:spacing w:beforeLines="20" w:before="48" w:after="20" w:line="240" w:lineRule="auto"/>
              <w:jc w:val="center"/>
              <w:rPr>
                <w:color w:val="000000"/>
                <w:szCs w:val="22"/>
                <w:lang w:eastAsia="zh-CN"/>
              </w:rPr>
            </w:pPr>
            <w:r>
              <w:rPr>
                <w:color w:val="000000"/>
                <w:lang w:val="hu-HU"/>
              </w:rPr>
              <w:t>69,8 (54,8</w:t>
            </w:r>
            <w:ins w:id="102" w:author="HU_OGYI_7.1" w:date="2025-04-12T22:17:00Z">
              <w:r w:rsidR="00C72373">
                <w:rPr>
                  <w:color w:val="000000"/>
                  <w:lang w:val="hu-HU"/>
                </w:rPr>
                <w:t>;</w:t>
              </w:r>
            </w:ins>
            <w:del w:id="103" w:author="HU_OGYI_7.1" w:date="2025-04-12T22:17:00Z">
              <w:r w:rsidDel="00C72373">
                <w:rPr>
                  <w:color w:val="000000"/>
                  <w:lang w:val="hu-HU"/>
                </w:rPr>
                <w:delText>,</w:delText>
              </w:r>
            </w:del>
            <w:r>
              <w:rPr>
                <w:color w:val="000000"/>
                <w:lang w:val="hu-HU"/>
              </w:rPr>
              <w:t xml:space="preserve"> 79,9)</w:t>
            </w:r>
          </w:p>
        </w:tc>
      </w:tr>
      <w:tr w:rsidR="00E4719D" w14:paraId="558BE22A" w14:textId="77777777" w:rsidTr="00057412">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BE226" w14:textId="77777777" w:rsidR="00E4719D" w:rsidRPr="00196902" w:rsidRDefault="00E87E6C" w:rsidP="00057412">
            <w:pPr>
              <w:keepNext/>
              <w:keepLines/>
              <w:spacing w:beforeLines="20" w:before="48" w:after="20" w:line="240" w:lineRule="auto"/>
              <w:rPr>
                <w:color w:val="000000"/>
                <w:szCs w:val="22"/>
                <w:lang w:eastAsia="zh-CN"/>
              </w:rPr>
            </w:pPr>
            <w:r>
              <w:rPr>
                <w:color w:val="000000"/>
                <w:lang w:val="hu-HU"/>
              </w:rPr>
              <w:t>A DENV-2 által okozott VCD-láz</w:t>
            </w:r>
          </w:p>
        </w:tc>
        <w:tc>
          <w:tcPr>
            <w:tcW w:w="1237" w:type="dxa"/>
            <w:tcBorders>
              <w:top w:val="nil"/>
              <w:left w:val="nil"/>
              <w:bottom w:val="single" w:sz="4" w:space="0" w:color="auto"/>
              <w:right w:val="single" w:sz="4" w:space="0" w:color="auto"/>
            </w:tcBorders>
            <w:shd w:val="clear" w:color="auto" w:fill="auto"/>
            <w:noWrap/>
            <w:vAlign w:val="center"/>
            <w:hideMark/>
          </w:tcPr>
          <w:p w14:paraId="558BE227" w14:textId="77777777" w:rsidR="00E4719D" w:rsidRDefault="00E87E6C" w:rsidP="00057412">
            <w:pPr>
              <w:keepNext/>
              <w:keepLines/>
              <w:spacing w:beforeLines="20" w:before="48" w:after="20" w:line="240" w:lineRule="auto"/>
              <w:jc w:val="center"/>
              <w:rPr>
                <w:color w:val="000000"/>
                <w:szCs w:val="22"/>
                <w:lang w:eastAsia="zh-CN"/>
              </w:rPr>
            </w:pPr>
            <w:r>
              <w:rPr>
                <w:color w:val="000000"/>
                <w:lang w:val="hu-HU"/>
              </w:rPr>
              <w:t>8 (&lt;0,1)</w:t>
            </w:r>
          </w:p>
        </w:tc>
        <w:tc>
          <w:tcPr>
            <w:tcW w:w="1237" w:type="dxa"/>
            <w:tcBorders>
              <w:top w:val="single" w:sz="4" w:space="0" w:color="auto"/>
              <w:left w:val="nil"/>
              <w:bottom w:val="single" w:sz="4" w:space="0" w:color="auto"/>
              <w:right w:val="single" w:sz="4" w:space="0" w:color="auto"/>
            </w:tcBorders>
            <w:vAlign w:val="center"/>
          </w:tcPr>
          <w:p w14:paraId="558BE228" w14:textId="77777777" w:rsidR="00E4719D" w:rsidRDefault="00E87E6C" w:rsidP="00057412">
            <w:pPr>
              <w:keepNext/>
              <w:keepLines/>
              <w:spacing w:beforeLines="20" w:before="48" w:after="20" w:line="240" w:lineRule="auto"/>
              <w:jc w:val="center"/>
              <w:rPr>
                <w:color w:val="000000"/>
                <w:szCs w:val="22"/>
                <w:lang w:eastAsia="zh-CN"/>
              </w:rPr>
            </w:pPr>
            <w:r>
              <w:rPr>
                <w:color w:val="000000"/>
                <w:lang w:val="hu-HU"/>
              </w:rPr>
              <w:t>80 (1,3)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BE229" w14:textId="6D4E2C94" w:rsidR="00E4719D" w:rsidRDefault="00E87E6C" w:rsidP="00057412">
            <w:pPr>
              <w:keepNext/>
              <w:keepLines/>
              <w:spacing w:beforeLines="20" w:before="48" w:after="20" w:line="240" w:lineRule="auto"/>
              <w:jc w:val="center"/>
              <w:rPr>
                <w:color w:val="000000"/>
                <w:szCs w:val="22"/>
                <w:lang w:eastAsia="zh-CN"/>
              </w:rPr>
            </w:pPr>
            <w:r>
              <w:rPr>
                <w:color w:val="000000"/>
                <w:lang w:val="hu-HU"/>
              </w:rPr>
              <w:t>95,1 (89,9</w:t>
            </w:r>
            <w:ins w:id="104" w:author="HU_OGYI_7.1" w:date="2025-04-12T22:17:00Z">
              <w:r w:rsidR="00C72373">
                <w:rPr>
                  <w:color w:val="000000"/>
                  <w:lang w:val="hu-HU"/>
                </w:rPr>
                <w:t>;</w:t>
              </w:r>
            </w:ins>
            <w:del w:id="105" w:author="HU_OGYI_7.1" w:date="2025-04-12T22:17:00Z">
              <w:r w:rsidDel="00C72373">
                <w:rPr>
                  <w:color w:val="000000"/>
                  <w:lang w:val="hu-HU"/>
                </w:rPr>
                <w:delText>,</w:delText>
              </w:r>
            </w:del>
            <w:r>
              <w:rPr>
                <w:color w:val="000000"/>
                <w:lang w:val="hu-HU"/>
              </w:rPr>
              <w:t xml:space="preserve"> 97,6)</w:t>
            </w:r>
          </w:p>
        </w:tc>
      </w:tr>
      <w:tr w:rsidR="00E4719D" w14:paraId="558BE22F" w14:textId="77777777" w:rsidTr="00057412">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BE22B" w14:textId="77777777" w:rsidR="00E4719D" w:rsidRPr="00196902" w:rsidRDefault="00E87E6C" w:rsidP="00057412">
            <w:pPr>
              <w:keepNext/>
              <w:keepLines/>
              <w:spacing w:beforeLines="20" w:before="48" w:after="20" w:line="240" w:lineRule="auto"/>
              <w:rPr>
                <w:color w:val="000000"/>
                <w:szCs w:val="22"/>
                <w:lang w:eastAsia="zh-CN"/>
              </w:rPr>
            </w:pPr>
            <w:r>
              <w:rPr>
                <w:color w:val="000000"/>
                <w:lang w:val="hu-HU"/>
              </w:rPr>
              <w:t>A DENV-3 által okozott VCD-láz</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558BE22C" w14:textId="77777777" w:rsidR="00E4719D" w:rsidRDefault="00E87E6C" w:rsidP="00057412">
            <w:pPr>
              <w:keepNext/>
              <w:keepLines/>
              <w:spacing w:beforeLines="20" w:before="48" w:after="20" w:line="240" w:lineRule="auto"/>
              <w:jc w:val="center"/>
              <w:rPr>
                <w:color w:val="000000"/>
                <w:szCs w:val="22"/>
                <w:lang w:eastAsia="zh-CN"/>
              </w:rPr>
            </w:pPr>
            <w:r>
              <w:rPr>
                <w:color w:val="000000"/>
                <w:lang w:val="hu-HU"/>
              </w:rPr>
              <w:t>63 (0,5)</w:t>
            </w:r>
          </w:p>
        </w:tc>
        <w:tc>
          <w:tcPr>
            <w:tcW w:w="1237" w:type="dxa"/>
            <w:tcBorders>
              <w:top w:val="single" w:sz="4" w:space="0" w:color="auto"/>
              <w:left w:val="nil"/>
              <w:bottom w:val="single" w:sz="4" w:space="0" w:color="auto"/>
              <w:right w:val="single" w:sz="4" w:space="0" w:color="auto"/>
            </w:tcBorders>
            <w:vAlign w:val="center"/>
          </w:tcPr>
          <w:p w14:paraId="558BE22D" w14:textId="77777777" w:rsidR="00E4719D" w:rsidRDefault="00E87E6C" w:rsidP="00057412">
            <w:pPr>
              <w:keepNext/>
              <w:keepLines/>
              <w:spacing w:beforeLines="20" w:before="48" w:after="20" w:line="240" w:lineRule="auto"/>
              <w:jc w:val="center"/>
              <w:rPr>
                <w:color w:val="000000"/>
                <w:szCs w:val="22"/>
                <w:lang w:eastAsia="zh-CN"/>
              </w:rPr>
            </w:pPr>
            <w:r>
              <w:rPr>
                <w:color w:val="000000"/>
                <w:lang w:val="hu-HU"/>
              </w:rPr>
              <w:t>60 (0,9)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BE22E" w14:textId="60681799" w:rsidR="00E4719D" w:rsidRDefault="00E87E6C" w:rsidP="00057412">
            <w:pPr>
              <w:keepNext/>
              <w:keepLines/>
              <w:spacing w:beforeLines="20" w:before="48" w:after="20" w:line="240" w:lineRule="auto"/>
              <w:jc w:val="center"/>
              <w:rPr>
                <w:color w:val="000000"/>
                <w:szCs w:val="22"/>
                <w:lang w:eastAsia="zh-CN"/>
              </w:rPr>
            </w:pPr>
            <w:r>
              <w:rPr>
                <w:color w:val="000000"/>
                <w:lang w:val="hu-HU"/>
              </w:rPr>
              <w:t>48,9 (27,2</w:t>
            </w:r>
            <w:ins w:id="106" w:author="HU_OGYI_7.1" w:date="2025-04-12T22:17:00Z">
              <w:r w:rsidR="00C72373">
                <w:rPr>
                  <w:color w:val="000000"/>
                  <w:lang w:val="hu-HU"/>
                </w:rPr>
                <w:t>;</w:t>
              </w:r>
            </w:ins>
            <w:del w:id="107" w:author="HU_OGYI_7.1" w:date="2025-04-12T22:17:00Z">
              <w:r w:rsidDel="00C72373">
                <w:rPr>
                  <w:color w:val="000000"/>
                  <w:lang w:val="hu-HU"/>
                </w:rPr>
                <w:delText>,</w:delText>
              </w:r>
            </w:del>
            <w:r>
              <w:rPr>
                <w:color w:val="000000"/>
                <w:lang w:val="hu-HU"/>
              </w:rPr>
              <w:t xml:space="preserve"> 64,1)</w:t>
            </w:r>
          </w:p>
        </w:tc>
      </w:tr>
      <w:tr w:rsidR="00E4719D" w14:paraId="558BE234" w14:textId="77777777" w:rsidTr="00057412">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BE230" w14:textId="77777777" w:rsidR="00E4719D" w:rsidRPr="00196902" w:rsidRDefault="00E87E6C" w:rsidP="00057412">
            <w:pPr>
              <w:keepNext/>
              <w:keepLines/>
              <w:spacing w:beforeLines="20" w:before="48" w:after="20" w:line="240" w:lineRule="auto"/>
              <w:rPr>
                <w:color w:val="000000"/>
                <w:szCs w:val="22"/>
                <w:lang w:eastAsia="zh-CN"/>
              </w:rPr>
            </w:pPr>
            <w:r>
              <w:rPr>
                <w:color w:val="000000"/>
                <w:lang w:val="hu-HU"/>
              </w:rPr>
              <w:t>A DENV-4 által okozott VCD-láz</w:t>
            </w:r>
          </w:p>
        </w:tc>
        <w:tc>
          <w:tcPr>
            <w:tcW w:w="1237" w:type="dxa"/>
            <w:tcBorders>
              <w:top w:val="nil"/>
              <w:left w:val="nil"/>
              <w:bottom w:val="single" w:sz="4" w:space="0" w:color="auto"/>
              <w:right w:val="single" w:sz="4" w:space="0" w:color="auto"/>
            </w:tcBorders>
            <w:shd w:val="clear" w:color="auto" w:fill="auto"/>
            <w:noWrap/>
            <w:vAlign w:val="center"/>
            <w:hideMark/>
          </w:tcPr>
          <w:p w14:paraId="558BE231" w14:textId="77777777" w:rsidR="00E4719D" w:rsidRDefault="00E87E6C" w:rsidP="008E5245">
            <w:pPr>
              <w:spacing w:beforeLines="20" w:before="48" w:after="20" w:line="240" w:lineRule="auto"/>
              <w:jc w:val="center"/>
              <w:rPr>
                <w:color w:val="000000"/>
                <w:szCs w:val="22"/>
                <w:lang w:eastAsia="zh-CN"/>
              </w:rPr>
            </w:pPr>
            <w:r>
              <w:rPr>
                <w:color w:val="000000"/>
                <w:lang w:val="hu-HU"/>
              </w:rPr>
              <w:t>5 (&lt;0,1)</w:t>
            </w:r>
          </w:p>
        </w:tc>
        <w:tc>
          <w:tcPr>
            <w:tcW w:w="1237" w:type="dxa"/>
            <w:tcBorders>
              <w:top w:val="single" w:sz="4" w:space="0" w:color="auto"/>
              <w:left w:val="nil"/>
              <w:bottom w:val="single" w:sz="4" w:space="0" w:color="auto"/>
              <w:right w:val="single" w:sz="4" w:space="0" w:color="auto"/>
            </w:tcBorders>
            <w:vAlign w:val="center"/>
          </w:tcPr>
          <w:p w14:paraId="558BE232" w14:textId="77777777" w:rsidR="00E4719D" w:rsidRDefault="00E87E6C" w:rsidP="008E5245">
            <w:pPr>
              <w:spacing w:beforeLines="20" w:before="48" w:after="20" w:line="240" w:lineRule="auto"/>
              <w:jc w:val="center"/>
              <w:rPr>
                <w:color w:val="000000"/>
                <w:szCs w:val="22"/>
                <w:lang w:eastAsia="zh-CN"/>
              </w:rPr>
            </w:pPr>
            <w:r>
              <w:rPr>
                <w:color w:val="000000"/>
                <w:lang w:val="hu-HU"/>
              </w:rPr>
              <w:t>5 (&lt;0,1)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BE233" w14:textId="7DA14379" w:rsidR="00E4719D" w:rsidRDefault="00E87E6C" w:rsidP="008E5245">
            <w:pPr>
              <w:spacing w:beforeLines="20" w:before="48" w:after="20" w:line="240" w:lineRule="auto"/>
              <w:jc w:val="center"/>
              <w:rPr>
                <w:color w:val="000000"/>
                <w:szCs w:val="22"/>
                <w:lang w:eastAsia="zh-CN"/>
              </w:rPr>
            </w:pPr>
            <w:r>
              <w:rPr>
                <w:color w:val="000000"/>
                <w:lang w:val="hu-HU"/>
              </w:rPr>
              <w:t>51,0 (</w:t>
            </w:r>
            <w:r w:rsidR="00D9412B">
              <w:rPr>
                <w:color w:val="000000"/>
                <w:lang w:val="hu-HU"/>
              </w:rPr>
              <w:t>–</w:t>
            </w:r>
            <w:r>
              <w:rPr>
                <w:color w:val="000000"/>
                <w:lang w:val="hu-HU"/>
              </w:rPr>
              <w:t>69,4</w:t>
            </w:r>
            <w:ins w:id="108" w:author="HU_OGYI_7.1" w:date="2025-04-12T22:17:00Z">
              <w:r w:rsidR="00C72373">
                <w:rPr>
                  <w:color w:val="000000"/>
                  <w:lang w:val="hu-HU"/>
                </w:rPr>
                <w:t>;</w:t>
              </w:r>
            </w:ins>
            <w:del w:id="109" w:author="HU_OGYI_7.1" w:date="2025-04-12T22:17:00Z">
              <w:r w:rsidDel="00C72373">
                <w:rPr>
                  <w:color w:val="000000"/>
                  <w:lang w:val="hu-HU"/>
                </w:rPr>
                <w:delText>,</w:delText>
              </w:r>
            </w:del>
            <w:r>
              <w:rPr>
                <w:color w:val="000000"/>
                <w:lang w:val="hu-HU"/>
              </w:rPr>
              <w:t xml:space="preserve"> 85,8)</w:t>
            </w:r>
          </w:p>
        </w:tc>
      </w:tr>
      <w:tr w:rsidR="00E4719D" w:rsidRPr="009601AD" w14:paraId="558BE236"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558BE235" w14:textId="67B454A4" w:rsidR="00E4719D" w:rsidRPr="00196902" w:rsidRDefault="00E87E6C" w:rsidP="00057412">
            <w:pPr>
              <w:keepNext/>
              <w:keepLines/>
              <w:spacing w:beforeLines="20" w:before="48" w:after="20" w:line="240" w:lineRule="auto"/>
              <w:rPr>
                <w:b/>
                <w:color w:val="000000"/>
                <w:szCs w:val="22"/>
                <w:lang w:eastAsia="zh-CN"/>
              </w:rPr>
            </w:pPr>
            <w:r>
              <w:rPr>
                <w:b/>
                <w:color w:val="000000"/>
                <w:lang w:val="hu-HU"/>
              </w:rPr>
              <w:t xml:space="preserve">VE a VCD-láz megelőzésében a kiindulási </w:t>
            </w:r>
            <w:r w:rsidR="007F5A42">
              <w:rPr>
                <w:b/>
                <w:color w:val="000000"/>
                <w:lang w:val="hu-HU"/>
              </w:rPr>
              <w:t>dengue-</w:t>
            </w:r>
            <w:r>
              <w:rPr>
                <w:b/>
                <w:color w:val="000000"/>
                <w:lang w:val="hu-HU"/>
              </w:rPr>
              <w:t>szerostátusz szerint, n (%)</w:t>
            </w:r>
          </w:p>
        </w:tc>
      </w:tr>
      <w:tr w:rsidR="00E4719D" w14:paraId="558BE23B" w14:textId="77777777" w:rsidTr="00057412">
        <w:tc>
          <w:tcPr>
            <w:tcW w:w="0" w:type="auto"/>
            <w:tcBorders>
              <w:top w:val="nil"/>
              <w:left w:val="single" w:sz="4" w:space="0" w:color="auto"/>
              <w:bottom w:val="single" w:sz="4" w:space="0" w:color="auto"/>
              <w:right w:val="single" w:sz="4" w:space="0" w:color="auto"/>
            </w:tcBorders>
            <w:shd w:val="clear" w:color="auto" w:fill="auto"/>
            <w:noWrap/>
            <w:vAlign w:val="center"/>
          </w:tcPr>
          <w:p w14:paraId="558BE237" w14:textId="77777777" w:rsidR="00E4719D" w:rsidRPr="00196902" w:rsidRDefault="00E87E6C" w:rsidP="00057412">
            <w:pPr>
              <w:keepNext/>
              <w:keepLines/>
              <w:spacing w:beforeLines="20" w:before="48" w:after="20" w:line="240" w:lineRule="auto"/>
              <w:rPr>
                <w:color w:val="000000"/>
                <w:szCs w:val="22"/>
                <w:lang w:eastAsia="zh-CN"/>
              </w:rPr>
            </w:pPr>
            <w:r>
              <w:rPr>
                <w:color w:val="000000"/>
                <w:lang w:val="hu-HU"/>
              </w:rPr>
              <w:t xml:space="preserve">VCD-láz az összes </w:t>
            </w:r>
            <w:r w:rsidRPr="00196902">
              <w:rPr>
                <w:color w:val="000000"/>
                <w:szCs w:val="22"/>
                <w:lang w:eastAsia="zh-CN"/>
              </w:rPr>
              <w:t>alanynál</w:t>
            </w:r>
          </w:p>
        </w:tc>
        <w:tc>
          <w:tcPr>
            <w:tcW w:w="1237" w:type="dxa"/>
            <w:tcBorders>
              <w:top w:val="nil"/>
              <w:left w:val="nil"/>
              <w:bottom w:val="single" w:sz="4" w:space="0" w:color="auto"/>
              <w:right w:val="single" w:sz="4" w:space="0" w:color="auto"/>
            </w:tcBorders>
            <w:shd w:val="clear" w:color="auto" w:fill="auto"/>
            <w:noWrap/>
            <w:vAlign w:val="center"/>
          </w:tcPr>
          <w:p w14:paraId="558BE238" w14:textId="77777777" w:rsidR="00E4719D" w:rsidRDefault="00E87E6C" w:rsidP="00057412">
            <w:pPr>
              <w:keepNext/>
              <w:keepLines/>
              <w:spacing w:beforeLines="20" w:before="48" w:after="20" w:line="240" w:lineRule="auto"/>
              <w:jc w:val="center"/>
              <w:rPr>
                <w:color w:val="000000"/>
                <w:szCs w:val="22"/>
                <w:lang w:eastAsia="zh-CN"/>
              </w:rPr>
            </w:pPr>
            <w:r>
              <w:rPr>
                <w:color w:val="000000"/>
                <w:lang w:val="hu-HU"/>
              </w:rPr>
              <w:t>114 (0,9)</w:t>
            </w:r>
          </w:p>
        </w:tc>
        <w:tc>
          <w:tcPr>
            <w:tcW w:w="1237" w:type="dxa"/>
            <w:tcBorders>
              <w:top w:val="nil"/>
              <w:left w:val="nil"/>
              <w:bottom w:val="single" w:sz="4" w:space="0" w:color="auto"/>
              <w:right w:val="single" w:sz="4" w:space="0" w:color="auto"/>
            </w:tcBorders>
            <w:vAlign w:val="center"/>
          </w:tcPr>
          <w:p w14:paraId="558BE239" w14:textId="77777777" w:rsidR="00E4719D" w:rsidRDefault="00E87E6C" w:rsidP="00057412">
            <w:pPr>
              <w:keepNext/>
              <w:keepLines/>
              <w:spacing w:beforeLines="20" w:before="48" w:after="20" w:line="240" w:lineRule="auto"/>
              <w:jc w:val="center"/>
              <w:rPr>
                <w:color w:val="000000"/>
                <w:szCs w:val="22"/>
                <w:lang w:eastAsia="zh-CN"/>
              </w:rPr>
            </w:pPr>
            <w:r>
              <w:rPr>
                <w:color w:val="000000"/>
                <w:lang w:val="hu-HU"/>
              </w:rPr>
              <w:t>206 (3,3)</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58BE23A" w14:textId="6B922CC6" w:rsidR="00E4719D" w:rsidRDefault="00E87E6C" w:rsidP="00057412">
            <w:pPr>
              <w:keepNext/>
              <w:keepLines/>
              <w:spacing w:beforeLines="20" w:before="48" w:after="20" w:line="240" w:lineRule="auto"/>
              <w:jc w:val="center"/>
              <w:rPr>
                <w:color w:val="000000"/>
                <w:szCs w:val="22"/>
                <w:lang w:eastAsia="zh-CN"/>
              </w:rPr>
            </w:pPr>
            <w:r>
              <w:rPr>
                <w:color w:val="000000"/>
                <w:lang w:val="hu-HU"/>
              </w:rPr>
              <w:t>73,3 (66,5</w:t>
            </w:r>
            <w:ins w:id="110" w:author="HU_OGYI_7.1" w:date="2025-04-12T22:17:00Z">
              <w:r w:rsidR="00C72373">
                <w:rPr>
                  <w:color w:val="000000"/>
                  <w:lang w:val="hu-HU"/>
                </w:rPr>
                <w:t>;</w:t>
              </w:r>
            </w:ins>
            <w:del w:id="111" w:author="HU_OGYI_7.1" w:date="2025-04-12T22:17:00Z">
              <w:r w:rsidDel="00C72373">
                <w:rPr>
                  <w:color w:val="000000"/>
                  <w:lang w:val="hu-HU"/>
                </w:rPr>
                <w:delText>,</w:delText>
              </w:r>
            </w:del>
            <w:r>
              <w:rPr>
                <w:color w:val="000000"/>
                <w:lang w:val="hu-HU"/>
              </w:rPr>
              <w:t xml:space="preserve"> 78,8)</w:t>
            </w:r>
          </w:p>
        </w:tc>
      </w:tr>
      <w:tr w:rsidR="00E4719D" w14:paraId="558BE240" w14:textId="77777777" w:rsidTr="00057412">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BE23C" w14:textId="0C2006DA" w:rsidR="00E4719D" w:rsidRDefault="00E87E6C" w:rsidP="00057412">
            <w:pPr>
              <w:keepNext/>
              <w:keepLines/>
              <w:spacing w:beforeLines="20" w:before="48" w:after="20" w:line="240" w:lineRule="auto"/>
              <w:rPr>
                <w:color w:val="000000"/>
              </w:rPr>
            </w:pPr>
            <w:r>
              <w:rPr>
                <w:color w:val="000000"/>
                <w:lang w:val="hu-HU"/>
              </w:rPr>
              <w:t>VCD-láz kiindulás</w:t>
            </w:r>
            <w:r w:rsidR="007F5A42">
              <w:rPr>
                <w:color w:val="000000"/>
                <w:lang w:val="hu-HU"/>
              </w:rPr>
              <w:t>kor</w:t>
            </w:r>
            <w:r>
              <w:rPr>
                <w:color w:val="000000"/>
                <w:lang w:val="hu-HU"/>
              </w:rPr>
              <w:t xml:space="preserve"> szeropozitív alanynál</w:t>
            </w:r>
          </w:p>
        </w:tc>
        <w:tc>
          <w:tcPr>
            <w:tcW w:w="1237" w:type="dxa"/>
            <w:tcBorders>
              <w:top w:val="nil"/>
              <w:left w:val="nil"/>
              <w:bottom w:val="single" w:sz="4" w:space="0" w:color="auto"/>
              <w:right w:val="single" w:sz="4" w:space="0" w:color="auto"/>
            </w:tcBorders>
            <w:shd w:val="clear" w:color="auto" w:fill="auto"/>
            <w:noWrap/>
            <w:vAlign w:val="center"/>
            <w:hideMark/>
          </w:tcPr>
          <w:p w14:paraId="558BE23D" w14:textId="77777777" w:rsidR="00E4719D" w:rsidRDefault="00E87E6C" w:rsidP="00057412">
            <w:pPr>
              <w:keepNext/>
              <w:keepLines/>
              <w:spacing w:beforeLines="20" w:before="48" w:after="20" w:line="240" w:lineRule="auto"/>
              <w:jc w:val="center"/>
              <w:rPr>
                <w:color w:val="000000"/>
                <w:szCs w:val="22"/>
                <w:lang w:eastAsia="zh-CN"/>
              </w:rPr>
            </w:pPr>
            <w:r>
              <w:rPr>
                <w:color w:val="000000"/>
                <w:lang w:val="hu-HU"/>
              </w:rPr>
              <w:t>75 (0,8)</w:t>
            </w:r>
          </w:p>
        </w:tc>
        <w:tc>
          <w:tcPr>
            <w:tcW w:w="1237" w:type="dxa"/>
            <w:tcBorders>
              <w:top w:val="single" w:sz="4" w:space="0" w:color="auto"/>
              <w:left w:val="nil"/>
              <w:bottom w:val="single" w:sz="4" w:space="0" w:color="auto"/>
              <w:right w:val="single" w:sz="4" w:space="0" w:color="auto"/>
            </w:tcBorders>
            <w:vAlign w:val="center"/>
          </w:tcPr>
          <w:p w14:paraId="558BE23E" w14:textId="77777777" w:rsidR="00E4719D" w:rsidRDefault="00E87E6C" w:rsidP="00057412">
            <w:pPr>
              <w:keepNext/>
              <w:keepLines/>
              <w:spacing w:beforeLines="20" w:before="48" w:after="20" w:line="240" w:lineRule="auto"/>
              <w:jc w:val="center"/>
              <w:rPr>
                <w:color w:val="000000"/>
                <w:szCs w:val="22"/>
                <w:lang w:eastAsia="zh-CN"/>
              </w:rPr>
            </w:pPr>
            <w:r>
              <w:rPr>
                <w:color w:val="000000"/>
                <w:lang w:val="hu-HU"/>
              </w:rPr>
              <w:t>150 (3,3)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BE23F" w14:textId="64B50002" w:rsidR="00E4719D" w:rsidRDefault="00E87E6C" w:rsidP="00057412">
            <w:pPr>
              <w:keepNext/>
              <w:keepLines/>
              <w:spacing w:beforeLines="20" w:before="48" w:after="20" w:line="240" w:lineRule="auto"/>
              <w:jc w:val="center"/>
              <w:rPr>
                <w:color w:val="000000"/>
                <w:szCs w:val="22"/>
                <w:lang w:eastAsia="zh-CN"/>
              </w:rPr>
            </w:pPr>
            <w:r>
              <w:rPr>
                <w:color w:val="000000"/>
                <w:lang w:val="hu-HU"/>
              </w:rPr>
              <w:t>76,1 (68,5</w:t>
            </w:r>
            <w:ins w:id="112" w:author="HU_OGYI_7.1" w:date="2025-04-12T22:17:00Z">
              <w:r w:rsidR="00C72373">
                <w:rPr>
                  <w:color w:val="000000"/>
                  <w:lang w:val="hu-HU"/>
                </w:rPr>
                <w:t>;</w:t>
              </w:r>
            </w:ins>
            <w:del w:id="113" w:author="HU_OGYI_7.1" w:date="2025-04-12T22:17:00Z">
              <w:r w:rsidDel="00C72373">
                <w:rPr>
                  <w:color w:val="000000"/>
                  <w:lang w:val="hu-HU"/>
                </w:rPr>
                <w:delText>,</w:delText>
              </w:r>
            </w:del>
            <w:r>
              <w:rPr>
                <w:color w:val="000000"/>
                <w:lang w:val="hu-HU"/>
              </w:rPr>
              <w:t xml:space="preserve"> 81,9)</w:t>
            </w:r>
          </w:p>
        </w:tc>
      </w:tr>
      <w:tr w:rsidR="00E4719D" w14:paraId="558BE245" w14:textId="77777777" w:rsidTr="00057412">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BE241" w14:textId="43B3828E" w:rsidR="00E4719D" w:rsidRDefault="00E87E6C">
            <w:pPr>
              <w:spacing w:beforeLines="20" w:before="48" w:after="20" w:line="240" w:lineRule="auto"/>
              <w:rPr>
                <w:color w:val="000000"/>
              </w:rPr>
            </w:pPr>
            <w:r>
              <w:rPr>
                <w:color w:val="000000"/>
                <w:lang w:val="hu-HU"/>
              </w:rPr>
              <w:t>VCD-láz kiindulás</w:t>
            </w:r>
            <w:r w:rsidR="007F5A42">
              <w:rPr>
                <w:color w:val="000000"/>
                <w:lang w:val="hu-HU"/>
              </w:rPr>
              <w:t>kor</w:t>
            </w:r>
            <w:r>
              <w:rPr>
                <w:color w:val="000000"/>
                <w:lang w:val="hu-HU"/>
              </w:rPr>
              <w:t xml:space="preserve"> szeronegatív alanynál</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558BE242" w14:textId="77777777" w:rsidR="00E4719D" w:rsidRDefault="00E87E6C">
            <w:pPr>
              <w:spacing w:beforeLines="20" w:before="48" w:after="20" w:line="240" w:lineRule="auto"/>
              <w:jc w:val="center"/>
              <w:rPr>
                <w:color w:val="000000"/>
                <w:szCs w:val="22"/>
                <w:lang w:eastAsia="zh-CN"/>
              </w:rPr>
            </w:pPr>
            <w:r>
              <w:rPr>
                <w:color w:val="000000"/>
                <w:lang w:val="hu-HU"/>
              </w:rPr>
              <w:t>39 (1,1)</w:t>
            </w:r>
          </w:p>
        </w:tc>
        <w:tc>
          <w:tcPr>
            <w:tcW w:w="1237" w:type="dxa"/>
            <w:tcBorders>
              <w:top w:val="single" w:sz="4" w:space="0" w:color="auto"/>
              <w:left w:val="nil"/>
              <w:bottom w:val="single" w:sz="4" w:space="0" w:color="auto"/>
              <w:right w:val="single" w:sz="4" w:space="0" w:color="auto"/>
            </w:tcBorders>
            <w:vAlign w:val="center"/>
          </w:tcPr>
          <w:p w14:paraId="558BE243" w14:textId="77777777" w:rsidR="00E4719D" w:rsidRDefault="00E87E6C">
            <w:pPr>
              <w:spacing w:beforeLines="20" w:before="48" w:after="20" w:line="240" w:lineRule="auto"/>
              <w:jc w:val="center"/>
              <w:rPr>
                <w:color w:val="000000"/>
                <w:szCs w:val="22"/>
                <w:lang w:eastAsia="zh-CN"/>
              </w:rPr>
            </w:pPr>
            <w:r>
              <w:rPr>
                <w:color w:val="000000"/>
                <w:lang w:val="hu-HU"/>
              </w:rPr>
              <w:t>56 (3,2)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BE244" w14:textId="51254EA5" w:rsidR="00E4719D" w:rsidRDefault="00E87E6C">
            <w:pPr>
              <w:spacing w:beforeLines="20" w:before="48" w:after="20" w:line="240" w:lineRule="auto"/>
              <w:jc w:val="center"/>
              <w:rPr>
                <w:color w:val="000000"/>
                <w:szCs w:val="22"/>
                <w:lang w:eastAsia="zh-CN"/>
              </w:rPr>
            </w:pPr>
            <w:r>
              <w:rPr>
                <w:color w:val="000000"/>
                <w:lang w:val="hu-HU"/>
              </w:rPr>
              <w:t>66,2 (49,1</w:t>
            </w:r>
            <w:ins w:id="114" w:author="HU_OGYI_7.1" w:date="2025-04-12T22:17:00Z">
              <w:r w:rsidR="00C72373">
                <w:rPr>
                  <w:color w:val="000000"/>
                  <w:lang w:val="hu-HU"/>
                </w:rPr>
                <w:t>;</w:t>
              </w:r>
            </w:ins>
            <w:del w:id="115" w:author="HU_OGYI_7.1" w:date="2025-04-12T22:17:00Z">
              <w:r w:rsidDel="00C72373">
                <w:rPr>
                  <w:color w:val="000000"/>
                  <w:lang w:val="hu-HU"/>
                </w:rPr>
                <w:delText>,</w:delText>
              </w:r>
            </w:del>
            <w:r>
              <w:rPr>
                <w:color w:val="000000"/>
                <w:lang w:val="hu-HU"/>
              </w:rPr>
              <w:t xml:space="preserve"> 77,5)</w:t>
            </w:r>
          </w:p>
        </w:tc>
      </w:tr>
      <w:tr w:rsidR="00E4719D" w14:paraId="558BE247"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558BE246" w14:textId="58A4659D" w:rsidR="00E4719D" w:rsidRDefault="00E87E6C" w:rsidP="00057412">
            <w:pPr>
              <w:keepNext/>
              <w:keepLines/>
              <w:spacing w:beforeLines="20" w:before="48" w:after="20" w:line="240" w:lineRule="auto"/>
              <w:rPr>
                <w:b/>
                <w:color w:val="000000"/>
                <w:szCs w:val="22"/>
                <w:lang w:eastAsia="zh-CN"/>
              </w:rPr>
            </w:pPr>
            <w:r>
              <w:rPr>
                <w:b/>
                <w:color w:val="000000"/>
                <w:lang w:val="hu-HU"/>
              </w:rPr>
              <w:t>VE a bármely den</w:t>
            </w:r>
            <w:r w:rsidR="004B1D7C">
              <w:rPr>
                <w:b/>
                <w:color w:val="000000"/>
                <w:lang w:val="hu-HU"/>
              </w:rPr>
              <w:t>gue-sz</w:t>
            </w:r>
            <w:r>
              <w:rPr>
                <w:b/>
                <w:color w:val="000000"/>
                <w:lang w:val="hu-HU"/>
              </w:rPr>
              <w:t>erotípus által kiváltott DHF megelőzésében, n (%)</w:t>
            </w:r>
          </w:p>
        </w:tc>
      </w:tr>
      <w:tr w:rsidR="00E4719D" w14:paraId="558BE24C" w14:textId="77777777" w:rsidTr="00057412">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BE248" w14:textId="77777777" w:rsidR="00E4719D" w:rsidRDefault="00E87E6C">
            <w:pPr>
              <w:spacing w:beforeLines="20" w:before="48" w:after="20" w:line="240" w:lineRule="auto"/>
              <w:rPr>
                <w:color w:val="000000"/>
                <w:szCs w:val="22"/>
                <w:lang w:eastAsia="zh-CN"/>
              </w:rPr>
            </w:pPr>
            <w:r>
              <w:rPr>
                <w:color w:val="000000"/>
                <w:lang w:val="hu-HU"/>
              </w:rPr>
              <w:t>Összes</w:t>
            </w:r>
          </w:p>
        </w:tc>
        <w:tc>
          <w:tcPr>
            <w:tcW w:w="1237" w:type="dxa"/>
            <w:tcBorders>
              <w:top w:val="nil"/>
              <w:left w:val="nil"/>
              <w:bottom w:val="single" w:sz="4" w:space="0" w:color="auto"/>
              <w:right w:val="single" w:sz="4" w:space="0" w:color="auto"/>
            </w:tcBorders>
            <w:shd w:val="clear" w:color="auto" w:fill="auto"/>
            <w:noWrap/>
            <w:vAlign w:val="center"/>
            <w:hideMark/>
          </w:tcPr>
          <w:p w14:paraId="558BE249" w14:textId="77777777" w:rsidR="00E4719D" w:rsidRDefault="00E87E6C">
            <w:pPr>
              <w:spacing w:beforeLines="20" w:before="48" w:after="20" w:line="240" w:lineRule="auto"/>
              <w:jc w:val="center"/>
              <w:rPr>
                <w:color w:val="000000"/>
                <w:szCs w:val="22"/>
                <w:lang w:eastAsia="zh-CN"/>
              </w:rPr>
            </w:pPr>
            <w:r>
              <w:rPr>
                <w:color w:val="000000"/>
                <w:lang w:val="hu-HU"/>
              </w:rPr>
              <w:t>2 (&lt;0,1)</w:t>
            </w:r>
          </w:p>
        </w:tc>
        <w:tc>
          <w:tcPr>
            <w:tcW w:w="1237" w:type="dxa"/>
            <w:tcBorders>
              <w:top w:val="nil"/>
              <w:left w:val="nil"/>
              <w:bottom w:val="single" w:sz="4" w:space="0" w:color="auto"/>
              <w:right w:val="single" w:sz="4" w:space="0" w:color="auto"/>
            </w:tcBorders>
            <w:vAlign w:val="center"/>
          </w:tcPr>
          <w:p w14:paraId="558BE24A" w14:textId="77777777" w:rsidR="00E4719D" w:rsidRDefault="00E87E6C">
            <w:pPr>
              <w:spacing w:beforeLines="20" w:before="48" w:after="20" w:line="240" w:lineRule="auto"/>
              <w:jc w:val="center"/>
              <w:rPr>
                <w:color w:val="000000"/>
                <w:szCs w:val="22"/>
                <w:lang w:eastAsia="zh-CN"/>
              </w:rPr>
            </w:pPr>
            <w:r>
              <w:rPr>
                <w:color w:val="000000"/>
                <w:lang w:val="hu-HU"/>
              </w:rPr>
              <w:t>7 (0,1)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BE24B" w14:textId="1DDDB7A5" w:rsidR="00E4719D" w:rsidRDefault="00E87E6C">
            <w:pPr>
              <w:spacing w:beforeLines="20" w:before="48" w:after="20" w:line="240" w:lineRule="auto"/>
              <w:jc w:val="center"/>
              <w:rPr>
                <w:color w:val="000000"/>
                <w:szCs w:val="22"/>
                <w:lang w:eastAsia="zh-CN"/>
              </w:rPr>
            </w:pPr>
            <w:r>
              <w:rPr>
                <w:color w:val="000000"/>
                <w:lang w:val="hu-HU"/>
              </w:rPr>
              <w:t>85,9 (31,9</w:t>
            </w:r>
            <w:ins w:id="116" w:author="HU_OGYI_7.1" w:date="2025-04-12T22:17:00Z">
              <w:r w:rsidR="00C72373">
                <w:rPr>
                  <w:color w:val="000000"/>
                  <w:lang w:val="hu-HU"/>
                </w:rPr>
                <w:t>;</w:t>
              </w:r>
            </w:ins>
            <w:del w:id="117" w:author="HU_OGYI_7.1" w:date="2025-04-12T22:17:00Z">
              <w:r w:rsidDel="00C72373">
                <w:rPr>
                  <w:color w:val="000000"/>
                  <w:lang w:val="hu-HU"/>
                </w:rPr>
                <w:delText>,</w:delText>
              </w:r>
            </w:del>
            <w:r>
              <w:rPr>
                <w:color w:val="000000"/>
                <w:lang w:val="hu-HU"/>
              </w:rPr>
              <w:t xml:space="preserve"> 97,1)</w:t>
            </w:r>
          </w:p>
        </w:tc>
      </w:tr>
      <w:tr w:rsidR="00E4719D" w14:paraId="558BE24E"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558BE24D" w14:textId="35DB24AF" w:rsidR="00E4719D" w:rsidRDefault="00E87E6C" w:rsidP="00057412">
            <w:pPr>
              <w:keepNext/>
              <w:keepLines/>
              <w:spacing w:beforeLines="20" w:before="48" w:after="20" w:line="240" w:lineRule="auto"/>
              <w:rPr>
                <w:b/>
                <w:color w:val="000000"/>
                <w:szCs w:val="22"/>
                <w:lang w:eastAsia="zh-CN"/>
              </w:rPr>
            </w:pPr>
            <w:r>
              <w:rPr>
                <w:b/>
                <w:color w:val="000000"/>
                <w:lang w:val="hu-HU"/>
              </w:rPr>
              <w:t>VE a bármelyik den</w:t>
            </w:r>
            <w:r w:rsidR="004B1D7C">
              <w:rPr>
                <w:b/>
                <w:color w:val="000000"/>
                <w:lang w:val="hu-HU"/>
              </w:rPr>
              <w:t>gue-sz</w:t>
            </w:r>
            <w:r>
              <w:rPr>
                <w:b/>
                <w:color w:val="000000"/>
                <w:lang w:val="hu-HU"/>
              </w:rPr>
              <w:t>erotípus által kiváltott súlyos dengue</w:t>
            </w:r>
            <w:r w:rsidR="00C13D22">
              <w:rPr>
                <w:b/>
                <w:color w:val="000000"/>
                <w:lang w:val="hu-HU"/>
              </w:rPr>
              <w:t>-láz</w:t>
            </w:r>
            <w:r>
              <w:rPr>
                <w:b/>
                <w:color w:val="000000"/>
                <w:lang w:val="hu-HU"/>
              </w:rPr>
              <w:t xml:space="preserve"> megelőzésében, n (%)</w:t>
            </w:r>
          </w:p>
        </w:tc>
      </w:tr>
      <w:tr w:rsidR="00E4719D" w14:paraId="558BE253" w14:textId="77777777" w:rsidTr="00057412">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BE24F" w14:textId="77777777" w:rsidR="00E4719D" w:rsidRDefault="00E87E6C">
            <w:pPr>
              <w:spacing w:beforeLines="20" w:before="48" w:after="20" w:line="240" w:lineRule="auto"/>
              <w:rPr>
                <w:color w:val="000000"/>
                <w:szCs w:val="22"/>
                <w:lang w:eastAsia="zh-CN"/>
              </w:rPr>
            </w:pPr>
            <w:r>
              <w:rPr>
                <w:color w:val="000000"/>
                <w:lang w:val="hu-HU"/>
              </w:rPr>
              <w:t>Összes</w:t>
            </w:r>
          </w:p>
        </w:tc>
        <w:tc>
          <w:tcPr>
            <w:tcW w:w="1237" w:type="dxa"/>
            <w:tcBorders>
              <w:top w:val="nil"/>
              <w:left w:val="nil"/>
              <w:bottom w:val="single" w:sz="4" w:space="0" w:color="auto"/>
              <w:right w:val="single" w:sz="4" w:space="0" w:color="auto"/>
            </w:tcBorders>
            <w:shd w:val="clear" w:color="auto" w:fill="auto"/>
            <w:noWrap/>
            <w:vAlign w:val="center"/>
            <w:hideMark/>
          </w:tcPr>
          <w:p w14:paraId="558BE250" w14:textId="77777777" w:rsidR="00E4719D" w:rsidRDefault="00E87E6C">
            <w:pPr>
              <w:spacing w:beforeLines="20" w:before="48" w:after="20" w:line="240" w:lineRule="auto"/>
              <w:jc w:val="center"/>
              <w:rPr>
                <w:color w:val="000000"/>
                <w:szCs w:val="22"/>
                <w:lang w:eastAsia="zh-CN"/>
              </w:rPr>
            </w:pPr>
            <w:r>
              <w:rPr>
                <w:color w:val="000000"/>
                <w:lang w:val="hu-HU"/>
              </w:rPr>
              <w:t>2 (&lt;0,1)</w:t>
            </w:r>
          </w:p>
        </w:tc>
        <w:tc>
          <w:tcPr>
            <w:tcW w:w="1237" w:type="dxa"/>
            <w:tcBorders>
              <w:top w:val="nil"/>
              <w:left w:val="nil"/>
              <w:bottom w:val="single" w:sz="4" w:space="0" w:color="auto"/>
              <w:right w:val="single" w:sz="4" w:space="0" w:color="auto"/>
            </w:tcBorders>
            <w:vAlign w:val="center"/>
          </w:tcPr>
          <w:p w14:paraId="558BE251" w14:textId="77777777" w:rsidR="00E4719D" w:rsidRDefault="00E87E6C">
            <w:pPr>
              <w:spacing w:beforeLines="20" w:before="48" w:after="20" w:line="240" w:lineRule="auto"/>
              <w:jc w:val="center"/>
              <w:rPr>
                <w:color w:val="000000"/>
                <w:szCs w:val="22"/>
                <w:lang w:eastAsia="zh-CN"/>
              </w:rPr>
            </w:pPr>
            <w:r>
              <w:rPr>
                <w:color w:val="000000"/>
                <w:lang w:val="hu-HU"/>
              </w:rPr>
              <w:t>1 (&lt;0,1)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BE252" w14:textId="51B6521A" w:rsidR="00E4719D" w:rsidRDefault="00E87E6C">
            <w:pPr>
              <w:spacing w:beforeLines="20" w:before="48" w:after="20" w:line="240" w:lineRule="auto"/>
              <w:jc w:val="center"/>
              <w:rPr>
                <w:color w:val="000000"/>
                <w:szCs w:val="22"/>
                <w:lang w:eastAsia="zh-CN"/>
              </w:rPr>
            </w:pPr>
            <w:r>
              <w:rPr>
                <w:color w:val="000000"/>
                <w:lang w:val="hu-HU"/>
              </w:rPr>
              <w:t>2,3 (</w:t>
            </w:r>
            <w:r w:rsidR="00D9412B">
              <w:rPr>
                <w:color w:val="000000"/>
                <w:lang w:val="hu-HU"/>
              </w:rPr>
              <w:t>–</w:t>
            </w:r>
            <w:r>
              <w:rPr>
                <w:color w:val="000000"/>
                <w:lang w:val="hu-HU"/>
              </w:rPr>
              <w:t>977,5</w:t>
            </w:r>
            <w:ins w:id="118" w:author="HU_OGYI_7.1" w:date="2025-04-12T22:17:00Z">
              <w:r w:rsidR="00C72373">
                <w:rPr>
                  <w:color w:val="000000"/>
                  <w:lang w:val="hu-HU"/>
                </w:rPr>
                <w:t>;</w:t>
              </w:r>
            </w:ins>
            <w:del w:id="119" w:author="HU_OGYI_7.1" w:date="2025-04-12T22:17:00Z">
              <w:r w:rsidDel="00C72373">
                <w:rPr>
                  <w:color w:val="000000"/>
                  <w:lang w:val="hu-HU"/>
                </w:rPr>
                <w:delText>,</w:delText>
              </w:r>
            </w:del>
            <w:r>
              <w:rPr>
                <w:color w:val="000000"/>
                <w:lang w:val="hu-HU"/>
              </w:rPr>
              <w:t xml:space="preserve"> 91,1)</w:t>
            </w:r>
          </w:p>
        </w:tc>
      </w:tr>
    </w:tbl>
    <w:p w14:paraId="558BE254" w14:textId="68123030" w:rsidR="00E4719D" w:rsidRDefault="00E87E6C">
      <w:pPr>
        <w:keepNext/>
        <w:keepLines/>
        <w:spacing w:line="240" w:lineRule="auto"/>
        <w:rPr>
          <w:sz w:val="18"/>
          <w:szCs w:val="18"/>
        </w:rPr>
      </w:pPr>
      <w:r>
        <w:rPr>
          <w:sz w:val="18"/>
          <w:lang w:val="hu-HU"/>
        </w:rPr>
        <w:t xml:space="preserve">VE: a vakcina hatásossága; CI: </w:t>
      </w:r>
      <w:r w:rsidR="00550A31">
        <w:rPr>
          <w:sz w:val="18"/>
          <w:lang w:val="hu-HU"/>
        </w:rPr>
        <w:t>konfidencia</w:t>
      </w:r>
      <w:r>
        <w:rPr>
          <w:sz w:val="18"/>
          <w:lang w:val="hu-HU"/>
        </w:rPr>
        <w:t xml:space="preserve">intervallum; n: </w:t>
      </w:r>
      <w:r>
        <w:rPr>
          <w:sz w:val="18"/>
          <w:szCs w:val="18"/>
        </w:rPr>
        <w:t>alanyok</w:t>
      </w:r>
      <w:r>
        <w:rPr>
          <w:sz w:val="18"/>
          <w:lang w:val="hu-HU"/>
        </w:rPr>
        <w:t xml:space="preserve"> száma; VCD: virológiailag </w:t>
      </w:r>
      <w:r w:rsidR="00550A31">
        <w:rPr>
          <w:sz w:val="18"/>
          <w:lang w:val="hu-HU"/>
        </w:rPr>
        <w:t>igazolt dengue-láz</w:t>
      </w:r>
      <w:r>
        <w:rPr>
          <w:sz w:val="18"/>
          <w:lang w:val="hu-HU"/>
        </w:rPr>
        <w:t>; DENV: deng</w:t>
      </w:r>
      <w:r w:rsidR="00263261">
        <w:rPr>
          <w:sz w:val="18"/>
          <w:lang w:val="hu-HU"/>
        </w:rPr>
        <w:t>ue-v</w:t>
      </w:r>
      <w:r>
        <w:rPr>
          <w:sz w:val="18"/>
          <w:lang w:val="hu-HU"/>
        </w:rPr>
        <w:t xml:space="preserve">írus szerotípusa </w:t>
      </w:r>
    </w:p>
    <w:p w14:paraId="558BE255" w14:textId="77777777" w:rsidR="00E4719D" w:rsidRDefault="00E87E6C">
      <w:pPr>
        <w:spacing w:before="60" w:after="60" w:line="240" w:lineRule="auto"/>
        <w:contextualSpacing/>
        <w:rPr>
          <w:sz w:val="18"/>
          <w:szCs w:val="18"/>
        </w:rPr>
      </w:pPr>
      <w:r>
        <w:rPr>
          <w:sz w:val="18"/>
          <w:vertAlign w:val="superscript"/>
          <w:lang w:val="hu-HU"/>
        </w:rPr>
        <w:t>a</w:t>
      </w:r>
      <w:r>
        <w:rPr>
          <w:sz w:val="18"/>
          <w:lang w:val="hu-HU"/>
        </w:rPr>
        <w:t xml:space="preserve"> </w:t>
      </w:r>
      <w:r>
        <w:rPr>
          <w:sz w:val="18"/>
          <w:szCs w:val="18"/>
        </w:rPr>
        <w:t>értékelt alanyok</w:t>
      </w:r>
      <w:r>
        <w:rPr>
          <w:sz w:val="18"/>
          <w:lang w:val="hu-HU"/>
        </w:rPr>
        <w:t xml:space="preserve"> száma</w:t>
      </w:r>
    </w:p>
    <w:p w14:paraId="558BE256" w14:textId="77777777" w:rsidR="00E4719D" w:rsidRDefault="00E87E6C">
      <w:pPr>
        <w:spacing w:before="60" w:after="60" w:line="240" w:lineRule="auto"/>
        <w:contextualSpacing/>
        <w:rPr>
          <w:sz w:val="18"/>
          <w:lang w:val="hu-HU"/>
        </w:rPr>
      </w:pPr>
      <w:r>
        <w:rPr>
          <w:sz w:val="18"/>
          <w:vertAlign w:val="superscript"/>
          <w:lang w:val="hu-HU"/>
        </w:rPr>
        <w:t>b</w:t>
      </w:r>
      <w:r>
        <w:rPr>
          <w:sz w:val="18"/>
          <w:lang w:val="hu-HU"/>
        </w:rPr>
        <w:t xml:space="preserve"> kulcsfontosságú másodlagos végpont</w:t>
      </w:r>
    </w:p>
    <w:p w14:paraId="558BE257" w14:textId="45F09AD3" w:rsidR="00E4719D" w:rsidRDefault="00E87E6C">
      <w:pPr>
        <w:spacing w:before="60" w:after="60" w:line="240" w:lineRule="auto"/>
        <w:contextualSpacing/>
        <w:rPr>
          <w:sz w:val="18"/>
          <w:szCs w:val="18"/>
          <w:lang w:val="hu-HU"/>
        </w:rPr>
      </w:pPr>
      <w:r>
        <w:rPr>
          <w:sz w:val="18"/>
          <w:szCs w:val="18"/>
          <w:vertAlign w:val="superscript"/>
          <w:lang w:val="hu-HU"/>
        </w:rPr>
        <w:t>c</w:t>
      </w:r>
      <w:r>
        <w:rPr>
          <w:sz w:val="18"/>
          <w:szCs w:val="18"/>
          <w:lang w:val="hu-HU"/>
        </w:rPr>
        <w:t xml:space="preserve"> A legtöbb megfigyelt esetet a DENV-2 okozta (0 eset a Qdenga</w:t>
      </w:r>
      <w:r w:rsidR="00C13D22">
        <w:rPr>
          <w:sz w:val="18"/>
          <w:szCs w:val="18"/>
          <w:lang w:val="hu-HU"/>
        </w:rPr>
        <w:t>-</w:t>
      </w:r>
      <w:r>
        <w:rPr>
          <w:sz w:val="18"/>
          <w:szCs w:val="18"/>
          <w:lang w:val="hu-HU"/>
        </w:rPr>
        <w:t>kar</w:t>
      </w:r>
      <w:r w:rsidR="00C13D22">
        <w:rPr>
          <w:sz w:val="18"/>
          <w:szCs w:val="18"/>
          <w:lang w:val="hu-HU"/>
        </w:rPr>
        <w:t>o</w:t>
      </w:r>
      <w:r>
        <w:rPr>
          <w:sz w:val="18"/>
          <w:szCs w:val="18"/>
          <w:lang w:val="hu-HU"/>
        </w:rPr>
        <w:t>n és 46 eset a placebokar</w:t>
      </w:r>
      <w:r w:rsidR="00C13D22">
        <w:rPr>
          <w:sz w:val="18"/>
          <w:szCs w:val="18"/>
          <w:lang w:val="hu-HU"/>
        </w:rPr>
        <w:t>o</w:t>
      </w:r>
      <w:r>
        <w:rPr>
          <w:sz w:val="18"/>
          <w:szCs w:val="18"/>
          <w:lang w:val="hu-HU"/>
        </w:rPr>
        <w:t>n)</w:t>
      </w:r>
    </w:p>
    <w:p w14:paraId="558BE258" w14:textId="77777777" w:rsidR="00E4719D" w:rsidRDefault="00E87E6C">
      <w:pPr>
        <w:spacing w:before="60" w:after="60" w:line="240" w:lineRule="auto"/>
        <w:contextualSpacing/>
        <w:rPr>
          <w:sz w:val="18"/>
          <w:szCs w:val="18"/>
          <w:lang w:val="hu-HU"/>
        </w:rPr>
      </w:pPr>
      <w:r>
        <w:rPr>
          <w:sz w:val="18"/>
          <w:vertAlign w:val="superscript"/>
          <w:lang w:val="hu-HU"/>
        </w:rPr>
        <w:t xml:space="preserve">d </w:t>
      </w:r>
      <w:r>
        <w:rPr>
          <w:sz w:val="18"/>
          <w:lang w:val="hu-HU"/>
        </w:rPr>
        <w:t>p-érték &lt;0,001</w:t>
      </w:r>
    </w:p>
    <w:p w14:paraId="558BE25A" w14:textId="77777777" w:rsidR="00E4719D" w:rsidRPr="00057412" w:rsidRDefault="00E4719D" w:rsidP="00057412">
      <w:pPr>
        <w:widowControl w:val="0"/>
        <w:tabs>
          <w:tab w:val="clear" w:pos="567"/>
        </w:tabs>
        <w:spacing w:line="240" w:lineRule="auto"/>
        <w:contextualSpacing/>
        <w:jc w:val="both"/>
        <w:rPr>
          <w:rFonts w:eastAsia="MS Mincho"/>
          <w:kern w:val="2"/>
          <w:szCs w:val="22"/>
          <w:lang w:val="hu-HU" w:eastAsia="ja-JP"/>
        </w:rPr>
      </w:pPr>
    </w:p>
    <w:p w14:paraId="558BE25B" w14:textId="560316CE" w:rsidR="00E4719D" w:rsidRDefault="00E87E6C">
      <w:pPr>
        <w:widowControl w:val="0"/>
        <w:tabs>
          <w:tab w:val="clear" w:pos="567"/>
        </w:tabs>
        <w:spacing w:line="240" w:lineRule="auto"/>
        <w:contextualSpacing/>
        <w:rPr>
          <w:rFonts w:eastAsia="MS Mincho"/>
          <w:kern w:val="2"/>
          <w:szCs w:val="22"/>
          <w:lang w:val="hu-HU" w:eastAsia="ja-JP"/>
        </w:rPr>
      </w:pPr>
      <w:r>
        <w:rPr>
          <w:kern w:val="2"/>
          <w:lang w:val="hu-HU"/>
        </w:rPr>
        <w:t xml:space="preserve">A védelem </w:t>
      </w:r>
      <w:r>
        <w:rPr>
          <w:kern w:val="2"/>
          <w:szCs w:val="22"/>
          <w:lang w:val="hu-HU" w:eastAsia="ja-JP"/>
        </w:rPr>
        <w:t>korai</w:t>
      </w:r>
      <w:r>
        <w:rPr>
          <w:kern w:val="2"/>
          <w:lang w:val="hu-HU"/>
        </w:rPr>
        <w:t xml:space="preserve"> megjelenés</w:t>
      </w:r>
      <w:r w:rsidR="000244DE">
        <w:rPr>
          <w:kern w:val="2"/>
          <w:lang w:val="hu-HU"/>
        </w:rPr>
        <w:t>e</w:t>
      </w:r>
      <w:r>
        <w:rPr>
          <w:kern w:val="2"/>
          <w:lang w:val="hu-HU"/>
        </w:rPr>
        <w:t xml:space="preserve"> </w:t>
      </w:r>
      <w:r w:rsidR="00C13D22">
        <w:rPr>
          <w:kern w:val="2"/>
          <w:lang w:val="hu-HU"/>
        </w:rPr>
        <w:t xml:space="preserve">volt megfigyelhető; az első vakcinációtól a második vakcinációig </w:t>
      </w:r>
      <w:r w:rsidR="000244DE">
        <w:rPr>
          <w:kern w:val="2"/>
          <w:lang w:val="hu-HU"/>
        </w:rPr>
        <w:t xml:space="preserve">kalakuló, </w:t>
      </w:r>
      <w:r w:rsidR="00C13D22">
        <w:rPr>
          <w:kern w:val="2"/>
          <w:lang w:val="hu-HU"/>
        </w:rPr>
        <w:t>bármely</w:t>
      </w:r>
      <w:r>
        <w:rPr>
          <w:kern w:val="2"/>
          <w:lang w:val="hu-HU"/>
        </w:rPr>
        <w:t xml:space="preserve"> szerotípus által okozott VCD-láz elleni</w:t>
      </w:r>
      <w:r w:rsidR="00C13D22">
        <w:rPr>
          <w:kern w:val="2"/>
          <w:lang w:val="hu-HU"/>
        </w:rPr>
        <w:t>,</w:t>
      </w:r>
      <w:r>
        <w:rPr>
          <w:kern w:val="2"/>
          <w:lang w:val="hu-HU"/>
        </w:rPr>
        <w:t xml:space="preserve"> </w:t>
      </w:r>
      <w:r w:rsidR="00C13D22">
        <w:rPr>
          <w:kern w:val="2"/>
          <w:lang w:val="hu-HU"/>
        </w:rPr>
        <w:t xml:space="preserve">feltáró jellegű elemzés során kapott </w:t>
      </w:r>
      <w:r>
        <w:rPr>
          <w:kern w:val="2"/>
          <w:lang w:val="hu-HU"/>
        </w:rPr>
        <w:t>VE</w:t>
      </w:r>
      <w:r w:rsidR="00C13D22">
        <w:rPr>
          <w:kern w:val="2"/>
          <w:lang w:val="hu-HU"/>
        </w:rPr>
        <w:t xml:space="preserve"> 81,1% volt</w:t>
      </w:r>
      <w:r>
        <w:rPr>
          <w:kern w:val="2"/>
          <w:lang w:val="hu-HU"/>
        </w:rPr>
        <w:t xml:space="preserve"> (95%-os CI: 64,1%, 90,0%).</w:t>
      </w:r>
    </w:p>
    <w:p w14:paraId="558BE25C" w14:textId="77777777" w:rsidR="00E4719D" w:rsidRDefault="00E4719D">
      <w:pPr>
        <w:spacing w:line="240" w:lineRule="auto"/>
        <w:rPr>
          <w:u w:val="single"/>
          <w:lang w:val="hu-HU"/>
        </w:rPr>
      </w:pPr>
    </w:p>
    <w:p w14:paraId="558BE25D" w14:textId="77777777" w:rsidR="00E4719D" w:rsidRDefault="00E87E6C">
      <w:pPr>
        <w:spacing w:line="240" w:lineRule="auto"/>
        <w:rPr>
          <w:i/>
          <w:szCs w:val="22"/>
          <w:u w:val="single"/>
          <w:lang w:val="hu-HU"/>
        </w:rPr>
      </w:pPr>
      <w:r>
        <w:rPr>
          <w:i/>
          <w:u w:val="single"/>
          <w:lang w:val="hu-HU"/>
        </w:rPr>
        <w:t>Hosszú távú védelem</w:t>
      </w:r>
    </w:p>
    <w:p w14:paraId="558BE25E" w14:textId="77777777" w:rsidR="00E4719D" w:rsidRDefault="00E4719D">
      <w:pPr>
        <w:spacing w:line="240" w:lineRule="auto"/>
        <w:rPr>
          <w:szCs w:val="22"/>
          <w:lang w:val="hu-HU"/>
        </w:rPr>
      </w:pPr>
    </w:p>
    <w:p w14:paraId="558BE25F" w14:textId="4F8EC2BD" w:rsidR="00E4719D" w:rsidRDefault="00E87E6C">
      <w:pPr>
        <w:spacing w:line="240" w:lineRule="auto"/>
        <w:rPr>
          <w:szCs w:val="22"/>
          <w:lang w:val="hu-HU"/>
        </w:rPr>
      </w:pPr>
      <w:r>
        <w:rPr>
          <w:lang w:val="hu-HU"/>
        </w:rPr>
        <w:t>A DEN-301</w:t>
      </w:r>
      <w:r w:rsidR="00D9412B">
        <w:rPr>
          <w:lang w:val="hu-HU"/>
        </w:rPr>
        <w:t xml:space="preserve"> vi</w:t>
      </w:r>
      <w:r>
        <w:rPr>
          <w:lang w:val="hu-HU"/>
        </w:rPr>
        <w:t xml:space="preserve">zsgálat során számos feltáró jellegű elemzésre került sor, </w:t>
      </w:r>
      <w:r>
        <w:rPr>
          <w:szCs w:val="22"/>
          <w:lang w:val="hu-HU"/>
        </w:rPr>
        <w:t>hogy meg lehessen becsülni</w:t>
      </w:r>
      <w:r>
        <w:rPr>
          <w:lang w:val="hu-HU"/>
        </w:rPr>
        <w:t xml:space="preserve"> a hosszú távú </w:t>
      </w:r>
      <w:r>
        <w:rPr>
          <w:szCs w:val="22"/>
          <w:lang w:val="hu-HU"/>
        </w:rPr>
        <w:t>védelmet</w:t>
      </w:r>
      <w:r>
        <w:rPr>
          <w:lang w:val="hu-HU"/>
        </w:rPr>
        <w:t xml:space="preserve"> az első dózistól a második dózist követő </w:t>
      </w:r>
      <w:r>
        <w:rPr>
          <w:szCs w:val="22"/>
          <w:lang w:val="hu-HU"/>
        </w:rPr>
        <w:t>4,5</w:t>
      </w:r>
      <w:r>
        <w:rPr>
          <w:lang w:val="hu-HU"/>
        </w:rPr>
        <w:t xml:space="preserve"> évig (</w:t>
      </w:r>
      <w:r>
        <w:rPr>
          <w:b/>
          <w:lang w:val="hu-HU"/>
        </w:rPr>
        <w:t>4.</w:t>
      </w:r>
      <w:r>
        <w:rPr>
          <w:b/>
          <w:bCs/>
          <w:szCs w:val="22"/>
          <w:lang w:val="hu-HU"/>
        </w:rPr>
        <w:t xml:space="preserve"> </w:t>
      </w:r>
      <w:r>
        <w:rPr>
          <w:b/>
          <w:lang w:val="hu-HU"/>
        </w:rPr>
        <w:t>táblázat</w:t>
      </w:r>
      <w:r>
        <w:rPr>
          <w:lang w:val="hu-HU"/>
        </w:rPr>
        <w:t>).</w:t>
      </w:r>
    </w:p>
    <w:p w14:paraId="558BE260" w14:textId="77777777" w:rsidR="00E4719D" w:rsidRDefault="00E4719D">
      <w:pPr>
        <w:spacing w:line="240" w:lineRule="auto"/>
        <w:rPr>
          <w:szCs w:val="22"/>
          <w:lang w:val="hu-HU"/>
        </w:rPr>
      </w:pPr>
    </w:p>
    <w:p w14:paraId="0E55C644" w14:textId="0E9E7F59" w:rsidR="00EE658D" w:rsidRPr="00057412" w:rsidRDefault="00EE658D" w:rsidP="00057412">
      <w:pPr>
        <w:keepNext/>
        <w:keepLines/>
        <w:rPr>
          <w:b/>
          <w:bCs/>
          <w:szCs w:val="22"/>
          <w:vertAlign w:val="superscript"/>
          <w:lang w:val="hu-HU"/>
        </w:rPr>
      </w:pPr>
      <w:r w:rsidRPr="00057412">
        <w:rPr>
          <w:b/>
          <w:bCs/>
          <w:szCs w:val="22"/>
          <w:lang w:val="hu-HU"/>
        </w:rPr>
        <w:lastRenderedPageBreak/>
        <w:t xml:space="preserve">4. táblázat: </w:t>
      </w:r>
      <w:r w:rsidR="00261C3A" w:rsidRPr="00057412">
        <w:rPr>
          <w:b/>
          <w:bCs/>
          <w:szCs w:val="22"/>
          <w:lang w:val="hu-HU"/>
        </w:rPr>
        <w:t>A vakcina hatásossága a VCD</w:t>
      </w:r>
      <w:r w:rsidR="005E0248" w:rsidRPr="00057412">
        <w:rPr>
          <w:b/>
          <w:bCs/>
          <w:szCs w:val="22"/>
          <w:lang w:val="hu-HU"/>
        </w:rPr>
        <w:noBreakHyphen/>
      </w:r>
      <w:r w:rsidR="00261C3A" w:rsidRPr="00057412">
        <w:rPr>
          <w:b/>
          <w:bCs/>
          <w:szCs w:val="22"/>
          <w:lang w:val="hu-HU"/>
        </w:rPr>
        <w:t xml:space="preserve">láz és a kórházi felvételek megelőzésében </w:t>
      </w:r>
      <w:r w:rsidR="001C429A" w:rsidRPr="00057412">
        <w:rPr>
          <w:b/>
          <w:bCs/>
          <w:szCs w:val="22"/>
          <w:lang w:val="hu-HU"/>
        </w:rPr>
        <w:t xml:space="preserve">összesítve és </w:t>
      </w:r>
      <w:r w:rsidR="00261C3A" w:rsidRPr="00057412">
        <w:rPr>
          <w:b/>
          <w:bCs/>
          <w:szCs w:val="22"/>
          <w:lang w:val="hu-HU"/>
        </w:rPr>
        <w:t>a kiindulási den</w:t>
      </w:r>
      <w:r w:rsidR="004B1D7C" w:rsidRPr="00057412">
        <w:rPr>
          <w:b/>
          <w:bCs/>
          <w:szCs w:val="22"/>
          <w:lang w:val="hu-HU"/>
        </w:rPr>
        <w:t>gue-sz</w:t>
      </w:r>
      <w:r w:rsidR="00261C3A" w:rsidRPr="00057412">
        <w:rPr>
          <w:b/>
          <w:bCs/>
          <w:szCs w:val="22"/>
          <w:lang w:val="hu-HU"/>
        </w:rPr>
        <w:t xml:space="preserve">erostátusz szerint, </w:t>
      </w:r>
      <w:r w:rsidR="00561CA5" w:rsidRPr="00057412">
        <w:rPr>
          <w:b/>
          <w:bCs/>
          <w:szCs w:val="22"/>
          <w:lang w:val="hu-HU"/>
        </w:rPr>
        <w:t>valamint az egy</w:t>
      </w:r>
      <w:r w:rsidR="00F17540" w:rsidRPr="00057412">
        <w:rPr>
          <w:b/>
          <w:bCs/>
          <w:szCs w:val="22"/>
          <w:lang w:val="hu-HU"/>
        </w:rPr>
        <w:t>es</w:t>
      </w:r>
      <w:r w:rsidR="00561CA5" w:rsidRPr="00057412">
        <w:rPr>
          <w:b/>
          <w:bCs/>
          <w:szCs w:val="22"/>
          <w:lang w:val="hu-HU"/>
        </w:rPr>
        <w:t xml:space="preserve"> szerotípus</w:t>
      </w:r>
      <w:r w:rsidR="00F17540" w:rsidRPr="00057412">
        <w:rPr>
          <w:b/>
          <w:bCs/>
          <w:szCs w:val="22"/>
          <w:lang w:val="hu-HU"/>
        </w:rPr>
        <w:t>ok</w:t>
      </w:r>
      <w:r w:rsidR="00E224D4" w:rsidRPr="00057412">
        <w:rPr>
          <w:b/>
          <w:bCs/>
          <w:szCs w:val="22"/>
          <w:lang w:val="hu-HU"/>
        </w:rPr>
        <w:t>kal</w:t>
      </w:r>
      <w:r w:rsidR="00561CA5" w:rsidRPr="00057412">
        <w:rPr>
          <w:b/>
          <w:bCs/>
          <w:szCs w:val="22"/>
          <w:lang w:val="hu-HU"/>
        </w:rPr>
        <w:t xml:space="preserve"> </w:t>
      </w:r>
      <w:r w:rsidR="00E224D4" w:rsidRPr="00057412">
        <w:rPr>
          <w:b/>
          <w:bCs/>
          <w:szCs w:val="22"/>
          <w:lang w:val="hu-HU"/>
        </w:rPr>
        <w:t>szemben</w:t>
      </w:r>
      <w:r w:rsidR="00561CA5" w:rsidRPr="00057412">
        <w:rPr>
          <w:b/>
          <w:bCs/>
          <w:szCs w:val="22"/>
          <w:lang w:val="hu-HU"/>
        </w:rPr>
        <w:t xml:space="preserve"> a kiindulási szero</w:t>
      </w:r>
      <w:r w:rsidR="005E0248" w:rsidRPr="00057412">
        <w:rPr>
          <w:b/>
          <w:bCs/>
          <w:szCs w:val="22"/>
          <w:lang w:val="hu-HU"/>
        </w:rPr>
        <w:t>státusz</w:t>
      </w:r>
      <w:r w:rsidR="00561CA5" w:rsidRPr="00057412">
        <w:rPr>
          <w:b/>
          <w:bCs/>
          <w:szCs w:val="22"/>
          <w:lang w:val="hu-HU"/>
        </w:rPr>
        <w:t xml:space="preserve"> szerint, </w:t>
      </w:r>
      <w:r w:rsidR="00261C3A" w:rsidRPr="00057412">
        <w:rPr>
          <w:b/>
          <w:bCs/>
          <w:szCs w:val="22"/>
          <w:lang w:val="hu-HU"/>
        </w:rPr>
        <w:t xml:space="preserve">az első dózistól a második dózist követő 54 </w:t>
      </w:r>
      <w:r w:rsidR="005E0248" w:rsidRPr="00057412">
        <w:rPr>
          <w:b/>
          <w:bCs/>
          <w:szCs w:val="22"/>
          <w:lang w:val="hu-HU"/>
        </w:rPr>
        <w:t>h</w:t>
      </w:r>
      <w:r w:rsidR="00261C3A" w:rsidRPr="00057412">
        <w:rPr>
          <w:b/>
          <w:bCs/>
          <w:szCs w:val="22"/>
          <w:lang w:val="hu-HU"/>
        </w:rPr>
        <w:t>ónapig a DEN 301</w:t>
      </w:r>
      <w:r w:rsidR="00D9412B" w:rsidRPr="00057412">
        <w:rPr>
          <w:b/>
          <w:bCs/>
          <w:szCs w:val="22"/>
          <w:lang w:val="hu-HU"/>
        </w:rPr>
        <w:t xml:space="preserve"> vi</w:t>
      </w:r>
      <w:r w:rsidR="00261C3A" w:rsidRPr="00057412">
        <w:rPr>
          <w:b/>
          <w:bCs/>
          <w:szCs w:val="22"/>
          <w:lang w:val="hu-HU"/>
        </w:rPr>
        <w:t xml:space="preserve">zsgálat során (biztonságossági </w:t>
      </w:r>
      <w:r w:rsidR="00235BC6" w:rsidRPr="00057412">
        <w:rPr>
          <w:b/>
          <w:bCs/>
          <w:szCs w:val="22"/>
          <w:lang w:val="hu-HU"/>
        </w:rPr>
        <w:t>csoport</w:t>
      </w:r>
      <w:r w:rsidR="00261C3A" w:rsidRPr="00057412">
        <w:rPr>
          <w:b/>
          <w:bCs/>
          <w:szCs w:val="22"/>
          <w:lang w:val="hu-HU"/>
        </w:rPr>
        <w:t>)</w:t>
      </w:r>
    </w:p>
    <w:tbl>
      <w:tblPr>
        <w:tblStyle w:val="TableGrid"/>
        <w:tblW w:w="9681" w:type="dxa"/>
        <w:tblLook w:val="04A0" w:firstRow="1" w:lastRow="0" w:firstColumn="1" w:lastColumn="0" w:noHBand="0" w:noVBand="1"/>
      </w:tblPr>
      <w:tblGrid>
        <w:gridCol w:w="1170"/>
        <w:gridCol w:w="1213"/>
        <w:gridCol w:w="1103"/>
        <w:gridCol w:w="1854"/>
        <w:gridCol w:w="1103"/>
        <w:gridCol w:w="1104"/>
        <w:gridCol w:w="2134"/>
      </w:tblGrid>
      <w:tr w:rsidR="00561CA5" w:rsidRPr="00F21DB8" w14:paraId="48D07783" w14:textId="77777777" w:rsidTr="00BB25CA">
        <w:tc>
          <w:tcPr>
            <w:tcW w:w="1089" w:type="dxa"/>
          </w:tcPr>
          <w:p w14:paraId="0BA3E85C" w14:textId="77777777" w:rsidR="00EE658D" w:rsidRPr="00057412" w:rsidRDefault="00EE658D" w:rsidP="00057412">
            <w:pPr>
              <w:keepNext/>
              <w:keepLines/>
              <w:jc w:val="center"/>
              <w:rPr>
                <w:b/>
                <w:bCs/>
                <w:color w:val="000000"/>
                <w:lang w:val="hu-HU" w:eastAsia="zh-CN"/>
              </w:rPr>
            </w:pPr>
          </w:p>
        </w:tc>
        <w:tc>
          <w:tcPr>
            <w:tcW w:w="1158" w:type="dxa"/>
            <w:vAlign w:val="center"/>
          </w:tcPr>
          <w:p w14:paraId="2A15DA1B" w14:textId="4140BC8F" w:rsidR="00EE658D" w:rsidRPr="00F21DB8" w:rsidRDefault="00A8512A" w:rsidP="00057412">
            <w:pPr>
              <w:keepNext/>
              <w:keepLines/>
              <w:jc w:val="center"/>
              <w:rPr>
                <w:b/>
                <w:bCs/>
              </w:rPr>
            </w:pPr>
            <w:r w:rsidRPr="00A8512A">
              <w:rPr>
                <w:b/>
                <w:bCs/>
              </w:rPr>
              <w:t>Qdenga</w:t>
            </w:r>
          </w:p>
          <w:p w14:paraId="235CF8A1" w14:textId="77777777" w:rsidR="00EE658D" w:rsidRPr="00F21DB8" w:rsidRDefault="00EE658D" w:rsidP="00057412">
            <w:pPr>
              <w:keepNext/>
              <w:keepLines/>
              <w:jc w:val="center"/>
              <w:rPr>
                <w:b/>
                <w:bCs/>
                <w:color w:val="000000"/>
                <w:lang w:eastAsia="zh-CN"/>
              </w:rPr>
            </w:pPr>
            <w:r w:rsidRPr="00F21DB8">
              <w:rPr>
                <w:b/>
                <w:bCs/>
              </w:rPr>
              <w:t>n/N</w:t>
            </w:r>
          </w:p>
        </w:tc>
        <w:tc>
          <w:tcPr>
            <w:tcW w:w="1048" w:type="dxa"/>
            <w:vAlign w:val="center"/>
          </w:tcPr>
          <w:p w14:paraId="40BB0285" w14:textId="77777777" w:rsidR="00EE658D" w:rsidRPr="00F21DB8" w:rsidRDefault="00EE658D" w:rsidP="00057412">
            <w:pPr>
              <w:keepNext/>
              <w:keepLines/>
              <w:jc w:val="center"/>
              <w:rPr>
                <w:b/>
                <w:bCs/>
                <w:color w:val="000000"/>
                <w:lang w:eastAsia="zh-CN"/>
              </w:rPr>
            </w:pPr>
            <w:r w:rsidRPr="00F21DB8">
              <w:rPr>
                <w:b/>
                <w:bCs/>
              </w:rPr>
              <w:t>Placebo n/N</w:t>
            </w:r>
          </w:p>
        </w:tc>
        <w:tc>
          <w:tcPr>
            <w:tcW w:w="1925" w:type="dxa"/>
          </w:tcPr>
          <w:p w14:paraId="615C6D79" w14:textId="6B8E8433" w:rsidR="00EE658D" w:rsidRPr="00217617" w:rsidRDefault="00EE658D" w:rsidP="00057412">
            <w:pPr>
              <w:keepNext/>
              <w:keepLines/>
              <w:jc w:val="center"/>
              <w:rPr>
                <w:b/>
                <w:bCs/>
                <w:color w:val="000000"/>
                <w:lang w:val="es-ES" w:eastAsia="zh-CN"/>
              </w:rPr>
            </w:pPr>
            <w:r w:rsidRPr="00217617">
              <w:rPr>
                <w:b/>
                <w:bCs/>
                <w:color w:val="000000"/>
                <w:lang w:val="es-ES" w:eastAsia="zh-CN"/>
              </w:rPr>
              <w:t>VE (95%</w:t>
            </w:r>
            <w:r w:rsidR="00261C3A" w:rsidRPr="00217617">
              <w:rPr>
                <w:b/>
                <w:bCs/>
                <w:color w:val="000000"/>
                <w:lang w:val="es-ES" w:eastAsia="zh-CN"/>
              </w:rPr>
              <w:t>-os</w:t>
            </w:r>
            <w:r w:rsidRPr="00217617">
              <w:rPr>
                <w:b/>
                <w:bCs/>
                <w:color w:val="000000"/>
                <w:lang w:val="es-ES" w:eastAsia="zh-CN"/>
              </w:rPr>
              <w:t xml:space="preserve"> CI) VCD</w:t>
            </w:r>
            <w:r w:rsidR="00F17540" w:rsidRPr="00217617">
              <w:rPr>
                <w:b/>
                <w:bCs/>
                <w:color w:val="000000"/>
                <w:lang w:val="es-ES" w:eastAsia="zh-CN"/>
              </w:rPr>
              <w:noBreakHyphen/>
            </w:r>
            <w:r w:rsidR="00261C3A" w:rsidRPr="00217617">
              <w:rPr>
                <w:b/>
                <w:bCs/>
                <w:color w:val="000000"/>
                <w:lang w:val="es-ES" w:eastAsia="zh-CN"/>
              </w:rPr>
              <w:t>láz megelőzésében</w:t>
            </w:r>
            <w:r w:rsidRPr="00217617">
              <w:rPr>
                <w:b/>
                <w:bCs/>
                <w:color w:val="000000"/>
                <w:vertAlign w:val="superscript"/>
                <w:lang w:val="es-ES" w:eastAsia="zh-CN"/>
              </w:rPr>
              <w:t>a</w:t>
            </w:r>
          </w:p>
        </w:tc>
        <w:tc>
          <w:tcPr>
            <w:tcW w:w="1048" w:type="dxa"/>
            <w:vAlign w:val="center"/>
          </w:tcPr>
          <w:p w14:paraId="77ED9591" w14:textId="557298F4" w:rsidR="00A8512A" w:rsidRDefault="00A8512A" w:rsidP="00057412">
            <w:pPr>
              <w:keepNext/>
              <w:keepLines/>
              <w:jc w:val="center"/>
              <w:rPr>
                <w:b/>
                <w:bCs/>
              </w:rPr>
            </w:pPr>
            <w:r w:rsidRPr="00A8512A">
              <w:rPr>
                <w:b/>
                <w:bCs/>
              </w:rPr>
              <w:t>Qdenga</w:t>
            </w:r>
          </w:p>
          <w:p w14:paraId="31E0ADE6" w14:textId="2891AED9" w:rsidR="00EE658D" w:rsidRPr="00F21DB8" w:rsidRDefault="00EE658D" w:rsidP="00057412">
            <w:pPr>
              <w:keepNext/>
              <w:keepLines/>
              <w:jc w:val="center"/>
              <w:rPr>
                <w:b/>
                <w:bCs/>
              </w:rPr>
            </w:pPr>
            <w:r w:rsidRPr="00F21DB8">
              <w:rPr>
                <w:b/>
                <w:bCs/>
              </w:rPr>
              <w:t xml:space="preserve"> n/N</w:t>
            </w:r>
          </w:p>
        </w:tc>
        <w:tc>
          <w:tcPr>
            <w:tcW w:w="1104" w:type="dxa"/>
            <w:vAlign w:val="center"/>
          </w:tcPr>
          <w:p w14:paraId="137C1C76" w14:textId="77777777" w:rsidR="00EE658D" w:rsidRPr="00F21DB8" w:rsidRDefault="00EE658D" w:rsidP="00057412">
            <w:pPr>
              <w:keepNext/>
              <w:keepLines/>
              <w:jc w:val="center"/>
              <w:rPr>
                <w:b/>
                <w:bCs/>
              </w:rPr>
            </w:pPr>
            <w:r w:rsidRPr="00F21DB8">
              <w:rPr>
                <w:b/>
                <w:bCs/>
              </w:rPr>
              <w:t>Placebo n/N</w:t>
            </w:r>
          </w:p>
        </w:tc>
        <w:tc>
          <w:tcPr>
            <w:tcW w:w="2309" w:type="dxa"/>
            <w:vAlign w:val="center"/>
          </w:tcPr>
          <w:p w14:paraId="1B5C8E6C" w14:textId="619F51AE" w:rsidR="00EE658D" w:rsidRPr="00F21DB8" w:rsidRDefault="00EE658D" w:rsidP="00057412">
            <w:pPr>
              <w:keepNext/>
              <w:keepLines/>
              <w:rPr>
                <w:b/>
                <w:bCs/>
              </w:rPr>
            </w:pPr>
            <w:r w:rsidRPr="00F21DB8">
              <w:rPr>
                <w:b/>
                <w:bCs/>
              </w:rPr>
              <w:t>VE (95%</w:t>
            </w:r>
            <w:r w:rsidR="00261C3A">
              <w:rPr>
                <w:b/>
                <w:bCs/>
              </w:rPr>
              <w:t>-os</w:t>
            </w:r>
            <w:r w:rsidRPr="00F21DB8">
              <w:rPr>
                <w:b/>
                <w:bCs/>
              </w:rPr>
              <w:t xml:space="preserve"> CI) </w:t>
            </w:r>
            <w:r w:rsidRPr="00F21DB8">
              <w:rPr>
                <w:b/>
                <w:bCs/>
                <w:color w:val="000000"/>
                <w:lang w:eastAsia="zh-CN"/>
              </w:rPr>
              <w:t>VCD</w:t>
            </w:r>
            <w:r w:rsidR="00261C3A">
              <w:rPr>
                <w:b/>
                <w:bCs/>
                <w:color w:val="000000"/>
                <w:lang w:eastAsia="zh-CN"/>
              </w:rPr>
              <w:t>-láz miatti kórházi felvételek megelőzésében</w:t>
            </w:r>
            <w:r w:rsidRPr="00F21DB8">
              <w:rPr>
                <w:b/>
                <w:bCs/>
                <w:color w:val="000000"/>
                <w:vertAlign w:val="superscript"/>
                <w:lang w:eastAsia="zh-CN"/>
              </w:rPr>
              <w:t>a</w:t>
            </w:r>
          </w:p>
        </w:tc>
      </w:tr>
      <w:tr w:rsidR="00561CA5" w:rsidRPr="00F21DB8" w14:paraId="58DB7D90" w14:textId="77777777" w:rsidTr="00BB25CA">
        <w:trPr>
          <w:trHeight w:val="298"/>
        </w:trPr>
        <w:tc>
          <w:tcPr>
            <w:tcW w:w="1089" w:type="dxa"/>
          </w:tcPr>
          <w:p w14:paraId="0085B1DD" w14:textId="1B11A49D" w:rsidR="00EE658D" w:rsidRPr="00F21DB8" w:rsidRDefault="00261C3A" w:rsidP="00057412">
            <w:pPr>
              <w:keepNext/>
              <w:keepLines/>
              <w:rPr>
                <w:b/>
                <w:bCs/>
                <w:color w:val="000000"/>
                <w:lang w:eastAsia="zh-CN"/>
              </w:rPr>
            </w:pPr>
            <w:r>
              <w:rPr>
                <w:b/>
                <w:bCs/>
                <w:color w:val="000000"/>
                <w:lang w:eastAsia="zh-CN"/>
              </w:rPr>
              <w:t>Összes</w:t>
            </w:r>
            <w:r w:rsidR="001C429A">
              <w:rPr>
                <w:b/>
                <w:bCs/>
                <w:color w:val="000000"/>
                <w:lang w:eastAsia="zh-CN"/>
              </w:rPr>
              <w:t>en</w:t>
            </w:r>
          </w:p>
        </w:tc>
        <w:tc>
          <w:tcPr>
            <w:tcW w:w="1158" w:type="dxa"/>
          </w:tcPr>
          <w:p w14:paraId="24051386" w14:textId="3518B145" w:rsidR="00EE658D" w:rsidRPr="00F21DB8" w:rsidRDefault="00EE658D" w:rsidP="00057412">
            <w:pPr>
              <w:keepNext/>
              <w:keepLines/>
              <w:jc w:val="center"/>
            </w:pPr>
            <w:r>
              <w:t>442</w:t>
            </w:r>
            <w:r w:rsidRPr="00F21DB8">
              <w:t>/</w:t>
            </w:r>
            <w:r>
              <w:t>13</w:t>
            </w:r>
            <w:r w:rsidR="000C3FC8">
              <w:t> </w:t>
            </w:r>
            <w:r>
              <w:t>380</w:t>
            </w:r>
          </w:p>
        </w:tc>
        <w:tc>
          <w:tcPr>
            <w:tcW w:w="1048" w:type="dxa"/>
          </w:tcPr>
          <w:p w14:paraId="71CAC3E9" w14:textId="07DD0B9D" w:rsidR="00EE658D" w:rsidRPr="00F21DB8" w:rsidRDefault="00EE658D" w:rsidP="00057412">
            <w:pPr>
              <w:keepNext/>
              <w:keepLines/>
              <w:jc w:val="center"/>
            </w:pPr>
            <w:r>
              <w:t>547</w:t>
            </w:r>
            <w:r w:rsidRPr="00F21DB8">
              <w:t>/</w:t>
            </w:r>
            <w:r>
              <w:t>6</w:t>
            </w:r>
            <w:r w:rsidR="000C3FC8">
              <w:t> </w:t>
            </w:r>
            <w:r>
              <w:t>687</w:t>
            </w:r>
          </w:p>
        </w:tc>
        <w:tc>
          <w:tcPr>
            <w:tcW w:w="1925" w:type="dxa"/>
          </w:tcPr>
          <w:p w14:paraId="0ACAAAE3" w14:textId="075019EB" w:rsidR="00EE658D" w:rsidRPr="00F21DB8" w:rsidRDefault="00EE658D" w:rsidP="00057412">
            <w:pPr>
              <w:keepNext/>
              <w:keepLines/>
              <w:jc w:val="center"/>
            </w:pPr>
            <w:r>
              <w:t>61</w:t>
            </w:r>
            <w:r w:rsidR="00261C3A">
              <w:t>,</w:t>
            </w:r>
            <w:r>
              <w:t>2</w:t>
            </w:r>
            <w:r w:rsidRPr="00F21DB8">
              <w:t xml:space="preserve"> (</w:t>
            </w:r>
            <w:r>
              <w:t>56</w:t>
            </w:r>
            <w:r w:rsidR="00261C3A">
              <w:t>,</w:t>
            </w:r>
            <w:r>
              <w:t>0</w:t>
            </w:r>
            <w:r w:rsidR="00261C3A">
              <w:t>;</w:t>
            </w:r>
            <w:r w:rsidRPr="00F21DB8">
              <w:t xml:space="preserve"> </w:t>
            </w:r>
            <w:r>
              <w:t>65</w:t>
            </w:r>
            <w:r w:rsidR="00261C3A">
              <w:t>,</w:t>
            </w:r>
            <w:r>
              <w:t>8</w:t>
            </w:r>
            <w:r w:rsidRPr="00F21DB8">
              <w:t>)</w:t>
            </w:r>
          </w:p>
        </w:tc>
        <w:tc>
          <w:tcPr>
            <w:tcW w:w="1048" w:type="dxa"/>
          </w:tcPr>
          <w:p w14:paraId="1C0A6B42" w14:textId="32D49E55" w:rsidR="00EE658D" w:rsidRPr="00F21DB8" w:rsidRDefault="00EE658D" w:rsidP="00057412">
            <w:pPr>
              <w:keepNext/>
              <w:keepLines/>
              <w:jc w:val="center"/>
            </w:pPr>
            <w:r>
              <w:t>46</w:t>
            </w:r>
            <w:r w:rsidRPr="00F21DB8">
              <w:t>/</w:t>
            </w:r>
            <w:r>
              <w:t>13</w:t>
            </w:r>
            <w:r w:rsidR="000C3FC8">
              <w:t> </w:t>
            </w:r>
            <w:r>
              <w:t>380</w:t>
            </w:r>
          </w:p>
        </w:tc>
        <w:tc>
          <w:tcPr>
            <w:tcW w:w="1104" w:type="dxa"/>
          </w:tcPr>
          <w:p w14:paraId="56C17D92" w14:textId="3481F6B3" w:rsidR="00EE658D" w:rsidRPr="00F21DB8" w:rsidRDefault="00EE658D" w:rsidP="00057412">
            <w:pPr>
              <w:keepNext/>
              <w:keepLines/>
            </w:pPr>
            <w:r>
              <w:t>142</w:t>
            </w:r>
            <w:r w:rsidRPr="00F21DB8">
              <w:t>/</w:t>
            </w:r>
            <w:r>
              <w:t>6</w:t>
            </w:r>
            <w:r w:rsidR="000C3FC8">
              <w:t> </w:t>
            </w:r>
            <w:r>
              <w:t>687</w:t>
            </w:r>
          </w:p>
        </w:tc>
        <w:tc>
          <w:tcPr>
            <w:tcW w:w="2309" w:type="dxa"/>
          </w:tcPr>
          <w:p w14:paraId="57FB2586" w14:textId="2541FF57" w:rsidR="00EE658D" w:rsidRPr="00F21DB8" w:rsidRDefault="00EE658D" w:rsidP="00057412">
            <w:pPr>
              <w:keepNext/>
              <w:keepLines/>
            </w:pPr>
            <w:r>
              <w:t>84</w:t>
            </w:r>
            <w:r w:rsidR="003103D9">
              <w:t>,</w:t>
            </w:r>
            <w:r>
              <w:t>1</w:t>
            </w:r>
            <w:r w:rsidRPr="00F21DB8">
              <w:t xml:space="preserve"> (</w:t>
            </w:r>
            <w:r>
              <w:t>77</w:t>
            </w:r>
            <w:r w:rsidR="003103D9">
              <w:t>,</w:t>
            </w:r>
            <w:r>
              <w:t>8</w:t>
            </w:r>
            <w:r w:rsidR="003103D9">
              <w:t>;</w:t>
            </w:r>
            <w:r w:rsidRPr="00F21DB8">
              <w:t xml:space="preserve"> </w:t>
            </w:r>
            <w:r>
              <w:t>88</w:t>
            </w:r>
            <w:r w:rsidR="003103D9">
              <w:t>,</w:t>
            </w:r>
            <w:r>
              <w:t>6</w:t>
            </w:r>
            <w:r w:rsidRPr="00F21DB8">
              <w:t>)</w:t>
            </w:r>
          </w:p>
        </w:tc>
      </w:tr>
      <w:tr w:rsidR="00561CA5" w:rsidRPr="00F21DB8" w14:paraId="291E9B75" w14:textId="77777777" w:rsidTr="00BB25CA">
        <w:trPr>
          <w:trHeight w:val="298"/>
        </w:trPr>
        <w:tc>
          <w:tcPr>
            <w:tcW w:w="9681" w:type="dxa"/>
            <w:gridSpan w:val="7"/>
          </w:tcPr>
          <w:p w14:paraId="776CEF20" w14:textId="71883319" w:rsidR="00EE658D" w:rsidRPr="00F21DB8" w:rsidRDefault="00261C3A" w:rsidP="00057412">
            <w:pPr>
              <w:keepNext/>
              <w:keepLines/>
            </w:pPr>
            <w:r>
              <w:rPr>
                <w:b/>
                <w:bCs/>
                <w:color w:val="000000"/>
                <w:lang w:eastAsia="zh-CN"/>
              </w:rPr>
              <w:t>Kiinduláskor szeronegatív</w:t>
            </w:r>
            <w:r w:rsidR="00EE658D" w:rsidRPr="00F21DB8">
              <w:rPr>
                <w:b/>
                <w:bCs/>
                <w:color w:val="000000"/>
                <w:lang w:eastAsia="zh-CN"/>
              </w:rPr>
              <w:t>,</w:t>
            </w:r>
            <w:r w:rsidR="00EE658D" w:rsidRPr="00F21DB8">
              <w:rPr>
                <w:b/>
                <w:bCs/>
                <w:color w:val="000000"/>
                <w:vertAlign w:val="superscript"/>
                <w:lang w:eastAsia="zh-CN"/>
              </w:rPr>
              <w:t xml:space="preserve"> </w:t>
            </w:r>
            <w:r w:rsidR="00EE658D" w:rsidRPr="00F21DB8">
              <w:rPr>
                <w:b/>
                <w:bCs/>
                <w:color w:val="000000"/>
                <w:lang w:eastAsia="zh-CN"/>
              </w:rPr>
              <w:t>N=5</w:t>
            </w:r>
            <w:r w:rsidR="000C3FC8">
              <w:rPr>
                <w:b/>
                <w:bCs/>
                <w:color w:val="000000"/>
                <w:lang w:eastAsia="zh-CN"/>
              </w:rPr>
              <w:t> </w:t>
            </w:r>
            <w:r w:rsidR="00EE658D" w:rsidRPr="00F21DB8">
              <w:rPr>
                <w:b/>
                <w:bCs/>
                <w:color w:val="000000"/>
                <w:lang w:eastAsia="zh-CN"/>
              </w:rPr>
              <w:t>546</w:t>
            </w:r>
          </w:p>
        </w:tc>
      </w:tr>
      <w:tr w:rsidR="00561CA5" w:rsidRPr="00F21DB8" w14:paraId="586F5410" w14:textId="77777777" w:rsidTr="00BB25CA">
        <w:trPr>
          <w:trHeight w:val="298"/>
        </w:trPr>
        <w:tc>
          <w:tcPr>
            <w:tcW w:w="1089" w:type="dxa"/>
          </w:tcPr>
          <w:p w14:paraId="163EA2A9" w14:textId="1898FDBF" w:rsidR="00EE658D" w:rsidRPr="00F21DB8" w:rsidRDefault="00261C3A" w:rsidP="00057412">
            <w:pPr>
              <w:keepNext/>
              <w:keepLines/>
              <w:rPr>
                <w:b/>
                <w:bCs/>
                <w:lang w:eastAsia="zh-CN"/>
              </w:rPr>
            </w:pPr>
            <w:r>
              <w:rPr>
                <w:b/>
                <w:bCs/>
                <w:lang w:eastAsia="zh-CN"/>
              </w:rPr>
              <w:t>Bármely szerotípus</w:t>
            </w:r>
          </w:p>
        </w:tc>
        <w:tc>
          <w:tcPr>
            <w:tcW w:w="1158" w:type="dxa"/>
          </w:tcPr>
          <w:p w14:paraId="7BF2E7FC" w14:textId="37B7FCF9" w:rsidR="00EE658D" w:rsidRPr="00F41B9E" w:rsidRDefault="00EE658D" w:rsidP="00057412">
            <w:pPr>
              <w:keepNext/>
              <w:keepLines/>
              <w:jc w:val="center"/>
              <w:rPr>
                <w:lang w:eastAsia="zh-CN"/>
              </w:rPr>
            </w:pPr>
            <w:r w:rsidRPr="00F41B9E">
              <w:t>147/3</w:t>
            </w:r>
            <w:r w:rsidR="000C3FC8">
              <w:t> </w:t>
            </w:r>
            <w:r w:rsidRPr="00F41B9E">
              <w:t>714</w:t>
            </w:r>
          </w:p>
        </w:tc>
        <w:tc>
          <w:tcPr>
            <w:tcW w:w="1048" w:type="dxa"/>
          </w:tcPr>
          <w:p w14:paraId="30BAB066" w14:textId="29167156" w:rsidR="00EE658D" w:rsidRPr="00F41B9E" w:rsidRDefault="00EE658D" w:rsidP="00057412">
            <w:pPr>
              <w:keepNext/>
              <w:keepLines/>
              <w:jc w:val="center"/>
              <w:rPr>
                <w:lang w:eastAsia="zh-CN"/>
              </w:rPr>
            </w:pPr>
            <w:r w:rsidRPr="00F41B9E">
              <w:t>153/1</w:t>
            </w:r>
            <w:r w:rsidR="000C3FC8">
              <w:t> </w:t>
            </w:r>
            <w:r w:rsidRPr="00F41B9E">
              <w:t>832</w:t>
            </w:r>
          </w:p>
        </w:tc>
        <w:tc>
          <w:tcPr>
            <w:tcW w:w="1925" w:type="dxa"/>
          </w:tcPr>
          <w:p w14:paraId="050E0AA8" w14:textId="35F18851" w:rsidR="00EE658D" w:rsidRPr="00F41B9E" w:rsidRDefault="00EE658D" w:rsidP="00057412">
            <w:pPr>
              <w:keepNext/>
              <w:keepLines/>
              <w:jc w:val="center"/>
              <w:rPr>
                <w:lang w:eastAsia="zh-CN"/>
              </w:rPr>
            </w:pPr>
            <w:r w:rsidRPr="00F41B9E">
              <w:t>53</w:t>
            </w:r>
            <w:r w:rsidR="00261C3A">
              <w:t>,</w:t>
            </w:r>
            <w:r w:rsidRPr="00F41B9E">
              <w:t>5 (41</w:t>
            </w:r>
            <w:r w:rsidR="00261C3A">
              <w:t>,</w:t>
            </w:r>
            <w:r w:rsidRPr="00F41B9E">
              <w:t>6</w:t>
            </w:r>
            <w:r w:rsidR="00261C3A">
              <w:t>;</w:t>
            </w:r>
            <w:r w:rsidRPr="00F41B9E">
              <w:t xml:space="preserve"> 62</w:t>
            </w:r>
            <w:r w:rsidR="00261C3A">
              <w:t>,</w:t>
            </w:r>
            <w:r w:rsidRPr="00F41B9E">
              <w:t>9)</w:t>
            </w:r>
          </w:p>
        </w:tc>
        <w:tc>
          <w:tcPr>
            <w:tcW w:w="1048" w:type="dxa"/>
          </w:tcPr>
          <w:p w14:paraId="06BB7B18" w14:textId="3D7028B0" w:rsidR="00EE658D" w:rsidRPr="00F41B9E" w:rsidRDefault="00EE658D" w:rsidP="00057412">
            <w:pPr>
              <w:keepNext/>
              <w:keepLines/>
              <w:jc w:val="center"/>
              <w:rPr>
                <w:lang w:eastAsia="zh-CN"/>
              </w:rPr>
            </w:pPr>
            <w:r w:rsidRPr="00F41B9E">
              <w:t>17/</w:t>
            </w:r>
            <w:r w:rsidRPr="000C3FC8">
              <w:t>3</w:t>
            </w:r>
            <w:r w:rsidR="000C3FC8">
              <w:t> </w:t>
            </w:r>
            <w:r w:rsidRPr="000C3FC8">
              <w:t>714</w:t>
            </w:r>
          </w:p>
        </w:tc>
        <w:tc>
          <w:tcPr>
            <w:tcW w:w="1104" w:type="dxa"/>
          </w:tcPr>
          <w:p w14:paraId="616DF3B3" w14:textId="1A713AA5" w:rsidR="00EE658D" w:rsidRPr="00F41B9E" w:rsidRDefault="00EE658D" w:rsidP="00057412">
            <w:pPr>
              <w:keepNext/>
              <w:keepLines/>
              <w:rPr>
                <w:lang w:eastAsia="zh-CN"/>
              </w:rPr>
            </w:pPr>
            <w:r w:rsidRPr="00F41B9E">
              <w:t>41/1</w:t>
            </w:r>
            <w:r w:rsidR="000C3FC8">
              <w:t> </w:t>
            </w:r>
            <w:r w:rsidRPr="00F41B9E">
              <w:t>832</w:t>
            </w:r>
          </w:p>
        </w:tc>
        <w:tc>
          <w:tcPr>
            <w:tcW w:w="2309" w:type="dxa"/>
          </w:tcPr>
          <w:p w14:paraId="522B0BC5" w14:textId="779A9841" w:rsidR="00EE658D" w:rsidRPr="00F41B9E" w:rsidRDefault="00EE658D" w:rsidP="00057412">
            <w:pPr>
              <w:keepNext/>
              <w:keepLines/>
              <w:rPr>
                <w:lang w:eastAsia="zh-CN"/>
              </w:rPr>
            </w:pPr>
            <w:r w:rsidRPr="00F41B9E">
              <w:t>79</w:t>
            </w:r>
            <w:r w:rsidR="003103D9">
              <w:t>,</w:t>
            </w:r>
            <w:r w:rsidRPr="00F41B9E">
              <w:t>3 (63</w:t>
            </w:r>
            <w:r w:rsidR="003103D9">
              <w:t>,</w:t>
            </w:r>
            <w:r w:rsidRPr="00F41B9E">
              <w:t>5</w:t>
            </w:r>
            <w:r w:rsidR="003103D9">
              <w:t>;</w:t>
            </w:r>
            <w:r w:rsidRPr="00F41B9E">
              <w:t xml:space="preserve"> 88</w:t>
            </w:r>
            <w:r w:rsidR="003103D9">
              <w:t>,</w:t>
            </w:r>
            <w:r w:rsidRPr="00F41B9E">
              <w:t>2)</w:t>
            </w:r>
          </w:p>
        </w:tc>
      </w:tr>
      <w:tr w:rsidR="00561CA5" w:rsidRPr="00F21DB8" w14:paraId="4F1D53EF" w14:textId="77777777" w:rsidTr="00BB25CA">
        <w:trPr>
          <w:trHeight w:val="298"/>
        </w:trPr>
        <w:tc>
          <w:tcPr>
            <w:tcW w:w="1089" w:type="dxa"/>
          </w:tcPr>
          <w:p w14:paraId="41F8DF4D" w14:textId="77777777" w:rsidR="00EE658D" w:rsidRPr="00F21DB8" w:rsidRDefault="00EE658D" w:rsidP="00057412">
            <w:pPr>
              <w:keepNext/>
              <w:keepLines/>
            </w:pPr>
            <w:r w:rsidRPr="00F21DB8">
              <w:rPr>
                <w:b/>
                <w:bCs/>
                <w:lang w:eastAsia="zh-CN"/>
              </w:rPr>
              <w:t>DENV-1</w:t>
            </w:r>
          </w:p>
        </w:tc>
        <w:tc>
          <w:tcPr>
            <w:tcW w:w="1158" w:type="dxa"/>
            <w:vAlign w:val="center"/>
          </w:tcPr>
          <w:p w14:paraId="039B5F9F" w14:textId="59C7A963" w:rsidR="00EE658D" w:rsidRPr="00F41B9E" w:rsidRDefault="00EE658D" w:rsidP="00057412">
            <w:pPr>
              <w:keepNext/>
              <w:keepLines/>
              <w:jc w:val="center"/>
              <w:rPr>
                <w:lang w:eastAsia="zh-CN"/>
              </w:rPr>
            </w:pPr>
            <w:r w:rsidRPr="00F41B9E">
              <w:rPr>
                <w:lang w:eastAsia="zh-CN"/>
              </w:rPr>
              <w:t>89/3</w:t>
            </w:r>
            <w:r w:rsidR="000C3FC8">
              <w:rPr>
                <w:lang w:eastAsia="zh-CN"/>
              </w:rPr>
              <w:t> </w:t>
            </w:r>
            <w:r w:rsidRPr="00F41B9E">
              <w:rPr>
                <w:lang w:eastAsia="zh-CN"/>
              </w:rPr>
              <w:t>714</w:t>
            </w:r>
          </w:p>
        </w:tc>
        <w:tc>
          <w:tcPr>
            <w:tcW w:w="1048" w:type="dxa"/>
            <w:vAlign w:val="center"/>
          </w:tcPr>
          <w:p w14:paraId="7AB017A5" w14:textId="3DDAAE8B" w:rsidR="00EE658D" w:rsidRPr="00F41B9E" w:rsidRDefault="00EE658D" w:rsidP="00057412">
            <w:pPr>
              <w:keepNext/>
              <w:keepLines/>
              <w:jc w:val="center"/>
              <w:rPr>
                <w:lang w:eastAsia="zh-CN"/>
              </w:rPr>
            </w:pPr>
            <w:r w:rsidRPr="00F41B9E">
              <w:rPr>
                <w:lang w:eastAsia="zh-CN"/>
              </w:rPr>
              <w:t>79/1</w:t>
            </w:r>
            <w:r w:rsidR="000C3FC8">
              <w:rPr>
                <w:lang w:eastAsia="zh-CN"/>
              </w:rPr>
              <w:t> </w:t>
            </w:r>
            <w:r w:rsidRPr="00F41B9E">
              <w:rPr>
                <w:lang w:eastAsia="zh-CN"/>
              </w:rPr>
              <w:t>832</w:t>
            </w:r>
          </w:p>
        </w:tc>
        <w:tc>
          <w:tcPr>
            <w:tcW w:w="1925" w:type="dxa"/>
            <w:vAlign w:val="center"/>
          </w:tcPr>
          <w:p w14:paraId="508820AF" w14:textId="7FCE7EEC" w:rsidR="00EE658D" w:rsidRPr="00F41B9E" w:rsidRDefault="00EE658D" w:rsidP="00057412">
            <w:pPr>
              <w:keepNext/>
              <w:keepLines/>
              <w:jc w:val="center"/>
              <w:rPr>
                <w:lang w:eastAsia="zh-CN"/>
              </w:rPr>
            </w:pPr>
            <w:r w:rsidRPr="00F41B9E">
              <w:rPr>
                <w:lang w:eastAsia="zh-CN"/>
              </w:rPr>
              <w:t>45</w:t>
            </w:r>
            <w:r w:rsidR="003103D9">
              <w:rPr>
                <w:lang w:eastAsia="zh-CN"/>
              </w:rPr>
              <w:t>,</w:t>
            </w:r>
            <w:r w:rsidRPr="00F41B9E">
              <w:rPr>
                <w:lang w:eastAsia="zh-CN"/>
              </w:rPr>
              <w:t>4 (26</w:t>
            </w:r>
            <w:r w:rsidR="003103D9">
              <w:rPr>
                <w:lang w:eastAsia="zh-CN"/>
              </w:rPr>
              <w:t>,</w:t>
            </w:r>
            <w:r w:rsidRPr="00F41B9E">
              <w:rPr>
                <w:lang w:eastAsia="zh-CN"/>
              </w:rPr>
              <w:t>1</w:t>
            </w:r>
            <w:r w:rsidR="003103D9">
              <w:rPr>
                <w:lang w:eastAsia="zh-CN"/>
              </w:rPr>
              <w:t>;</w:t>
            </w:r>
            <w:r w:rsidRPr="00F41B9E">
              <w:rPr>
                <w:lang w:eastAsia="zh-CN"/>
              </w:rPr>
              <w:t xml:space="preserve"> 59</w:t>
            </w:r>
            <w:r w:rsidR="003103D9">
              <w:rPr>
                <w:lang w:eastAsia="zh-CN"/>
              </w:rPr>
              <w:t>,</w:t>
            </w:r>
            <w:r w:rsidRPr="00F41B9E">
              <w:rPr>
                <w:lang w:eastAsia="zh-CN"/>
              </w:rPr>
              <w:t>7)</w:t>
            </w:r>
          </w:p>
        </w:tc>
        <w:tc>
          <w:tcPr>
            <w:tcW w:w="1048" w:type="dxa"/>
            <w:vAlign w:val="center"/>
          </w:tcPr>
          <w:p w14:paraId="115AAA46" w14:textId="1BE04FF8" w:rsidR="00EE658D" w:rsidRPr="00F41B9E" w:rsidRDefault="00EE658D" w:rsidP="00057412">
            <w:pPr>
              <w:keepNext/>
              <w:keepLines/>
              <w:jc w:val="center"/>
              <w:rPr>
                <w:lang w:eastAsia="zh-CN"/>
              </w:rPr>
            </w:pPr>
            <w:r w:rsidRPr="00F41B9E">
              <w:rPr>
                <w:lang w:eastAsia="zh-CN"/>
              </w:rPr>
              <w:t>6/3</w:t>
            </w:r>
            <w:r w:rsidR="000C3FC8">
              <w:rPr>
                <w:lang w:eastAsia="zh-CN"/>
              </w:rPr>
              <w:t> </w:t>
            </w:r>
            <w:r w:rsidRPr="00F41B9E">
              <w:rPr>
                <w:lang w:eastAsia="zh-CN"/>
              </w:rPr>
              <w:t>714</w:t>
            </w:r>
          </w:p>
        </w:tc>
        <w:tc>
          <w:tcPr>
            <w:tcW w:w="1104" w:type="dxa"/>
          </w:tcPr>
          <w:p w14:paraId="5E430AF5" w14:textId="78B1D0B8" w:rsidR="00EE658D" w:rsidRPr="00F41B9E" w:rsidRDefault="00EE658D" w:rsidP="00057412">
            <w:pPr>
              <w:keepNext/>
              <w:keepLines/>
              <w:rPr>
                <w:lang w:eastAsia="zh-CN"/>
              </w:rPr>
            </w:pPr>
            <w:r w:rsidRPr="00F41B9E">
              <w:rPr>
                <w:lang w:eastAsia="zh-CN"/>
              </w:rPr>
              <w:t>14/1</w:t>
            </w:r>
            <w:r w:rsidR="000C3FC8">
              <w:rPr>
                <w:lang w:eastAsia="zh-CN"/>
              </w:rPr>
              <w:t> </w:t>
            </w:r>
            <w:r w:rsidRPr="00F41B9E">
              <w:rPr>
                <w:lang w:eastAsia="zh-CN"/>
              </w:rPr>
              <w:t>832</w:t>
            </w:r>
          </w:p>
        </w:tc>
        <w:tc>
          <w:tcPr>
            <w:tcW w:w="2309" w:type="dxa"/>
            <w:vAlign w:val="center"/>
          </w:tcPr>
          <w:p w14:paraId="4D083670" w14:textId="57C248CF" w:rsidR="00EE658D" w:rsidRPr="00F41B9E" w:rsidRDefault="00EE658D" w:rsidP="00057412">
            <w:pPr>
              <w:keepNext/>
              <w:keepLines/>
              <w:rPr>
                <w:lang w:eastAsia="zh-CN"/>
              </w:rPr>
            </w:pPr>
            <w:r w:rsidRPr="00F41B9E">
              <w:rPr>
                <w:lang w:eastAsia="zh-CN"/>
              </w:rPr>
              <w:t>78</w:t>
            </w:r>
            <w:r w:rsidR="003103D9">
              <w:rPr>
                <w:lang w:eastAsia="zh-CN"/>
              </w:rPr>
              <w:t>,</w:t>
            </w:r>
            <w:r w:rsidRPr="00F41B9E">
              <w:rPr>
                <w:lang w:eastAsia="zh-CN"/>
              </w:rPr>
              <w:t>4 (43</w:t>
            </w:r>
            <w:r w:rsidR="003103D9">
              <w:rPr>
                <w:lang w:eastAsia="zh-CN"/>
              </w:rPr>
              <w:t>,</w:t>
            </w:r>
            <w:r w:rsidRPr="00F41B9E">
              <w:rPr>
                <w:lang w:eastAsia="zh-CN"/>
              </w:rPr>
              <w:t>9</w:t>
            </w:r>
            <w:r w:rsidR="003103D9">
              <w:rPr>
                <w:lang w:eastAsia="zh-CN"/>
              </w:rPr>
              <w:t>;</w:t>
            </w:r>
            <w:r w:rsidRPr="00F41B9E">
              <w:rPr>
                <w:lang w:eastAsia="zh-CN"/>
              </w:rPr>
              <w:t xml:space="preserve"> 91</w:t>
            </w:r>
            <w:r w:rsidR="003103D9">
              <w:rPr>
                <w:lang w:eastAsia="zh-CN"/>
              </w:rPr>
              <w:t>,</w:t>
            </w:r>
            <w:r w:rsidRPr="00F41B9E">
              <w:rPr>
                <w:lang w:eastAsia="zh-CN"/>
              </w:rPr>
              <w:t>7)</w:t>
            </w:r>
          </w:p>
        </w:tc>
      </w:tr>
      <w:tr w:rsidR="00561CA5" w:rsidRPr="00F21DB8" w14:paraId="4BCDBEF7" w14:textId="77777777" w:rsidTr="00BB25CA">
        <w:trPr>
          <w:trHeight w:val="258"/>
        </w:trPr>
        <w:tc>
          <w:tcPr>
            <w:tcW w:w="1089" w:type="dxa"/>
          </w:tcPr>
          <w:p w14:paraId="3329CB38" w14:textId="77777777" w:rsidR="00EE658D" w:rsidRPr="00F21DB8" w:rsidRDefault="00EE658D" w:rsidP="00057412">
            <w:pPr>
              <w:keepNext/>
              <w:keepLines/>
              <w:rPr>
                <w:lang w:eastAsia="zh-CN"/>
              </w:rPr>
            </w:pPr>
            <w:r w:rsidRPr="00F21DB8">
              <w:rPr>
                <w:b/>
                <w:bCs/>
                <w:lang w:eastAsia="zh-CN"/>
              </w:rPr>
              <w:t>DENV-2</w:t>
            </w:r>
          </w:p>
        </w:tc>
        <w:tc>
          <w:tcPr>
            <w:tcW w:w="1158" w:type="dxa"/>
            <w:vAlign w:val="center"/>
          </w:tcPr>
          <w:p w14:paraId="6566038D" w14:textId="60E4FF86" w:rsidR="00EE658D" w:rsidRPr="00F41B9E" w:rsidRDefault="00EE658D" w:rsidP="00057412">
            <w:pPr>
              <w:keepNext/>
              <w:keepLines/>
              <w:jc w:val="center"/>
              <w:rPr>
                <w:lang w:eastAsia="zh-CN"/>
              </w:rPr>
            </w:pPr>
            <w:r w:rsidRPr="00F41B9E">
              <w:rPr>
                <w:lang w:eastAsia="zh-CN"/>
              </w:rPr>
              <w:t>14/3</w:t>
            </w:r>
            <w:r w:rsidR="000C3FC8">
              <w:rPr>
                <w:lang w:eastAsia="zh-CN"/>
              </w:rPr>
              <w:t> </w:t>
            </w:r>
            <w:r w:rsidRPr="00F41B9E">
              <w:rPr>
                <w:lang w:eastAsia="zh-CN"/>
              </w:rPr>
              <w:t>714</w:t>
            </w:r>
          </w:p>
        </w:tc>
        <w:tc>
          <w:tcPr>
            <w:tcW w:w="1048" w:type="dxa"/>
            <w:vAlign w:val="center"/>
          </w:tcPr>
          <w:p w14:paraId="15A31AC2" w14:textId="09E1C13B" w:rsidR="00EE658D" w:rsidRPr="00F41B9E" w:rsidRDefault="00EE658D" w:rsidP="00057412">
            <w:pPr>
              <w:keepNext/>
              <w:keepLines/>
              <w:jc w:val="center"/>
              <w:rPr>
                <w:lang w:eastAsia="zh-CN"/>
              </w:rPr>
            </w:pPr>
            <w:r w:rsidRPr="00F41B9E">
              <w:rPr>
                <w:lang w:eastAsia="zh-CN"/>
              </w:rPr>
              <w:t>58/1</w:t>
            </w:r>
            <w:r w:rsidR="000C3FC8">
              <w:rPr>
                <w:lang w:eastAsia="zh-CN"/>
              </w:rPr>
              <w:t> </w:t>
            </w:r>
            <w:r w:rsidRPr="00F41B9E">
              <w:rPr>
                <w:lang w:eastAsia="zh-CN"/>
              </w:rPr>
              <w:t>832</w:t>
            </w:r>
          </w:p>
        </w:tc>
        <w:tc>
          <w:tcPr>
            <w:tcW w:w="1925" w:type="dxa"/>
            <w:vAlign w:val="center"/>
          </w:tcPr>
          <w:p w14:paraId="2D46327C" w14:textId="69961FD8" w:rsidR="00EE658D" w:rsidRPr="00F41B9E" w:rsidRDefault="00EE658D" w:rsidP="00057412">
            <w:pPr>
              <w:keepNext/>
              <w:keepLines/>
              <w:jc w:val="center"/>
              <w:rPr>
                <w:lang w:eastAsia="zh-CN"/>
              </w:rPr>
            </w:pPr>
            <w:r w:rsidRPr="00F41B9E">
              <w:rPr>
                <w:lang w:eastAsia="zh-CN"/>
              </w:rPr>
              <w:t>88</w:t>
            </w:r>
            <w:r w:rsidR="003103D9">
              <w:rPr>
                <w:lang w:eastAsia="zh-CN"/>
              </w:rPr>
              <w:t>,</w:t>
            </w:r>
            <w:r w:rsidRPr="00F41B9E">
              <w:rPr>
                <w:lang w:eastAsia="zh-CN"/>
              </w:rPr>
              <w:t>1 (78</w:t>
            </w:r>
            <w:r w:rsidR="003103D9">
              <w:rPr>
                <w:lang w:eastAsia="zh-CN"/>
              </w:rPr>
              <w:t>,</w:t>
            </w:r>
            <w:r w:rsidRPr="00F41B9E">
              <w:rPr>
                <w:lang w:eastAsia="zh-CN"/>
              </w:rPr>
              <w:t>6</w:t>
            </w:r>
            <w:r w:rsidR="003103D9">
              <w:rPr>
                <w:lang w:eastAsia="zh-CN"/>
              </w:rPr>
              <w:t>;</w:t>
            </w:r>
            <w:r w:rsidRPr="00F41B9E">
              <w:rPr>
                <w:lang w:eastAsia="zh-CN"/>
              </w:rPr>
              <w:t xml:space="preserve"> 93</w:t>
            </w:r>
            <w:r w:rsidR="003103D9">
              <w:rPr>
                <w:lang w:eastAsia="zh-CN"/>
              </w:rPr>
              <w:t>,</w:t>
            </w:r>
            <w:r w:rsidRPr="00F41B9E">
              <w:rPr>
                <w:lang w:eastAsia="zh-CN"/>
              </w:rPr>
              <w:t>3)</w:t>
            </w:r>
          </w:p>
        </w:tc>
        <w:tc>
          <w:tcPr>
            <w:tcW w:w="1048" w:type="dxa"/>
            <w:vAlign w:val="center"/>
          </w:tcPr>
          <w:p w14:paraId="790B86C0" w14:textId="6DCF471C" w:rsidR="00EE658D" w:rsidRPr="00F41B9E" w:rsidRDefault="00EE658D" w:rsidP="00057412">
            <w:pPr>
              <w:keepNext/>
              <w:keepLines/>
              <w:jc w:val="center"/>
              <w:rPr>
                <w:lang w:eastAsia="zh-CN"/>
              </w:rPr>
            </w:pPr>
            <w:r w:rsidRPr="00F41B9E">
              <w:rPr>
                <w:lang w:eastAsia="zh-CN"/>
              </w:rPr>
              <w:t>0/3</w:t>
            </w:r>
            <w:r w:rsidR="000C3FC8">
              <w:rPr>
                <w:lang w:eastAsia="zh-CN"/>
              </w:rPr>
              <w:t> </w:t>
            </w:r>
            <w:r w:rsidRPr="00F41B9E">
              <w:rPr>
                <w:lang w:eastAsia="zh-CN"/>
              </w:rPr>
              <w:t>714</w:t>
            </w:r>
          </w:p>
        </w:tc>
        <w:tc>
          <w:tcPr>
            <w:tcW w:w="1104" w:type="dxa"/>
            <w:vAlign w:val="center"/>
          </w:tcPr>
          <w:p w14:paraId="4A3D6D6F" w14:textId="266388DE" w:rsidR="00EE658D" w:rsidRPr="00F41B9E" w:rsidRDefault="00EE658D" w:rsidP="00057412">
            <w:pPr>
              <w:keepNext/>
              <w:keepLines/>
              <w:rPr>
                <w:lang w:eastAsia="zh-CN"/>
              </w:rPr>
            </w:pPr>
            <w:r w:rsidRPr="00F41B9E">
              <w:rPr>
                <w:lang w:eastAsia="zh-CN"/>
              </w:rPr>
              <w:t>23/1</w:t>
            </w:r>
            <w:r w:rsidR="000C3FC8">
              <w:rPr>
                <w:lang w:eastAsia="zh-CN"/>
              </w:rPr>
              <w:t> </w:t>
            </w:r>
            <w:r w:rsidRPr="00F41B9E">
              <w:rPr>
                <w:lang w:eastAsia="zh-CN"/>
              </w:rPr>
              <w:t>832</w:t>
            </w:r>
          </w:p>
        </w:tc>
        <w:tc>
          <w:tcPr>
            <w:tcW w:w="2309" w:type="dxa"/>
            <w:vAlign w:val="center"/>
          </w:tcPr>
          <w:p w14:paraId="319C1491" w14:textId="03245751" w:rsidR="00EE658D" w:rsidRPr="00F41B9E" w:rsidRDefault="00EE658D" w:rsidP="00057412">
            <w:pPr>
              <w:keepNext/>
              <w:keepLines/>
              <w:rPr>
                <w:lang w:eastAsia="zh-CN"/>
              </w:rPr>
            </w:pPr>
            <w:r w:rsidRPr="00F41B9E">
              <w:rPr>
                <w:lang w:eastAsia="zh-CN"/>
              </w:rPr>
              <w:t>100</w:t>
            </w:r>
            <w:r>
              <w:rPr>
                <w:lang w:eastAsia="zh-CN"/>
              </w:rPr>
              <w:t xml:space="preserve"> (88</w:t>
            </w:r>
            <w:r w:rsidR="003103D9">
              <w:rPr>
                <w:lang w:eastAsia="zh-CN"/>
              </w:rPr>
              <w:t>,</w:t>
            </w:r>
            <w:r>
              <w:rPr>
                <w:lang w:eastAsia="zh-CN"/>
              </w:rPr>
              <w:t>5</w:t>
            </w:r>
            <w:r w:rsidR="003103D9">
              <w:rPr>
                <w:lang w:eastAsia="zh-CN"/>
              </w:rPr>
              <w:t>;</w:t>
            </w:r>
            <w:r>
              <w:rPr>
                <w:lang w:eastAsia="zh-CN"/>
              </w:rPr>
              <w:t xml:space="preserve"> 100)</w:t>
            </w:r>
            <w:r w:rsidRPr="00BF2F1A">
              <w:rPr>
                <w:vertAlign w:val="superscript"/>
                <w:lang w:eastAsia="zh-CN"/>
              </w:rPr>
              <w:t>b</w:t>
            </w:r>
          </w:p>
        </w:tc>
      </w:tr>
      <w:tr w:rsidR="00561CA5" w:rsidRPr="00F21DB8" w14:paraId="3B140F04" w14:textId="77777777" w:rsidTr="00BB25CA">
        <w:trPr>
          <w:trHeight w:val="258"/>
        </w:trPr>
        <w:tc>
          <w:tcPr>
            <w:tcW w:w="1089" w:type="dxa"/>
          </w:tcPr>
          <w:p w14:paraId="2F23DDBA" w14:textId="77777777" w:rsidR="00EE658D" w:rsidRPr="00F21DB8" w:rsidRDefault="00EE658D" w:rsidP="00057412">
            <w:pPr>
              <w:keepNext/>
              <w:keepLines/>
              <w:rPr>
                <w:lang w:eastAsia="zh-CN"/>
              </w:rPr>
            </w:pPr>
            <w:r w:rsidRPr="00F21DB8">
              <w:rPr>
                <w:b/>
                <w:bCs/>
                <w:lang w:eastAsia="zh-CN"/>
              </w:rPr>
              <w:t>DENV-3</w:t>
            </w:r>
          </w:p>
        </w:tc>
        <w:tc>
          <w:tcPr>
            <w:tcW w:w="1158" w:type="dxa"/>
            <w:vAlign w:val="center"/>
          </w:tcPr>
          <w:p w14:paraId="0DFDF3CD" w14:textId="77777777" w:rsidR="00EE658D" w:rsidRPr="00F41B9E" w:rsidRDefault="00EE658D" w:rsidP="00057412">
            <w:pPr>
              <w:keepNext/>
              <w:keepLines/>
              <w:jc w:val="center"/>
              <w:rPr>
                <w:lang w:eastAsia="zh-CN"/>
              </w:rPr>
            </w:pPr>
            <w:r w:rsidRPr="00F41B9E">
              <w:rPr>
                <w:lang w:eastAsia="zh-CN"/>
              </w:rPr>
              <w:t>36/3714</w:t>
            </w:r>
          </w:p>
        </w:tc>
        <w:tc>
          <w:tcPr>
            <w:tcW w:w="1048" w:type="dxa"/>
            <w:vAlign w:val="center"/>
          </w:tcPr>
          <w:p w14:paraId="627EC108" w14:textId="0AA66D9C" w:rsidR="00EE658D" w:rsidRPr="00F41B9E" w:rsidRDefault="00EE658D" w:rsidP="00057412">
            <w:pPr>
              <w:keepNext/>
              <w:keepLines/>
              <w:jc w:val="center"/>
              <w:rPr>
                <w:lang w:eastAsia="zh-CN"/>
              </w:rPr>
            </w:pPr>
            <w:r w:rsidRPr="00F41B9E">
              <w:rPr>
                <w:lang w:eastAsia="zh-CN"/>
              </w:rPr>
              <w:t>16/</w:t>
            </w:r>
            <w:r>
              <w:rPr>
                <w:lang w:eastAsia="zh-CN"/>
              </w:rPr>
              <w:t>1</w:t>
            </w:r>
            <w:r w:rsidR="000C3FC8">
              <w:rPr>
                <w:lang w:eastAsia="zh-CN"/>
              </w:rPr>
              <w:t> </w:t>
            </w:r>
            <w:r>
              <w:rPr>
                <w:lang w:eastAsia="zh-CN"/>
              </w:rPr>
              <w:t>832</w:t>
            </w:r>
          </w:p>
        </w:tc>
        <w:tc>
          <w:tcPr>
            <w:tcW w:w="1925" w:type="dxa"/>
            <w:vAlign w:val="center"/>
          </w:tcPr>
          <w:p w14:paraId="33C04DA3" w14:textId="111D4803" w:rsidR="00EE658D" w:rsidRDefault="00D9412B" w:rsidP="00057412">
            <w:pPr>
              <w:keepNext/>
              <w:keepLines/>
              <w:jc w:val="center"/>
              <w:rPr>
                <w:lang w:eastAsia="zh-CN"/>
              </w:rPr>
            </w:pPr>
            <w:r>
              <w:rPr>
                <w:lang w:eastAsia="zh-CN"/>
              </w:rPr>
              <w:t>–</w:t>
            </w:r>
            <w:r w:rsidR="00EE658D" w:rsidRPr="00F41B9E">
              <w:rPr>
                <w:lang w:eastAsia="zh-CN"/>
              </w:rPr>
              <w:t>15</w:t>
            </w:r>
            <w:r w:rsidR="003103D9">
              <w:rPr>
                <w:lang w:eastAsia="zh-CN"/>
              </w:rPr>
              <w:t>,</w:t>
            </w:r>
            <w:r w:rsidR="00EE658D" w:rsidRPr="00F41B9E">
              <w:rPr>
                <w:lang w:eastAsia="zh-CN"/>
              </w:rPr>
              <w:t xml:space="preserve">5 </w:t>
            </w:r>
          </w:p>
          <w:p w14:paraId="736F381C" w14:textId="2B604D5E" w:rsidR="00EE658D" w:rsidRPr="00F41B9E" w:rsidRDefault="00EE658D" w:rsidP="00057412">
            <w:pPr>
              <w:keepNext/>
              <w:keepLines/>
              <w:jc w:val="center"/>
              <w:rPr>
                <w:lang w:eastAsia="zh-CN"/>
              </w:rPr>
            </w:pPr>
            <w:r w:rsidRPr="00F41B9E">
              <w:rPr>
                <w:lang w:eastAsia="zh-CN"/>
              </w:rPr>
              <w:t>(</w:t>
            </w:r>
            <w:r w:rsidR="00D9412B">
              <w:rPr>
                <w:lang w:eastAsia="zh-CN"/>
              </w:rPr>
              <w:t>–</w:t>
            </w:r>
            <w:r w:rsidRPr="00F41B9E">
              <w:rPr>
                <w:lang w:eastAsia="zh-CN"/>
              </w:rPr>
              <w:t>108</w:t>
            </w:r>
            <w:r w:rsidR="003103D9">
              <w:rPr>
                <w:lang w:eastAsia="zh-CN"/>
              </w:rPr>
              <w:t>,</w:t>
            </w:r>
            <w:r w:rsidRPr="00F41B9E">
              <w:rPr>
                <w:lang w:eastAsia="zh-CN"/>
              </w:rPr>
              <w:t>2</w:t>
            </w:r>
            <w:r w:rsidR="003103D9">
              <w:rPr>
                <w:lang w:eastAsia="zh-CN"/>
              </w:rPr>
              <w:t>;</w:t>
            </w:r>
            <w:r w:rsidRPr="00F41B9E">
              <w:rPr>
                <w:lang w:eastAsia="zh-CN"/>
              </w:rPr>
              <w:t xml:space="preserve"> 35</w:t>
            </w:r>
            <w:r w:rsidR="003103D9">
              <w:rPr>
                <w:lang w:eastAsia="zh-CN"/>
              </w:rPr>
              <w:t>,</w:t>
            </w:r>
            <w:r w:rsidRPr="00F41B9E">
              <w:rPr>
                <w:lang w:eastAsia="zh-CN"/>
              </w:rPr>
              <w:t>9)</w:t>
            </w:r>
          </w:p>
        </w:tc>
        <w:tc>
          <w:tcPr>
            <w:tcW w:w="1048" w:type="dxa"/>
            <w:vAlign w:val="center"/>
          </w:tcPr>
          <w:p w14:paraId="0CC87878" w14:textId="43F4A13F" w:rsidR="00EE658D" w:rsidRPr="00F41B9E" w:rsidRDefault="00EE658D" w:rsidP="00057412">
            <w:pPr>
              <w:keepNext/>
              <w:keepLines/>
              <w:jc w:val="center"/>
              <w:rPr>
                <w:lang w:eastAsia="zh-CN"/>
              </w:rPr>
            </w:pPr>
            <w:r w:rsidRPr="00F41B9E">
              <w:rPr>
                <w:lang w:eastAsia="zh-CN"/>
              </w:rPr>
              <w:t>11/3</w:t>
            </w:r>
            <w:r w:rsidR="000C3FC8">
              <w:rPr>
                <w:lang w:eastAsia="zh-CN"/>
              </w:rPr>
              <w:t> </w:t>
            </w:r>
            <w:r w:rsidRPr="00F41B9E">
              <w:rPr>
                <w:lang w:eastAsia="zh-CN"/>
              </w:rPr>
              <w:t>714</w:t>
            </w:r>
          </w:p>
        </w:tc>
        <w:tc>
          <w:tcPr>
            <w:tcW w:w="1104" w:type="dxa"/>
            <w:vAlign w:val="center"/>
          </w:tcPr>
          <w:p w14:paraId="01C25576" w14:textId="5079E65B" w:rsidR="00EE658D" w:rsidRPr="00F41B9E" w:rsidRDefault="00EE658D" w:rsidP="00057412">
            <w:pPr>
              <w:keepNext/>
              <w:keepLines/>
              <w:rPr>
                <w:lang w:eastAsia="zh-CN"/>
              </w:rPr>
            </w:pPr>
            <w:r w:rsidRPr="00F41B9E">
              <w:rPr>
                <w:lang w:eastAsia="zh-CN"/>
              </w:rPr>
              <w:t>3/1</w:t>
            </w:r>
            <w:r w:rsidR="000C3FC8">
              <w:rPr>
                <w:lang w:eastAsia="zh-CN"/>
              </w:rPr>
              <w:t> </w:t>
            </w:r>
            <w:r w:rsidRPr="00F41B9E">
              <w:rPr>
                <w:lang w:eastAsia="zh-CN"/>
              </w:rPr>
              <w:t>832</w:t>
            </w:r>
          </w:p>
        </w:tc>
        <w:tc>
          <w:tcPr>
            <w:tcW w:w="2309" w:type="dxa"/>
            <w:vAlign w:val="center"/>
          </w:tcPr>
          <w:p w14:paraId="17553662" w14:textId="0D3BAB79" w:rsidR="00EE658D" w:rsidRPr="00F41B9E" w:rsidRDefault="00D9412B" w:rsidP="00057412">
            <w:pPr>
              <w:keepNext/>
              <w:keepLines/>
              <w:rPr>
                <w:lang w:eastAsia="zh-CN"/>
              </w:rPr>
            </w:pPr>
            <w:r>
              <w:rPr>
                <w:lang w:eastAsia="zh-CN"/>
              </w:rPr>
              <w:t>–</w:t>
            </w:r>
            <w:r w:rsidR="00EE658D" w:rsidRPr="00F41B9E">
              <w:rPr>
                <w:lang w:eastAsia="zh-CN"/>
              </w:rPr>
              <w:t>87</w:t>
            </w:r>
            <w:r w:rsidR="003103D9">
              <w:rPr>
                <w:lang w:eastAsia="zh-CN"/>
              </w:rPr>
              <w:t>,</w:t>
            </w:r>
            <w:r w:rsidR="00EE658D" w:rsidRPr="00F41B9E">
              <w:rPr>
                <w:lang w:eastAsia="zh-CN"/>
              </w:rPr>
              <w:t>9 (</w:t>
            </w:r>
            <w:r>
              <w:rPr>
                <w:lang w:eastAsia="zh-CN"/>
              </w:rPr>
              <w:t>–</w:t>
            </w:r>
            <w:r w:rsidR="00EE658D" w:rsidRPr="00F41B9E">
              <w:rPr>
                <w:lang w:eastAsia="zh-CN"/>
              </w:rPr>
              <w:t>573</w:t>
            </w:r>
            <w:r w:rsidR="003103D9">
              <w:rPr>
                <w:lang w:eastAsia="zh-CN"/>
              </w:rPr>
              <w:t>,</w:t>
            </w:r>
            <w:r w:rsidR="00EE658D" w:rsidRPr="00F41B9E">
              <w:rPr>
                <w:lang w:eastAsia="zh-CN"/>
              </w:rPr>
              <w:t>4</w:t>
            </w:r>
            <w:r w:rsidR="003103D9">
              <w:rPr>
                <w:lang w:eastAsia="zh-CN"/>
              </w:rPr>
              <w:t>;</w:t>
            </w:r>
            <w:r w:rsidR="00EE658D" w:rsidRPr="00F41B9E">
              <w:rPr>
                <w:lang w:eastAsia="zh-CN"/>
              </w:rPr>
              <w:t xml:space="preserve"> 47</w:t>
            </w:r>
            <w:r w:rsidR="003103D9">
              <w:rPr>
                <w:lang w:eastAsia="zh-CN"/>
              </w:rPr>
              <w:t>,</w:t>
            </w:r>
            <w:r w:rsidR="00EE658D" w:rsidRPr="00F41B9E">
              <w:rPr>
                <w:lang w:eastAsia="zh-CN"/>
              </w:rPr>
              <w:t>6)</w:t>
            </w:r>
          </w:p>
        </w:tc>
      </w:tr>
      <w:tr w:rsidR="00561CA5" w:rsidRPr="00F21DB8" w14:paraId="7B7FBFAB" w14:textId="77777777" w:rsidTr="00BB25CA">
        <w:trPr>
          <w:trHeight w:val="258"/>
        </w:trPr>
        <w:tc>
          <w:tcPr>
            <w:tcW w:w="1089" w:type="dxa"/>
          </w:tcPr>
          <w:p w14:paraId="0B90ECE4" w14:textId="77777777" w:rsidR="00EE658D" w:rsidRPr="00F21DB8" w:rsidRDefault="00EE658D" w:rsidP="003A66D5">
            <w:pPr>
              <w:rPr>
                <w:b/>
                <w:bCs/>
                <w:lang w:eastAsia="zh-CN"/>
              </w:rPr>
            </w:pPr>
            <w:r w:rsidRPr="00F21DB8">
              <w:rPr>
                <w:b/>
                <w:bCs/>
                <w:lang w:eastAsia="zh-CN"/>
              </w:rPr>
              <w:t>DENV-4</w:t>
            </w:r>
          </w:p>
        </w:tc>
        <w:tc>
          <w:tcPr>
            <w:tcW w:w="1158" w:type="dxa"/>
            <w:vAlign w:val="center"/>
          </w:tcPr>
          <w:p w14:paraId="51DC9189" w14:textId="7AD3DCDA" w:rsidR="00EE658D" w:rsidRPr="00F41B9E" w:rsidRDefault="00EE658D" w:rsidP="003A66D5">
            <w:pPr>
              <w:jc w:val="center"/>
              <w:rPr>
                <w:lang w:eastAsia="zh-CN"/>
              </w:rPr>
            </w:pPr>
            <w:r w:rsidRPr="00F41B9E">
              <w:rPr>
                <w:lang w:eastAsia="zh-CN"/>
              </w:rPr>
              <w:t>12/3</w:t>
            </w:r>
            <w:r w:rsidR="000C3FC8">
              <w:rPr>
                <w:lang w:eastAsia="zh-CN"/>
              </w:rPr>
              <w:t> </w:t>
            </w:r>
            <w:r w:rsidRPr="00F41B9E">
              <w:rPr>
                <w:lang w:eastAsia="zh-CN"/>
              </w:rPr>
              <w:t>714</w:t>
            </w:r>
          </w:p>
        </w:tc>
        <w:tc>
          <w:tcPr>
            <w:tcW w:w="1048" w:type="dxa"/>
            <w:vAlign w:val="center"/>
          </w:tcPr>
          <w:p w14:paraId="15C82324" w14:textId="52E64EE8" w:rsidR="00EE658D" w:rsidRPr="00F41B9E" w:rsidRDefault="00EE658D" w:rsidP="003A66D5">
            <w:pPr>
              <w:jc w:val="center"/>
              <w:rPr>
                <w:lang w:eastAsia="zh-CN"/>
              </w:rPr>
            </w:pPr>
            <w:r w:rsidRPr="00F41B9E">
              <w:rPr>
                <w:lang w:eastAsia="zh-CN"/>
              </w:rPr>
              <w:t>3/</w:t>
            </w:r>
            <w:r>
              <w:rPr>
                <w:lang w:eastAsia="zh-CN"/>
              </w:rPr>
              <w:t>1</w:t>
            </w:r>
            <w:r w:rsidR="000C3FC8">
              <w:rPr>
                <w:lang w:eastAsia="zh-CN"/>
              </w:rPr>
              <w:t> </w:t>
            </w:r>
            <w:r>
              <w:rPr>
                <w:lang w:eastAsia="zh-CN"/>
              </w:rPr>
              <w:t>832</w:t>
            </w:r>
          </w:p>
        </w:tc>
        <w:tc>
          <w:tcPr>
            <w:tcW w:w="1925" w:type="dxa"/>
            <w:vAlign w:val="center"/>
          </w:tcPr>
          <w:p w14:paraId="39F8E4E9" w14:textId="452E0930" w:rsidR="00EE658D" w:rsidRDefault="00D9412B" w:rsidP="003A66D5">
            <w:pPr>
              <w:jc w:val="center"/>
              <w:rPr>
                <w:lang w:eastAsia="zh-CN"/>
              </w:rPr>
            </w:pPr>
            <w:r>
              <w:rPr>
                <w:lang w:eastAsia="zh-CN"/>
              </w:rPr>
              <w:t>–</w:t>
            </w:r>
            <w:r w:rsidR="00EE658D" w:rsidRPr="00F41B9E">
              <w:rPr>
                <w:lang w:eastAsia="zh-CN"/>
              </w:rPr>
              <w:t>105</w:t>
            </w:r>
            <w:r w:rsidR="003103D9">
              <w:rPr>
                <w:lang w:eastAsia="zh-CN"/>
              </w:rPr>
              <w:t>,</w:t>
            </w:r>
            <w:r w:rsidR="00EE658D" w:rsidRPr="00F41B9E">
              <w:rPr>
                <w:lang w:eastAsia="zh-CN"/>
              </w:rPr>
              <w:t xml:space="preserve">6 </w:t>
            </w:r>
          </w:p>
          <w:p w14:paraId="1C728767" w14:textId="1223542D" w:rsidR="00EE658D" w:rsidRPr="00F41B9E" w:rsidRDefault="00EE658D" w:rsidP="003A66D5">
            <w:pPr>
              <w:jc w:val="center"/>
              <w:rPr>
                <w:lang w:eastAsia="zh-CN"/>
              </w:rPr>
            </w:pPr>
            <w:r w:rsidRPr="00F41B9E">
              <w:rPr>
                <w:lang w:eastAsia="zh-CN"/>
              </w:rPr>
              <w:t>(</w:t>
            </w:r>
            <w:r w:rsidR="00D9412B">
              <w:rPr>
                <w:lang w:eastAsia="zh-CN"/>
              </w:rPr>
              <w:t>–</w:t>
            </w:r>
            <w:r w:rsidRPr="00F41B9E">
              <w:rPr>
                <w:lang w:eastAsia="zh-CN"/>
              </w:rPr>
              <w:t>628</w:t>
            </w:r>
            <w:r w:rsidR="003103D9">
              <w:rPr>
                <w:lang w:eastAsia="zh-CN"/>
              </w:rPr>
              <w:t>,</w:t>
            </w:r>
            <w:r w:rsidRPr="00F41B9E">
              <w:rPr>
                <w:lang w:eastAsia="zh-CN"/>
              </w:rPr>
              <w:t>7</w:t>
            </w:r>
            <w:r w:rsidR="003103D9">
              <w:rPr>
                <w:lang w:eastAsia="zh-CN"/>
              </w:rPr>
              <w:t>;</w:t>
            </w:r>
            <w:r w:rsidRPr="00F41B9E">
              <w:rPr>
                <w:lang w:eastAsia="zh-CN"/>
              </w:rPr>
              <w:t xml:space="preserve"> 42</w:t>
            </w:r>
            <w:r w:rsidR="003103D9">
              <w:rPr>
                <w:lang w:eastAsia="zh-CN"/>
              </w:rPr>
              <w:t>,</w:t>
            </w:r>
            <w:r w:rsidRPr="00F41B9E">
              <w:rPr>
                <w:lang w:eastAsia="zh-CN"/>
              </w:rPr>
              <w:t>0)</w:t>
            </w:r>
          </w:p>
        </w:tc>
        <w:tc>
          <w:tcPr>
            <w:tcW w:w="1048" w:type="dxa"/>
            <w:vAlign w:val="center"/>
          </w:tcPr>
          <w:p w14:paraId="70C13C34" w14:textId="681CAB6F" w:rsidR="00EE658D" w:rsidRPr="00F41B9E" w:rsidRDefault="00EE658D" w:rsidP="003A66D5">
            <w:pPr>
              <w:jc w:val="center"/>
              <w:rPr>
                <w:lang w:eastAsia="zh-CN"/>
              </w:rPr>
            </w:pPr>
            <w:r w:rsidRPr="00F41B9E">
              <w:rPr>
                <w:lang w:eastAsia="zh-CN"/>
              </w:rPr>
              <w:t>0/3</w:t>
            </w:r>
            <w:r w:rsidR="000C3FC8">
              <w:rPr>
                <w:lang w:eastAsia="zh-CN"/>
              </w:rPr>
              <w:t> </w:t>
            </w:r>
            <w:r w:rsidRPr="00F41B9E">
              <w:rPr>
                <w:lang w:eastAsia="zh-CN"/>
              </w:rPr>
              <w:t>714</w:t>
            </w:r>
          </w:p>
        </w:tc>
        <w:tc>
          <w:tcPr>
            <w:tcW w:w="1104" w:type="dxa"/>
            <w:vAlign w:val="center"/>
          </w:tcPr>
          <w:p w14:paraId="402F832A" w14:textId="59D44C28" w:rsidR="00EE658D" w:rsidRPr="00F41B9E" w:rsidRDefault="00EE658D" w:rsidP="003A66D5">
            <w:pPr>
              <w:rPr>
                <w:lang w:eastAsia="zh-CN"/>
              </w:rPr>
            </w:pPr>
            <w:r w:rsidRPr="00F41B9E">
              <w:rPr>
                <w:lang w:eastAsia="zh-CN"/>
              </w:rPr>
              <w:t>1/1</w:t>
            </w:r>
            <w:r w:rsidR="000C3FC8">
              <w:rPr>
                <w:lang w:eastAsia="zh-CN"/>
              </w:rPr>
              <w:t> </w:t>
            </w:r>
            <w:r w:rsidRPr="00F41B9E">
              <w:rPr>
                <w:lang w:eastAsia="zh-CN"/>
              </w:rPr>
              <w:t>832</w:t>
            </w:r>
          </w:p>
        </w:tc>
        <w:tc>
          <w:tcPr>
            <w:tcW w:w="2309" w:type="dxa"/>
            <w:vAlign w:val="center"/>
          </w:tcPr>
          <w:p w14:paraId="79C7A7DD" w14:textId="1FE298AA" w:rsidR="00EE658D" w:rsidRPr="00F41B9E" w:rsidRDefault="003103D9" w:rsidP="003A66D5">
            <w:pPr>
              <w:rPr>
                <w:lang w:eastAsia="zh-CN"/>
              </w:rPr>
            </w:pPr>
            <w:r>
              <w:rPr>
                <w:lang w:eastAsia="zh-CN"/>
              </w:rPr>
              <w:t>NP</w:t>
            </w:r>
            <w:r w:rsidR="00EE658D">
              <w:rPr>
                <w:vertAlign w:val="superscript"/>
                <w:lang w:eastAsia="zh-CN"/>
              </w:rPr>
              <w:t>c</w:t>
            </w:r>
          </w:p>
        </w:tc>
      </w:tr>
      <w:tr w:rsidR="00561CA5" w:rsidRPr="00F21DB8" w14:paraId="5312A86D" w14:textId="77777777" w:rsidTr="00BB25CA">
        <w:tc>
          <w:tcPr>
            <w:tcW w:w="5220" w:type="dxa"/>
            <w:gridSpan w:val="4"/>
            <w:vAlign w:val="center"/>
          </w:tcPr>
          <w:p w14:paraId="6EE90305" w14:textId="7060FEBD" w:rsidR="00EE658D" w:rsidRPr="00F21DB8" w:rsidRDefault="00261C3A" w:rsidP="00057412">
            <w:pPr>
              <w:keepNext/>
              <w:keepLines/>
            </w:pPr>
            <w:r>
              <w:rPr>
                <w:b/>
                <w:bCs/>
                <w:color w:val="000000"/>
                <w:lang w:eastAsia="zh-CN"/>
              </w:rPr>
              <w:t>Kiinduláskor szeropozitív</w:t>
            </w:r>
            <w:r w:rsidR="00EE658D" w:rsidRPr="00F21DB8">
              <w:rPr>
                <w:b/>
                <w:bCs/>
                <w:color w:val="000000"/>
                <w:lang w:eastAsia="zh-CN"/>
              </w:rPr>
              <w:t>, N=14</w:t>
            </w:r>
            <w:r w:rsidR="007F5A42">
              <w:rPr>
                <w:b/>
                <w:bCs/>
                <w:color w:val="000000"/>
                <w:lang w:eastAsia="zh-CN"/>
              </w:rPr>
              <w:t> </w:t>
            </w:r>
            <w:r w:rsidR="00EE658D" w:rsidRPr="00F21DB8">
              <w:rPr>
                <w:b/>
                <w:bCs/>
                <w:color w:val="000000"/>
                <w:lang w:eastAsia="zh-CN"/>
              </w:rPr>
              <w:t>517</w:t>
            </w:r>
          </w:p>
        </w:tc>
        <w:tc>
          <w:tcPr>
            <w:tcW w:w="4461" w:type="dxa"/>
            <w:gridSpan w:val="3"/>
            <w:vAlign w:val="center"/>
          </w:tcPr>
          <w:p w14:paraId="7C25D96A" w14:textId="77777777" w:rsidR="00EE658D" w:rsidRPr="00F21DB8" w:rsidRDefault="00EE658D" w:rsidP="00057412">
            <w:pPr>
              <w:keepNext/>
              <w:keepLines/>
              <w:jc w:val="center"/>
            </w:pPr>
          </w:p>
        </w:tc>
      </w:tr>
      <w:tr w:rsidR="00561CA5" w:rsidRPr="00F21DB8" w14:paraId="41262BCB" w14:textId="77777777" w:rsidTr="00BB25CA">
        <w:trPr>
          <w:trHeight w:val="344"/>
        </w:trPr>
        <w:tc>
          <w:tcPr>
            <w:tcW w:w="1089" w:type="dxa"/>
          </w:tcPr>
          <w:p w14:paraId="0DD42D40" w14:textId="6C844C66" w:rsidR="00EE658D" w:rsidRPr="00F21DB8" w:rsidRDefault="00261C3A" w:rsidP="00BB25CA">
            <w:pPr>
              <w:rPr>
                <w:b/>
                <w:bCs/>
                <w:lang w:eastAsia="zh-CN"/>
              </w:rPr>
            </w:pPr>
            <w:r>
              <w:rPr>
                <w:b/>
                <w:bCs/>
                <w:lang w:eastAsia="zh-CN"/>
              </w:rPr>
              <w:t>Bármely szerotípus</w:t>
            </w:r>
          </w:p>
        </w:tc>
        <w:tc>
          <w:tcPr>
            <w:tcW w:w="1158" w:type="dxa"/>
          </w:tcPr>
          <w:p w14:paraId="1FD8A6F3" w14:textId="33F4D197" w:rsidR="00EE658D" w:rsidRPr="00F41B9E" w:rsidRDefault="00EE658D" w:rsidP="00BB25CA">
            <w:pPr>
              <w:jc w:val="center"/>
              <w:rPr>
                <w:lang w:eastAsia="zh-CN"/>
              </w:rPr>
            </w:pPr>
            <w:r w:rsidRPr="00F41B9E">
              <w:t>295/9</w:t>
            </w:r>
            <w:r w:rsidR="000C3FC8">
              <w:t> </w:t>
            </w:r>
            <w:r w:rsidRPr="00F41B9E">
              <w:t>663</w:t>
            </w:r>
          </w:p>
        </w:tc>
        <w:tc>
          <w:tcPr>
            <w:tcW w:w="1048" w:type="dxa"/>
          </w:tcPr>
          <w:p w14:paraId="558982AE" w14:textId="3E0989F4" w:rsidR="00EE658D" w:rsidRPr="00F41B9E" w:rsidRDefault="00EE658D" w:rsidP="00BB25CA">
            <w:pPr>
              <w:jc w:val="center"/>
              <w:rPr>
                <w:lang w:eastAsia="zh-CN"/>
              </w:rPr>
            </w:pPr>
            <w:r w:rsidRPr="00F41B9E">
              <w:t>394/4</w:t>
            </w:r>
            <w:r w:rsidR="000C3FC8">
              <w:t> </w:t>
            </w:r>
            <w:r w:rsidRPr="00F41B9E">
              <w:t>854</w:t>
            </w:r>
          </w:p>
        </w:tc>
        <w:tc>
          <w:tcPr>
            <w:tcW w:w="1925" w:type="dxa"/>
          </w:tcPr>
          <w:p w14:paraId="17673537" w14:textId="7F16AB79" w:rsidR="00EE658D" w:rsidRPr="00F41B9E" w:rsidRDefault="00EE658D" w:rsidP="00BB25CA">
            <w:pPr>
              <w:jc w:val="center"/>
              <w:rPr>
                <w:lang w:eastAsia="zh-CN"/>
              </w:rPr>
            </w:pPr>
            <w:r w:rsidRPr="00F41B9E">
              <w:t>64</w:t>
            </w:r>
            <w:r w:rsidR="008A42B1">
              <w:t>,</w:t>
            </w:r>
            <w:r w:rsidRPr="00F41B9E">
              <w:t>2 (58</w:t>
            </w:r>
            <w:r w:rsidR="008A42B1">
              <w:t>,</w:t>
            </w:r>
            <w:r w:rsidRPr="00F41B9E">
              <w:t>4</w:t>
            </w:r>
            <w:r w:rsidR="008A42B1">
              <w:t xml:space="preserve">; </w:t>
            </w:r>
            <w:r w:rsidRPr="00F41B9E">
              <w:t>69</w:t>
            </w:r>
            <w:r w:rsidR="008A42B1">
              <w:t>,</w:t>
            </w:r>
            <w:r w:rsidRPr="00F41B9E">
              <w:t>2)</w:t>
            </w:r>
          </w:p>
        </w:tc>
        <w:tc>
          <w:tcPr>
            <w:tcW w:w="1048" w:type="dxa"/>
          </w:tcPr>
          <w:p w14:paraId="6D7136F3" w14:textId="1C29E1FE" w:rsidR="00EE658D" w:rsidRPr="00F41B9E" w:rsidRDefault="00EE658D" w:rsidP="00BB25CA">
            <w:pPr>
              <w:jc w:val="center"/>
              <w:rPr>
                <w:lang w:eastAsia="zh-CN"/>
              </w:rPr>
            </w:pPr>
            <w:r w:rsidRPr="00F41B9E">
              <w:t>29/9</w:t>
            </w:r>
            <w:r w:rsidR="000C3FC8">
              <w:t> </w:t>
            </w:r>
            <w:r w:rsidRPr="00F41B9E">
              <w:t>663</w:t>
            </w:r>
          </w:p>
        </w:tc>
        <w:tc>
          <w:tcPr>
            <w:tcW w:w="1104" w:type="dxa"/>
          </w:tcPr>
          <w:p w14:paraId="2B55FC6B" w14:textId="06B02D36" w:rsidR="00EE658D" w:rsidRPr="00F41B9E" w:rsidRDefault="00EE658D" w:rsidP="00BB25CA">
            <w:pPr>
              <w:rPr>
                <w:lang w:eastAsia="zh-CN"/>
              </w:rPr>
            </w:pPr>
            <w:r w:rsidRPr="00F41B9E">
              <w:t>101/4</w:t>
            </w:r>
            <w:r w:rsidR="000C3FC8">
              <w:t> </w:t>
            </w:r>
            <w:r w:rsidRPr="00F41B9E">
              <w:t>854</w:t>
            </w:r>
          </w:p>
        </w:tc>
        <w:tc>
          <w:tcPr>
            <w:tcW w:w="2309" w:type="dxa"/>
          </w:tcPr>
          <w:p w14:paraId="1CC15D54" w14:textId="7C510E28" w:rsidR="00EE658D" w:rsidRPr="00F41B9E" w:rsidRDefault="00EE658D" w:rsidP="00BB25CA">
            <w:pPr>
              <w:rPr>
                <w:lang w:eastAsia="zh-CN"/>
              </w:rPr>
            </w:pPr>
            <w:r w:rsidRPr="00F41B9E">
              <w:t>85</w:t>
            </w:r>
            <w:r w:rsidR="008A42B1">
              <w:t>,</w:t>
            </w:r>
            <w:r w:rsidRPr="00F41B9E">
              <w:t>9 (78</w:t>
            </w:r>
            <w:r w:rsidR="008A42B1">
              <w:t>,</w:t>
            </w:r>
            <w:r w:rsidRPr="00F41B9E">
              <w:t>7</w:t>
            </w:r>
            <w:r w:rsidR="008A42B1">
              <w:t>;</w:t>
            </w:r>
            <w:r w:rsidRPr="00F41B9E">
              <w:t xml:space="preserve"> 90</w:t>
            </w:r>
            <w:r w:rsidR="008A42B1">
              <w:t>,</w:t>
            </w:r>
            <w:r w:rsidRPr="00F41B9E">
              <w:t>7)</w:t>
            </w:r>
          </w:p>
        </w:tc>
      </w:tr>
      <w:tr w:rsidR="00561CA5" w:rsidRPr="00F21DB8" w14:paraId="636E253F" w14:textId="77777777" w:rsidTr="00BB25CA">
        <w:trPr>
          <w:trHeight w:val="344"/>
        </w:trPr>
        <w:tc>
          <w:tcPr>
            <w:tcW w:w="1089" w:type="dxa"/>
          </w:tcPr>
          <w:p w14:paraId="706AE123" w14:textId="77777777" w:rsidR="00EE658D" w:rsidRPr="00F21DB8" w:rsidRDefault="00EE658D" w:rsidP="00BB25CA">
            <w:r w:rsidRPr="00F21DB8">
              <w:rPr>
                <w:b/>
                <w:bCs/>
                <w:lang w:eastAsia="zh-CN"/>
              </w:rPr>
              <w:t>DENV-1</w:t>
            </w:r>
          </w:p>
        </w:tc>
        <w:tc>
          <w:tcPr>
            <w:tcW w:w="1158" w:type="dxa"/>
            <w:vAlign w:val="center"/>
          </w:tcPr>
          <w:p w14:paraId="4F4BE61D" w14:textId="57F6F947" w:rsidR="00EE658D" w:rsidRPr="00F41B9E" w:rsidRDefault="00EE658D" w:rsidP="00BB25CA">
            <w:pPr>
              <w:jc w:val="center"/>
              <w:rPr>
                <w:lang w:eastAsia="zh-CN"/>
              </w:rPr>
            </w:pPr>
            <w:r w:rsidRPr="00F41B9E">
              <w:rPr>
                <w:lang w:eastAsia="zh-CN"/>
              </w:rPr>
              <w:t>133/9</w:t>
            </w:r>
            <w:r w:rsidR="000C3FC8">
              <w:rPr>
                <w:lang w:eastAsia="zh-CN"/>
              </w:rPr>
              <w:t> </w:t>
            </w:r>
            <w:r w:rsidRPr="00F41B9E">
              <w:rPr>
                <w:lang w:eastAsia="zh-CN"/>
              </w:rPr>
              <w:t>663</w:t>
            </w:r>
          </w:p>
        </w:tc>
        <w:tc>
          <w:tcPr>
            <w:tcW w:w="1048" w:type="dxa"/>
            <w:vAlign w:val="center"/>
          </w:tcPr>
          <w:p w14:paraId="2DC7BDAE" w14:textId="43C33C03" w:rsidR="00EE658D" w:rsidRPr="00F41B9E" w:rsidRDefault="00EE658D" w:rsidP="00BB25CA">
            <w:pPr>
              <w:jc w:val="center"/>
              <w:rPr>
                <w:lang w:eastAsia="zh-CN"/>
              </w:rPr>
            </w:pPr>
            <w:r w:rsidRPr="00F41B9E">
              <w:rPr>
                <w:lang w:eastAsia="zh-CN"/>
              </w:rPr>
              <w:t>151/4</w:t>
            </w:r>
            <w:r w:rsidR="000C3FC8">
              <w:rPr>
                <w:lang w:eastAsia="zh-CN"/>
              </w:rPr>
              <w:t> </w:t>
            </w:r>
            <w:r w:rsidRPr="00F41B9E">
              <w:rPr>
                <w:lang w:eastAsia="zh-CN"/>
              </w:rPr>
              <w:t>854</w:t>
            </w:r>
          </w:p>
        </w:tc>
        <w:tc>
          <w:tcPr>
            <w:tcW w:w="1925" w:type="dxa"/>
            <w:vAlign w:val="center"/>
          </w:tcPr>
          <w:p w14:paraId="62C47933" w14:textId="657E9A8A" w:rsidR="00EE658D" w:rsidRPr="00F41B9E" w:rsidRDefault="00EE658D" w:rsidP="00BB25CA">
            <w:pPr>
              <w:jc w:val="center"/>
              <w:rPr>
                <w:lang w:eastAsia="zh-CN"/>
              </w:rPr>
            </w:pPr>
            <w:r w:rsidRPr="00F41B9E">
              <w:rPr>
                <w:lang w:eastAsia="zh-CN"/>
              </w:rPr>
              <w:t>56</w:t>
            </w:r>
            <w:r w:rsidR="008A42B1">
              <w:rPr>
                <w:lang w:eastAsia="zh-CN"/>
              </w:rPr>
              <w:t>,</w:t>
            </w:r>
            <w:r w:rsidRPr="00F41B9E">
              <w:rPr>
                <w:lang w:eastAsia="zh-CN"/>
              </w:rPr>
              <w:t>1 (44</w:t>
            </w:r>
            <w:r w:rsidR="008A42B1">
              <w:rPr>
                <w:lang w:eastAsia="zh-CN"/>
              </w:rPr>
              <w:t>,</w:t>
            </w:r>
            <w:r w:rsidRPr="00F41B9E">
              <w:rPr>
                <w:lang w:eastAsia="zh-CN"/>
              </w:rPr>
              <w:t>6</w:t>
            </w:r>
            <w:r w:rsidR="008A42B1">
              <w:rPr>
                <w:lang w:eastAsia="zh-CN"/>
              </w:rPr>
              <w:t>;</w:t>
            </w:r>
            <w:r w:rsidRPr="00F41B9E">
              <w:rPr>
                <w:lang w:eastAsia="zh-CN"/>
              </w:rPr>
              <w:t xml:space="preserve"> 65</w:t>
            </w:r>
            <w:r w:rsidR="008A42B1">
              <w:rPr>
                <w:lang w:eastAsia="zh-CN"/>
              </w:rPr>
              <w:t>,</w:t>
            </w:r>
            <w:r w:rsidRPr="00F41B9E">
              <w:rPr>
                <w:lang w:eastAsia="zh-CN"/>
              </w:rPr>
              <w:t>2)</w:t>
            </w:r>
          </w:p>
        </w:tc>
        <w:tc>
          <w:tcPr>
            <w:tcW w:w="1048" w:type="dxa"/>
            <w:vAlign w:val="center"/>
          </w:tcPr>
          <w:p w14:paraId="266A9430" w14:textId="0CB73DE7" w:rsidR="00EE658D" w:rsidRPr="00F41B9E" w:rsidRDefault="00EE658D" w:rsidP="00BB25CA">
            <w:pPr>
              <w:jc w:val="center"/>
              <w:rPr>
                <w:lang w:eastAsia="zh-CN"/>
              </w:rPr>
            </w:pPr>
            <w:r w:rsidRPr="00F41B9E">
              <w:rPr>
                <w:lang w:eastAsia="zh-CN"/>
              </w:rPr>
              <w:t>16/9</w:t>
            </w:r>
            <w:r w:rsidR="000C3FC8">
              <w:rPr>
                <w:lang w:eastAsia="zh-CN"/>
              </w:rPr>
              <w:t> </w:t>
            </w:r>
            <w:r w:rsidRPr="00F41B9E">
              <w:rPr>
                <w:lang w:eastAsia="zh-CN"/>
              </w:rPr>
              <w:t>663</w:t>
            </w:r>
          </w:p>
        </w:tc>
        <w:tc>
          <w:tcPr>
            <w:tcW w:w="1104" w:type="dxa"/>
          </w:tcPr>
          <w:p w14:paraId="61C3B62C" w14:textId="368AD0AB" w:rsidR="00EE658D" w:rsidRPr="00F41B9E" w:rsidRDefault="00EE658D" w:rsidP="00BB25CA">
            <w:pPr>
              <w:rPr>
                <w:lang w:eastAsia="zh-CN"/>
              </w:rPr>
            </w:pPr>
            <w:r w:rsidRPr="00F41B9E">
              <w:rPr>
                <w:lang w:eastAsia="zh-CN"/>
              </w:rPr>
              <w:t>24/4</w:t>
            </w:r>
            <w:r w:rsidR="000C3FC8">
              <w:rPr>
                <w:lang w:eastAsia="zh-CN"/>
              </w:rPr>
              <w:t> </w:t>
            </w:r>
            <w:r w:rsidRPr="00F41B9E">
              <w:rPr>
                <w:lang w:eastAsia="zh-CN"/>
              </w:rPr>
              <w:t>854</w:t>
            </w:r>
          </w:p>
        </w:tc>
        <w:tc>
          <w:tcPr>
            <w:tcW w:w="2309" w:type="dxa"/>
            <w:vAlign w:val="center"/>
          </w:tcPr>
          <w:p w14:paraId="2C30B3CA" w14:textId="03B246D6" w:rsidR="00EE658D" w:rsidRPr="00F41B9E" w:rsidRDefault="00EE658D" w:rsidP="00BB25CA">
            <w:pPr>
              <w:rPr>
                <w:lang w:eastAsia="zh-CN"/>
              </w:rPr>
            </w:pPr>
            <w:r w:rsidRPr="00F41B9E">
              <w:rPr>
                <w:lang w:eastAsia="zh-CN"/>
              </w:rPr>
              <w:t>66</w:t>
            </w:r>
            <w:r w:rsidR="008A42B1">
              <w:rPr>
                <w:lang w:eastAsia="zh-CN"/>
              </w:rPr>
              <w:t>,</w:t>
            </w:r>
            <w:r w:rsidRPr="00F41B9E">
              <w:rPr>
                <w:lang w:eastAsia="zh-CN"/>
              </w:rPr>
              <w:t>8 (37</w:t>
            </w:r>
            <w:r w:rsidR="008A42B1">
              <w:rPr>
                <w:lang w:eastAsia="zh-CN"/>
              </w:rPr>
              <w:t>,</w:t>
            </w:r>
            <w:r w:rsidRPr="00F41B9E">
              <w:rPr>
                <w:lang w:eastAsia="zh-CN"/>
              </w:rPr>
              <w:t>4</w:t>
            </w:r>
            <w:r w:rsidR="008A42B1">
              <w:rPr>
                <w:lang w:eastAsia="zh-CN"/>
              </w:rPr>
              <w:t>;</w:t>
            </w:r>
            <w:r w:rsidRPr="00F41B9E">
              <w:rPr>
                <w:lang w:eastAsia="zh-CN"/>
              </w:rPr>
              <w:t xml:space="preserve"> 82</w:t>
            </w:r>
            <w:r w:rsidR="008A42B1">
              <w:rPr>
                <w:lang w:eastAsia="zh-CN"/>
              </w:rPr>
              <w:t>,</w:t>
            </w:r>
            <w:r w:rsidRPr="00F41B9E">
              <w:rPr>
                <w:lang w:eastAsia="zh-CN"/>
              </w:rPr>
              <w:t>3)</w:t>
            </w:r>
          </w:p>
        </w:tc>
      </w:tr>
      <w:tr w:rsidR="00561CA5" w:rsidRPr="00F21DB8" w14:paraId="5AAA3AE6" w14:textId="77777777" w:rsidTr="00BB25CA">
        <w:trPr>
          <w:trHeight w:val="338"/>
        </w:trPr>
        <w:tc>
          <w:tcPr>
            <w:tcW w:w="1089" w:type="dxa"/>
          </w:tcPr>
          <w:p w14:paraId="1397CC10" w14:textId="77777777" w:rsidR="00EE658D" w:rsidRPr="00F21DB8" w:rsidRDefault="00EE658D" w:rsidP="00BB25CA">
            <w:pPr>
              <w:rPr>
                <w:lang w:eastAsia="zh-CN"/>
              </w:rPr>
            </w:pPr>
            <w:r w:rsidRPr="00F21DB8">
              <w:rPr>
                <w:b/>
                <w:bCs/>
                <w:lang w:eastAsia="zh-CN"/>
              </w:rPr>
              <w:t>DENV-2</w:t>
            </w:r>
          </w:p>
        </w:tc>
        <w:tc>
          <w:tcPr>
            <w:tcW w:w="1158" w:type="dxa"/>
            <w:vAlign w:val="center"/>
          </w:tcPr>
          <w:p w14:paraId="417C440D" w14:textId="72E55605" w:rsidR="00EE658D" w:rsidRPr="00F41B9E" w:rsidRDefault="00EE658D" w:rsidP="00BB25CA">
            <w:pPr>
              <w:jc w:val="center"/>
              <w:rPr>
                <w:lang w:eastAsia="zh-CN"/>
              </w:rPr>
            </w:pPr>
            <w:r w:rsidRPr="00F41B9E">
              <w:rPr>
                <w:lang w:eastAsia="zh-CN"/>
              </w:rPr>
              <w:t>54/9</w:t>
            </w:r>
            <w:r w:rsidR="000C3FC8">
              <w:rPr>
                <w:lang w:eastAsia="zh-CN"/>
              </w:rPr>
              <w:t> </w:t>
            </w:r>
            <w:r w:rsidRPr="00F41B9E">
              <w:rPr>
                <w:lang w:eastAsia="zh-CN"/>
              </w:rPr>
              <w:t>663</w:t>
            </w:r>
          </w:p>
        </w:tc>
        <w:tc>
          <w:tcPr>
            <w:tcW w:w="1048" w:type="dxa"/>
            <w:vAlign w:val="center"/>
          </w:tcPr>
          <w:p w14:paraId="574B7014" w14:textId="1D7DED67" w:rsidR="00EE658D" w:rsidRPr="00F41B9E" w:rsidRDefault="00EE658D" w:rsidP="00BB25CA">
            <w:pPr>
              <w:jc w:val="center"/>
              <w:rPr>
                <w:lang w:eastAsia="zh-CN"/>
              </w:rPr>
            </w:pPr>
            <w:r w:rsidRPr="00F41B9E">
              <w:rPr>
                <w:lang w:eastAsia="zh-CN"/>
              </w:rPr>
              <w:t>135/4</w:t>
            </w:r>
            <w:r w:rsidR="000C3FC8">
              <w:rPr>
                <w:lang w:eastAsia="zh-CN"/>
              </w:rPr>
              <w:t> </w:t>
            </w:r>
            <w:r w:rsidRPr="00F41B9E">
              <w:rPr>
                <w:lang w:eastAsia="zh-CN"/>
              </w:rPr>
              <w:t>854</w:t>
            </w:r>
          </w:p>
        </w:tc>
        <w:tc>
          <w:tcPr>
            <w:tcW w:w="1925" w:type="dxa"/>
            <w:vAlign w:val="center"/>
          </w:tcPr>
          <w:p w14:paraId="04178271" w14:textId="6DCD541D" w:rsidR="00EE658D" w:rsidRPr="00F41B9E" w:rsidRDefault="00EE658D" w:rsidP="00BB25CA">
            <w:pPr>
              <w:jc w:val="center"/>
              <w:rPr>
                <w:lang w:eastAsia="zh-CN"/>
              </w:rPr>
            </w:pPr>
            <w:r w:rsidRPr="00F41B9E">
              <w:rPr>
                <w:lang w:eastAsia="zh-CN"/>
              </w:rPr>
              <w:t>80</w:t>
            </w:r>
            <w:r w:rsidR="008A42B1">
              <w:rPr>
                <w:lang w:eastAsia="zh-CN"/>
              </w:rPr>
              <w:t>,</w:t>
            </w:r>
            <w:r w:rsidRPr="00F41B9E">
              <w:rPr>
                <w:lang w:eastAsia="zh-CN"/>
              </w:rPr>
              <w:t>4 (73</w:t>
            </w:r>
            <w:r w:rsidR="008A42B1">
              <w:rPr>
                <w:lang w:eastAsia="zh-CN"/>
              </w:rPr>
              <w:t>,</w:t>
            </w:r>
            <w:r w:rsidRPr="00F41B9E">
              <w:rPr>
                <w:lang w:eastAsia="zh-CN"/>
              </w:rPr>
              <w:t>1</w:t>
            </w:r>
            <w:r w:rsidR="008A42B1">
              <w:rPr>
                <w:lang w:eastAsia="zh-CN"/>
              </w:rPr>
              <w:t>;</w:t>
            </w:r>
            <w:r w:rsidRPr="00F41B9E">
              <w:rPr>
                <w:lang w:eastAsia="zh-CN"/>
              </w:rPr>
              <w:t xml:space="preserve"> 85</w:t>
            </w:r>
            <w:r w:rsidR="008A42B1">
              <w:rPr>
                <w:lang w:eastAsia="zh-CN"/>
              </w:rPr>
              <w:t>,</w:t>
            </w:r>
            <w:r w:rsidRPr="00F41B9E">
              <w:rPr>
                <w:lang w:eastAsia="zh-CN"/>
              </w:rPr>
              <w:t>7)</w:t>
            </w:r>
          </w:p>
        </w:tc>
        <w:tc>
          <w:tcPr>
            <w:tcW w:w="1048" w:type="dxa"/>
            <w:vAlign w:val="center"/>
          </w:tcPr>
          <w:p w14:paraId="14F3CDFE" w14:textId="25648E92" w:rsidR="00EE658D" w:rsidRPr="00F41B9E" w:rsidRDefault="00EE658D" w:rsidP="00BB25CA">
            <w:pPr>
              <w:jc w:val="center"/>
              <w:rPr>
                <w:lang w:eastAsia="zh-CN"/>
              </w:rPr>
            </w:pPr>
            <w:r w:rsidRPr="00F41B9E">
              <w:rPr>
                <w:lang w:eastAsia="zh-CN"/>
              </w:rPr>
              <w:t>5/9</w:t>
            </w:r>
            <w:r w:rsidR="000C3FC8">
              <w:rPr>
                <w:lang w:eastAsia="zh-CN"/>
              </w:rPr>
              <w:t> </w:t>
            </w:r>
            <w:r w:rsidRPr="00F41B9E">
              <w:rPr>
                <w:lang w:eastAsia="zh-CN"/>
              </w:rPr>
              <w:t>663</w:t>
            </w:r>
          </w:p>
        </w:tc>
        <w:tc>
          <w:tcPr>
            <w:tcW w:w="1104" w:type="dxa"/>
          </w:tcPr>
          <w:p w14:paraId="683251CD" w14:textId="60ADA9BB" w:rsidR="00EE658D" w:rsidRPr="00F41B9E" w:rsidRDefault="00EE658D" w:rsidP="00BB25CA">
            <w:pPr>
              <w:rPr>
                <w:lang w:eastAsia="zh-CN"/>
              </w:rPr>
            </w:pPr>
            <w:r w:rsidRPr="00F41B9E">
              <w:rPr>
                <w:lang w:eastAsia="zh-CN"/>
              </w:rPr>
              <w:t>59/4</w:t>
            </w:r>
            <w:r w:rsidR="000C3FC8">
              <w:rPr>
                <w:lang w:eastAsia="zh-CN"/>
              </w:rPr>
              <w:t> </w:t>
            </w:r>
            <w:r w:rsidRPr="00F41B9E">
              <w:rPr>
                <w:lang w:eastAsia="zh-CN"/>
              </w:rPr>
              <w:t>854</w:t>
            </w:r>
          </w:p>
        </w:tc>
        <w:tc>
          <w:tcPr>
            <w:tcW w:w="2309" w:type="dxa"/>
            <w:vAlign w:val="center"/>
          </w:tcPr>
          <w:p w14:paraId="6D791F14" w14:textId="181D3FB9" w:rsidR="00EE658D" w:rsidRPr="00F41B9E" w:rsidRDefault="00EE658D" w:rsidP="00BB25CA">
            <w:pPr>
              <w:rPr>
                <w:lang w:eastAsia="zh-CN"/>
              </w:rPr>
            </w:pPr>
            <w:r w:rsidRPr="00F41B9E">
              <w:rPr>
                <w:lang w:eastAsia="zh-CN"/>
              </w:rPr>
              <w:t>95</w:t>
            </w:r>
            <w:r w:rsidR="008A42B1">
              <w:rPr>
                <w:lang w:eastAsia="zh-CN"/>
              </w:rPr>
              <w:t>,</w:t>
            </w:r>
            <w:r w:rsidRPr="00F41B9E">
              <w:rPr>
                <w:lang w:eastAsia="zh-CN"/>
              </w:rPr>
              <w:t>8 (89</w:t>
            </w:r>
            <w:r w:rsidR="008A42B1">
              <w:rPr>
                <w:lang w:eastAsia="zh-CN"/>
              </w:rPr>
              <w:t>,</w:t>
            </w:r>
            <w:r w:rsidRPr="00F41B9E">
              <w:rPr>
                <w:lang w:eastAsia="zh-CN"/>
              </w:rPr>
              <w:t>6</w:t>
            </w:r>
            <w:r w:rsidR="008A42B1">
              <w:rPr>
                <w:lang w:eastAsia="zh-CN"/>
              </w:rPr>
              <w:t>;</w:t>
            </w:r>
            <w:r w:rsidRPr="00F41B9E">
              <w:rPr>
                <w:lang w:eastAsia="zh-CN"/>
              </w:rPr>
              <w:t xml:space="preserve"> 98</w:t>
            </w:r>
            <w:r w:rsidR="008A42B1">
              <w:rPr>
                <w:lang w:eastAsia="zh-CN"/>
              </w:rPr>
              <w:t>,</w:t>
            </w:r>
            <w:r w:rsidRPr="00F41B9E">
              <w:rPr>
                <w:lang w:eastAsia="zh-CN"/>
              </w:rPr>
              <w:t>3)</w:t>
            </w:r>
          </w:p>
        </w:tc>
      </w:tr>
      <w:tr w:rsidR="00561CA5" w:rsidRPr="00F21DB8" w14:paraId="386A41E7" w14:textId="77777777" w:rsidTr="00BB25CA">
        <w:trPr>
          <w:trHeight w:val="258"/>
        </w:trPr>
        <w:tc>
          <w:tcPr>
            <w:tcW w:w="1089" w:type="dxa"/>
          </w:tcPr>
          <w:p w14:paraId="4FA2747A" w14:textId="77777777" w:rsidR="00EE658D" w:rsidRPr="00F21DB8" w:rsidRDefault="00EE658D" w:rsidP="00BB25CA">
            <w:pPr>
              <w:rPr>
                <w:lang w:eastAsia="zh-CN"/>
              </w:rPr>
            </w:pPr>
            <w:r w:rsidRPr="00F21DB8">
              <w:rPr>
                <w:b/>
                <w:bCs/>
                <w:lang w:eastAsia="zh-CN"/>
              </w:rPr>
              <w:t>DENV-3</w:t>
            </w:r>
          </w:p>
        </w:tc>
        <w:tc>
          <w:tcPr>
            <w:tcW w:w="1158" w:type="dxa"/>
            <w:vAlign w:val="center"/>
          </w:tcPr>
          <w:p w14:paraId="265B4DE1" w14:textId="0CB1C5C1" w:rsidR="00EE658D" w:rsidRPr="00F41B9E" w:rsidRDefault="00EE658D" w:rsidP="00BB25CA">
            <w:pPr>
              <w:jc w:val="center"/>
              <w:rPr>
                <w:lang w:eastAsia="zh-CN"/>
              </w:rPr>
            </w:pPr>
            <w:r w:rsidRPr="00F41B9E">
              <w:rPr>
                <w:lang w:eastAsia="zh-CN"/>
              </w:rPr>
              <w:t>96/9</w:t>
            </w:r>
            <w:r w:rsidR="000C3FC8">
              <w:rPr>
                <w:lang w:eastAsia="zh-CN"/>
              </w:rPr>
              <w:t> </w:t>
            </w:r>
            <w:r w:rsidRPr="00F41B9E">
              <w:rPr>
                <w:lang w:eastAsia="zh-CN"/>
              </w:rPr>
              <w:t>663</w:t>
            </w:r>
          </w:p>
        </w:tc>
        <w:tc>
          <w:tcPr>
            <w:tcW w:w="1048" w:type="dxa"/>
            <w:vAlign w:val="center"/>
          </w:tcPr>
          <w:p w14:paraId="17C77740" w14:textId="2F3A0A68" w:rsidR="00EE658D" w:rsidRPr="00F41B9E" w:rsidRDefault="00EE658D" w:rsidP="00BB25CA">
            <w:pPr>
              <w:jc w:val="center"/>
              <w:rPr>
                <w:lang w:eastAsia="zh-CN"/>
              </w:rPr>
            </w:pPr>
            <w:r w:rsidRPr="00F41B9E">
              <w:rPr>
                <w:lang w:eastAsia="zh-CN"/>
              </w:rPr>
              <w:t>97/4</w:t>
            </w:r>
            <w:r w:rsidR="000C3FC8">
              <w:rPr>
                <w:lang w:eastAsia="zh-CN"/>
              </w:rPr>
              <w:t> </w:t>
            </w:r>
            <w:r w:rsidRPr="00F41B9E">
              <w:rPr>
                <w:lang w:eastAsia="zh-CN"/>
              </w:rPr>
              <w:t>854</w:t>
            </w:r>
          </w:p>
        </w:tc>
        <w:tc>
          <w:tcPr>
            <w:tcW w:w="1925" w:type="dxa"/>
            <w:vAlign w:val="center"/>
          </w:tcPr>
          <w:p w14:paraId="5A3682CD" w14:textId="3E184CC9" w:rsidR="00EE658D" w:rsidRPr="00F41B9E" w:rsidRDefault="00EE658D" w:rsidP="00BB25CA">
            <w:pPr>
              <w:jc w:val="center"/>
              <w:rPr>
                <w:lang w:eastAsia="zh-CN"/>
              </w:rPr>
            </w:pPr>
            <w:r w:rsidRPr="00F41B9E">
              <w:rPr>
                <w:lang w:eastAsia="zh-CN"/>
              </w:rPr>
              <w:t>52</w:t>
            </w:r>
            <w:r w:rsidR="008A42B1">
              <w:rPr>
                <w:lang w:eastAsia="zh-CN"/>
              </w:rPr>
              <w:t>,</w:t>
            </w:r>
            <w:r w:rsidRPr="00F41B9E">
              <w:rPr>
                <w:lang w:eastAsia="zh-CN"/>
              </w:rPr>
              <w:t>3 (36</w:t>
            </w:r>
            <w:r w:rsidR="008A42B1">
              <w:rPr>
                <w:lang w:eastAsia="zh-CN"/>
              </w:rPr>
              <w:t>,</w:t>
            </w:r>
            <w:r w:rsidRPr="00F41B9E">
              <w:rPr>
                <w:lang w:eastAsia="zh-CN"/>
              </w:rPr>
              <w:t>7</w:t>
            </w:r>
            <w:r w:rsidR="008A42B1">
              <w:rPr>
                <w:lang w:eastAsia="zh-CN"/>
              </w:rPr>
              <w:t>;</w:t>
            </w:r>
            <w:r w:rsidRPr="00F41B9E">
              <w:rPr>
                <w:lang w:eastAsia="zh-CN"/>
              </w:rPr>
              <w:t xml:space="preserve"> 64</w:t>
            </w:r>
            <w:r w:rsidR="008A42B1">
              <w:rPr>
                <w:lang w:eastAsia="zh-CN"/>
              </w:rPr>
              <w:t>,</w:t>
            </w:r>
            <w:r w:rsidRPr="00F41B9E">
              <w:rPr>
                <w:lang w:eastAsia="zh-CN"/>
              </w:rPr>
              <w:t>0)</w:t>
            </w:r>
          </w:p>
        </w:tc>
        <w:tc>
          <w:tcPr>
            <w:tcW w:w="1048" w:type="dxa"/>
            <w:vAlign w:val="center"/>
          </w:tcPr>
          <w:p w14:paraId="7844E748" w14:textId="57418BAC" w:rsidR="00EE658D" w:rsidRPr="00F41B9E" w:rsidRDefault="00EE658D" w:rsidP="00BB25CA">
            <w:pPr>
              <w:jc w:val="center"/>
              <w:rPr>
                <w:lang w:eastAsia="zh-CN"/>
              </w:rPr>
            </w:pPr>
            <w:r w:rsidRPr="00F41B9E">
              <w:rPr>
                <w:lang w:eastAsia="zh-CN"/>
              </w:rPr>
              <w:t>8/9</w:t>
            </w:r>
            <w:r w:rsidR="000C3FC8">
              <w:rPr>
                <w:lang w:eastAsia="zh-CN"/>
              </w:rPr>
              <w:t> </w:t>
            </w:r>
            <w:r w:rsidRPr="00F41B9E">
              <w:rPr>
                <w:lang w:eastAsia="zh-CN"/>
              </w:rPr>
              <w:t>663</w:t>
            </w:r>
          </w:p>
        </w:tc>
        <w:tc>
          <w:tcPr>
            <w:tcW w:w="1104" w:type="dxa"/>
          </w:tcPr>
          <w:p w14:paraId="0669BC2E" w14:textId="4AA09312" w:rsidR="00EE658D" w:rsidRPr="00F41B9E" w:rsidRDefault="00EE658D" w:rsidP="00BB25CA">
            <w:pPr>
              <w:rPr>
                <w:lang w:eastAsia="zh-CN"/>
              </w:rPr>
            </w:pPr>
            <w:r w:rsidRPr="00F41B9E">
              <w:rPr>
                <w:lang w:eastAsia="zh-CN"/>
              </w:rPr>
              <w:t>15/4</w:t>
            </w:r>
            <w:r w:rsidR="000C3FC8">
              <w:rPr>
                <w:lang w:eastAsia="zh-CN"/>
              </w:rPr>
              <w:t> </w:t>
            </w:r>
            <w:r w:rsidRPr="00F41B9E">
              <w:rPr>
                <w:lang w:eastAsia="zh-CN"/>
              </w:rPr>
              <w:t>854</w:t>
            </w:r>
          </w:p>
        </w:tc>
        <w:tc>
          <w:tcPr>
            <w:tcW w:w="2309" w:type="dxa"/>
            <w:vAlign w:val="center"/>
          </w:tcPr>
          <w:p w14:paraId="2164F07A" w14:textId="7F7AF50F" w:rsidR="00EE658D" w:rsidRPr="00F41B9E" w:rsidRDefault="00EE658D" w:rsidP="00BB25CA">
            <w:pPr>
              <w:rPr>
                <w:lang w:eastAsia="zh-CN"/>
              </w:rPr>
            </w:pPr>
            <w:r w:rsidRPr="00F41B9E">
              <w:rPr>
                <w:lang w:eastAsia="zh-CN"/>
              </w:rPr>
              <w:t>74</w:t>
            </w:r>
            <w:r w:rsidR="008A42B1">
              <w:rPr>
                <w:lang w:eastAsia="zh-CN"/>
              </w:rPr>
              <w:t>,</w:t>
            </w:r>
            <w:r w:rsidRPr="00F41B9E">
              <w:rPr>
                <w:lang w:eastAsia="zh-CN"/>
              </w:rPr>
              <w:t>0 (38</w:t>
            </w:r>
            <w:r w:rsidR="008A42B1">
              <w:rPr>
                <w:lang w:eastAsia="zh-CN"/>
              </w:rPr>
              <w:t>,</w:t>
            </w:r>
            <w:r w:rsidRPr="00F41B9E">
              <w:rPr>
                <w:lang w:eastAsia="zh-CN"/>
              </w:rPr>
              <w:t>6</w:t>
            </w:r>
            <w:r w:rsidR="008A42B1">
              <w:rPr>
                <w:lang w:eastAsia="zh-CN"/>
              </w:rPr>
              <w:t>;</w:t>
            </w:r>
            <w:r w:rsidRPr="00F41B9E">
              <w:rPr>
                <w:lang w:eastAsia="zh-CN"/>
              </w:rPr>
              <w:t xml:space="preserve"> 89</w:t>
            </w:r>
            <w:r w:rsidR="008A42B1">
              <w:rPr>
                <w:lang w:eastAsia="zh-CN"/>
              </w:rPr>
              <w:t>,</w:t>
            </w:r>
            <w:r w:rsidRPr="00F41B9E">
              <w:rPr>
                <w:lang w:eastAsia="zh-CN"/>
              </w:rPr>
              <w:t>0)</w:t>
            </w:r>
          </w:p>
        </w:tc>
      </w:tr>
      <w:tr w:rsidR="00561CA5" w:rsidRPr="00F21DB8" w14:paraId="7EBD3E14" w14:textId="77777777" w:rsidTr="00BB25CA">
        <w:trPr>
          <w:trHeight w:val="258"/>
        </w:trPr>
        <w:tc>
          <w:tcPr>
            <w:tcW w:w="1089" w:type="dxa"/>
          </w:tcPr>
          <w:p w14:paraId="5F6EFCA1" w14:textId="77777777" w:rsidR="00EE658D" w:rsidRPr="00F21DB8" w:rsidRDefault="00EE658D" w:rsidP="00BB25CA">
            <w:pPr>
              <w:rPr>
                <w:b/>
                <w:bCs/>
                <w:lang w:eastAsia="zh-CN"/>
              </w:rPr>
            </w:pPr>
            <w:r w:rsidRPr="00F21DB8">
              <w:rPr>
                <w:b/>
                <w:bCs/>
                <w:lang w:eastAsia="zh-CN"/>
              </w:rPr>
              <w:t>DENV-4</w:t>
            </w:r>
          </w:p>
        </w:tc>
        <w:tc>
          <w:tcPr>
            <w:tcW w:w="1158" w:type="dxa"/>
            <w:vAlign w:val="center"/>
          </w:tcPr>
          <w:p w14:paraId="3FDE91CB" w14:textId="31AFDF9F" w:rsidR="00EE658D" w:rsidRPr="00F41B9E" w:rsidRDefault="00EE658D" w:rsidP="00BB25CA">
            <w:pPr>
              <w:jc w:val="center"/>
              <w:rPr>
                <w:lang w:eastAsia="zh-CN"/>
              </w:rPr>
            </w:pPr>
            <w:r w:rsidRPr="00F41B9E">
              <w:rPr>
                <w:lang w:eastAsia="zh-CN"/>
              </w:rPr>
              <w:t>12/9</w:t>
            </w:r>
            <w:r w:rsidR="000C3FC8">
              <w:rPr>
                <w:lang w:eastAsia="zh-CN"/>
              </w:rPr>
              <w:t> </w:t>
            </w:r>
            <w:r w:rsidRPr="00F41B9E">
              <w:rPr>
                <w:lang w:eastAsia="zh-CN"/>
              </w:rPr>
              <w:t>663</w:t>
            </w:r>
          </w:p>
        </w:tc>
        <w:tc>
          <w:tcPr>
            <w:tcW w:w="1048" w:type="dxa"/>
            <w:vAlign w:val="center"/>
          </w:tcPr>
          <w:p w14:paraId="588BE266" w14:textId="4B0570F7" w:rsidR="00EE658D" w:rsidRPr="00F41B9E" w:rsidRDefault="00EE658D" w:rsidP="00BB25CA">
            <w:pPr>
              <w:jc w:val="center"/>
              <w:rPr>
                <w:lang w:eastAsia="zh-CN"/>
              </w:rPr>
            </w:pPr>
            <w:r w:rsidRPr="00F41B9E">
              <w:rPr>
                <w:lang w:eastAsia="zh-CN"/>
              </w:rPr>
              <w:t>20/4</w:t>
            </w:r>
            <w:r w:rsidR="000C3FC8">
              <w:rPr>
                <w:lang w:eastAsia="zh-CN"/>
              </w:rPr>
              <w:t> </w:t>
            </w:r>
            <w:r w:rsidRPr="00F41B9E">
              <w:rPr>
                <w:lang w:eastAsia="zh-CN"/>
              </w:rPr>
              <w:t>854</w:t>
            </w:r>
          </w:p>
        </w:tc>
        <w:tc>
          <w:tcPr>
            <w:tcW w:w="1925" w:type="dxa"/>
            <w:vAlign w:val="center"/>
          </w:tcPr>
          <w:p w14:paraId="0979521A" w14:textId="7B1D2546" w:rsidR="00EE658D" w:rsidRPr="00F41B9E" w:rsidRDefault="00EE658D" w:rsidP="00BB25CA">
            <w:pPr>
              <w:jc w:val="center"/>
              <w:rPr>
                <w:lang w:eastAsia="zh-CN"/>
              </w:rPr>
            </w:pPr>
            <w:r w:rsidRPr="00F41B9E">
              <w:rPr>
                <w:lang w:eastAsia="zh-CN"/>
              </w:rPr>
              <w:t>70</w:t>
            </w:r>
            <w:r w:rsidR="008A42B1">
              <w:rPr>
                <w:lang w:eastAsia="zh-CN"/>
              </w:rPr>
              <w:t>,</w:t>
            </w:r>
            <w:r w:rsidRPr="00F41B9E">
              <w:rPr>
                <w:lang w:eastAsia="zh-CN"/>
              </w:rPr>
              <w:t>6 (39</w:t>
            </w:r>
            <w:r w:rsidR="008A42B1">
              <w:rPr>
                <w:lang w:eastAsia="zh-CN"/>
              </w:rPr>
              <w:t>,</w:t>
            </w:r>
            <w:r w:rsidRPr="00F41B9E">
              <w:rPr>
                <w:lang w:eastAsia="zh-CN"/>
              </w:rPr>
              <w:t>9</w:t>
            </w:r>
            <w:r w:rsidR="008A42B1">
              <w:rPr>
                <w:lang w:eastAsia="zh-CN"/>
              </w:rPr>
              <w:t>;</w:t>
            </w:r>
            <w:r w:rsidRPr="00F41B9E">
              <w:rPr>
                <w:lang w:eastAsia="zh-CN"/>
              </w:rPr>
              <w:t xml:space="preserve"> 85</w:t>
            </w:r>
            <w:r w:rsidR="008A42B1">
              <w:rPr>
                <w:lang w:eastAsia="zh-CN"/>
              </w:rPr>
              <w:t>,</w:t>
            </w:r>
            <w:r w:rsidRPr="00F41B9E">
              <w:rPr>
                <w:lang w:eastAsia="zh-CN"/>
              </w:rPr>
              <w:t>6)</w:t>
            </w:r>
          </w:p>
        </w:tc>
        <w:tc>
          <w:tcPr>
            <w:tcW w:w="1048" w:type="dxa"/>
            <w:vAlign w:val="center"/>
          </w:tcPr>
          <w:p w14:paraId="0E4F6A44" w14:textId="1C0FED09" w:rsidR="00EE658D" w:rsidRPr="00F41B9E" w:rsidRDefault="00EE658D" w:rsidP="00BB25CA">
            <w:pPr>
              <w:jc w:val="center"/>
              <w:rPr>
                <w:lang w:eastAsia="zh-CN"/>
              </w:rPr>
            </w:pPr>
            <w:r w:rsidRPr="00F41B9E">
              <w:rPr>
                <w:lang w:eastAsia="zh-CN"/>
              </w:rPr>
              <w:t>0/9</w:t>
            </w:r>
            <w:r w:rsidR="000C3FC8">
              <w:rPr>
                <w:lang w:eastAsia="zh-CN"/>
              </w:rPr>
              <w:t> </w:t>
            </w:r>
            <w:r w:rsidRPr="00F41B9E">
              <w:rPr>
                <w:lang w:eastAsia="zh-CN"/>
              </w:rPr>
              <w:t>663</w:t>
            </w:r>
          </w:p>
        </w:tc>
        <w:tc>
          <w:tcPr>
            <w:tcW w:w="1104" w:type="dxa"/>
          </w:tcPr>
          <w:p w14:paraId="17AC7CBC" w14:textId="541981EF" w:rsidR="00EE658D" w:rsidRPr="00F41B9E" w:rsidRDefault="000C3FC8" w:rsidP="00BB25CA">
            <w:pPr>
              <w:rPr>
                <w:lang w:eastAsia="zh-CN"/>
              </w:rPr>
            </w:pPr>
            <w:r>
              <w:rPr>
                <w:lang w:eastAsia="zh-CN"/>
              </w:rPr>
              <w:t>¾ </w:t>
            </w:r>
            <w:r w:rsidR="00EE658D" w:rsidRPr="00F41B9E">
              <w:rPr>
                <w:lang w:eastAsia="zh-CN"/>
              </w:rPr>
              <w:t>854</w:t>
            </w:r>
          </w:p>
        </w:tc>
        <w:tc>
          <w:tcPr>
            <w:tcW w:w="2309" w:type="dxa"/>
            <w:vAlign w:val="center"/>
          </w:tcPr>
          <w:p w14:paraId="4F39FD75" w14:textId="36EA1422" w:rsidR="00EE658D" w:rsidRPr="00F41B9E" w:rsidRDefault="003103D9" w:rsidP="00BB25CA">
            <w:pPr>
              <w:rPr>
                <w:lang w:eastAsia="zh-CN"/>
              </w:rPr>
            </w:pPr>
            <w:r>
              <w:rPr>
                <w:lang w:eastAsia="zh-CN"/>
              </w:rPr>
              <w:t>NP</w:t>
            </w:r>
            <w:r w:rsidR="00261C3A">
              <w:rPr>
                <w:vertAlign w:val="superscript"/>
                <w:lang w:eastAsia="zh-CN"/>
              </w:rPr>
              <w:t>c</w:t>
            </w:r>
          </w:p>
        </w:tc>
      </w:tr>
    </w:tbl>
    <w:p w14:paraId="3D037788" w14:textId="6EE5E769" w:rsidR="00EE658D" w:rsidRPr="00F21DB8" w:rsidRDefault="00EE658D" w:rsidP="00EE658D">
      <w:pPr>
        <w:spacing w:line="240" w:lineRule="auto"/>
        <w:rPr>
          <w:sz w:val="18"/>
          <w:szCs w:val="18"/>
        </w:rPr>
      </w:pPr>
      <w:r w:rsidRPr="00F21DB8">
        <w:rPr>
          <w:sz w:val="18"/>
          <w:szCs w:val="18"/>
        </w:rPr>
        <w:t xml:space="preserve">VE: </w:t>
      </w:r>
      <w:r w:rsidR="00261C3A">
        <w:rPr>
          <w:sz w:val="18"/>
          <w:szCs w:val="18"/>
        </w:rPr>
        <w:t>vakcina hatásossága</w:t>
      </w:r>
      <w:r w:rsidRPr="00F21DB8">
        <w:rPr>
          <w:sz w:val="18"/>
          <w:szCs w:val="18"/>
        </w:rPr>
        <w:t xml:space="preserve">, CI: </w:t>
      </w:r>
      <w:r w:rsidR="00550A31">
        <w:rPr>
          <w:sz w:val="18"/>
          <w:szCs w:val="18"/>
        </w:rPr>
        <w:t>konfidencia</w:t>
      </w:r>
      <w:r w:rsidRPr="00F21DB8">
        <w:rPr>
          <w:sz w:val="18"/>
          <w:szCs w:val="18"/>
        </w:rPr>
        <w:t>interval</w:t>
      </w:r>
      <w:r w:rsidR="00261C3A">
        <w:rPr>
          <w:sz w:val="18"/>
          <w:szCs w:val="18"/>
        </w:rPr>
        <w:t>lum</w:t>
      </w:r>
      <w:r w:rsidRPr="00F21DB8">
        <w:rPr>
          <w:sz w:val="18"/>
          <w:szCs w:val="18"/>
        </w:rPr>
        <w:t xml:space="preserve">, VCD: </w:t>
      </w:r>
      <w:r w:rsidR="00261C3A">
        <w:rPr>
          <w:sz w:val="18"/>
          <w:szCs w:val="18"/>
        </w:rPr>
        <w:t xml:space="preserve">virológiailag </w:t>
      </w:r>
      <w:r w:rsidR="00550A31">
        <w:rPr>
          <w:sz w:val="18"/>
          <w:szCs w:val="18"/>
        </w:rPr>
        <w:t>igazolt dengue-láz</w:t>
      </w:r>
      <w:r w:rsidRPr="00F21DB8">
        <w:rPr>
          <w:sz w:val="18"/>
          <w:szCs w:val="18"/>
        </w:rPr>
        <w:t xml:space="preserve">, </w:t>
      </w:r>
      <w:r>
        <w:rPr>
          <w:sz w:val="18"/>
          <w:szCs w:val="18"/>
        </w:rPr>
        <w:t xml:space="preserve">n: </w:t>
      </w:r>
      <w:r w:rsidR="00261C3A">
        <w:rPr>
          <w:sz w:val="18"/>
          <w:szCs w:val="18"/>
        </w:rPr>
        <w:t>alanyok száma</w:t>
      </w:r>
      <w:r>
        <w:rPr>
          <w:sz w:val="18"/>
          <w:szCs w:val="18"/>
        </w:rPr>
        <w:t xml:space="preserve">, </w:t>
      </w:r>
      <w:r w:rsidRPr="00F21DB8">
        <w:rPr>
          <w:sz w:val="18"/>
          <w:szCs w:val="18"/>
        </w:rPr>
        <w:t>N:</w:t>
      </w:r>
      <w:r w:rsidR="00E224D4">
        <w:rPr>
          <w:sz w:val="18"/>
          <w:szCs w:val="18"/>
        </w:rPr>
        <w:t> </w:t>
      </w:r>
      <w:r w:rsidR="00261C3A">
        <w:rPr>
          <w:sz w:val="18"/>
          <w:szCs w:val="18"/>
        </w:rPr>
        <w:t>értékelt alanyok száma</w:t>
      </w:r>
      <w:r>
        <w:rPr>
          <w:sz w:val="18"/>
          <w:szCs w:val="18"/>
        </w:rPr>
        <w:t xml:space="preserve">, </w:t>
      </w:r>
      <w:r w:rsidR="00561CA5">
        <w:rPr>
          <w:sz w:val="18"/>
          <w:szCs w:val="18"/>
        </w:rPr>
        <w:t>NP</w:t>
      </w:r>
      <w:r>
        <w:rPr>
          <w:sz w:val="18"/>
          <w:szCs w:val="18"/>
        </w:rPr>
        <w:t xml:space="preserve">: </w:t>
      </w:r>
      <w:r w:rsidR="00DD21D0">
        <w:rPr>
          <w:sz w:val="18"/>
          <w:szCs w:val="18"/>
        </w:rPr>
        <w:t>nincs megadva</w:t>
      </w:r>
    </w:p>
    <w:p w14:paraId="490D7665" w14:textId="34910499" w:rsidR="00EE658D" w:rsidRDefault="00EE658D" w:rsidP="00EE658D">
      <w:pPr>
        <w:spacing w:line="240" w:lineRule="auto"/>
        <w:rPr>
          <w:rFonts w:eastAsia="MS Mincho"/>
          <w:kern w:val="2"/>
          <w:sz w:val="18"/>
          <w:szCs w:val="18"/>
          <w:lang w:eastAsia="ja-JP"/>
        </w:rPr>
      </w:pPr>
      <w:r w:rsidRPr="002F1D0A">
        <w:rPr>
          <w:rFonts w:eastAsia="MS Mincho"/>
          <w:kern w:val="2"/>
          <w:sz w:val="18"/>
          <w:szCs w:val="18"/>
          <w:vertAlign w:val="superscript"/>
          <w:lang w:eastAsia="ja-JP"/>
        </w:rPr>
        <w:t>a</w:t>
      </w:r>
      <w:r w:rsidRPr="002F1D0A">
        <w:rPr>
          <w:rFonts w:eastAsia="MS Mincho"/>
          <w:kern w:val="2"/>
          <w:sz w:val="18"/>
          <w:szCs w:val="18"/>
          <w:lang w:eastAsia="ja-JP"/>
        </w:rPr>
        <w:t xml:space="preserve"> </w:t>
      </w:r>
      <w:r w:rsidR="000C3FC8">
        <w:rPr>
          <w:rFonts w:eastAsia="MS Mincho"/>
          <w:kern w:val="2"/>
          <w:sz w:val="18"/>
          <w:szCs w:val="18"/>
          <w:lang w:eastAsia="ja-JP"/>
        </w:rPr>
        <w:t>Feltáró jellegű</w:t>
      </w:r>
      <w:r w:rsidR="000C3FC8" w:rsidRPr="002F1D0A">
        <w:rPr>
          <w:rFonts w:eastAsia="MS Mincho"/>
          <w:kern w:val="2"/>
          <w:sz w:val="18"/>
          <w:szCs w:val="18"/>
          <w:lang w:eastAsia="ja-JP"/>
        </w:rPr>
        <w:t xml:space="preserve"> </w:t>
      </w:r>
      <w:r w:rsidR="008A42B1" w:rsidRPr="002F1D0A">
        <w:rPr>
          <w:rFonts w:eastAsia="MS Mincho"/>
          <w:kern w:val="2"/>
          <w:sz w:val="18"/>
          <w:szCs w:val="18"/>
          <w:lang w:eastAsia="ja-JP"/>
        </w:rPr>
        <w:t>elemzés</w:t>
      </w:r>
      <w:r w:rsidR="00F17540" w:rsidRPr="00100808">
        <w:rPr>
          <w:rFonts w:eastAsia="MS Mincho"/>
          <w:kern w:val="2"/>
          <w:sz w:val="18"/>
          <w:szCs w:val="18"/>
          <w:lang w:eastAsia="ja-JP"/>
        </w:rPr>
        <w:t>ek</w:t>
      </w:r>
      <w:r w:rsidR="00561CA5" w:rsidRPr="00D208F6">
        <w:rPr>
          <w:rFonts w:eastAsia="MS Mincho"/>
          <w:kern w:val="2"/>
          <w:sz w:val="18"/>
          <w:szCs w:val="18"/>
          <w:lang w:eastAsia="ja-JP"/>
        </w:rPr>
        <w:t>;</w:t>
      </w:r>
      <w:r w:rsidR="008A42B1" w:rsidRPr="00D208F6">
        <w:rPr>
          <w:rFonts w:eastAsia="MS Mincho"/>
          <w:kern w:val="2"/>
          <w:sz w:val="18"/>
          <w:szCs w:val="18"/>
          <w:lang w:eastAsia="ja-JP"/>
        </w:rPr>
        <w:t xml:space="preserve"> </w:t>
      </w:r>
      <w:r w:rsidR="00561CA5" w:rsidRPr="009038D7">
        <w:rPr>
          <w:rFonts w:eastAsia="MS Mincho"/>
          <w:kern w:val="2"/>
          <w:sz w:val="18"/>
          <w:szCs w:val="18"/>
          <w:lang w:val="hu-HU" w:eastAsia="ja-JP"/>
        </w:rPr>
        <w:t>a</w:t>
      </w:r>
      <w:r w:rsidR="008A42B1" w:rsidRPr="009038D7">
        <w:rPr>
          <w:rFonts w:eastAsia="MS Mincho"/>
          <w:kern w:val="2"/>
          <w:sz w:val="18"/>
          <w:szCs w:val="18"/>
          <w:lang w:val="hu-HU" w:eastAsia="ja-JP"/>
        </w:rPr>
        <w:t xml:space="preserve"> vizsgálat </w:t>
      </w:r>
      <w:r w:rsidR="000C3FC8">
        <w:rPr>
          <w:rFonts w:eastAsia="MS Mincho"/>
          <w:kern w:val="2"/>
          <w:sz w:val="18"/>
          <w:szCs w:val="18"/>
          <w:lang w:val="hu-HU" w:eastAsia="ja-JP"/>
        </w:rPr>
        <w:t>ereje és elrendezése sem volt megfelelő</w:t>
      </w:r>
      <w:r w:rsidR="00DB4480" w:rsidRPr="00092971">
        <w:rPr>
          <w:rFonts w:eastAsia="MS Mincho"/>
          <w:kern w:val="2"/>
          <w:sz w:val="18"/>
          <w:szCs w:val="18"/>
          <w:lang w:val="hu-HU" w:eastAsia="ja-JP"/>
        </w:rPr>
        <w:t>, hogy</w:t>
      </w:r>
      <w:r w:rsidR="008A42B1" w:rsidRPr="002F1D0A">
        <w:rPr>
          <w:rFonts w:eastAsia="MS Mincho"/>
          <w:kern w:val="2"/>
          <w:sz w:val="18"/>
          <w:szCs w:val="18"/>
          <w:lang w:val="hu-HU" w:eastAsia="ja-JP"/>
        </w:rPr>
        <w:t xml:space="preserve"> </w:t>
      </w:r>
      <w:r w:rsidR="008A42B1" w:rsidRPr="00100808">
        <w:rPr>
          <w:rFonts w:eastAsia="MS Mincho"/>
          <w:kern w:val="2"/>
          <w:sz w:val="18"/>
          <w:szCs w:val="18"/>
          <w:lang w:val="hu-HU" w:eastAsia="ja-JP"/>
        </w:rPr>
        <w:t>a vakcina</w:t>
      </w:r>
      <w:r w:rsidR="000C3FC8">
        <w:rPr>
          <w:rFonts w:eastAsia="MS Mincho"/>
          <w:kern w:val="2"/>
          <w:sz w:val="18"/>
          <w:szCs w:val="18"/>
          <w:lang w:val="hu-HU" w:eastAsia="ja-JP"/>
        </w:rPr>
        <w:t>-</w:t>
      </w:r>
      <w:r w:rsidR="008A42B1" w:rsidRPr="00100808">
        <w:rPr>
          <w:rFonts w:eastAsia="MS Mincho"/>
          <w:kern w:val="2"/>
          <w:sz w:val="18"/>
          <w:szCs w:val="18"/>
          <w:lang w:val="hu-HU" w:eastAsia="ja-JP"/>
        </w:rPr>
        <w:t xml:space="preserve"> és a placebocsoport között</w:t>
      </w:r>
      <w:r w:rsidR="008A42B1" w:rsidRPr="00D208F6">
        <w:rPr>
          <w:rFonts w:eastAsia="MS Mincho"/>
          <w:kern w:val="2"/>
          <w:sz w:val="18"/>
          <w:szCs w:val="18"/>
          <w:lang w:val="hu-HU" w:eastAsia="ja-JP"/>
        </w:rPr>
        <w:t xml:space="preserve"> különbség</w:t>
      </w:r>
      <w:r w:rsidR="00DB4480" w:rsidRPr="00092971">
        <w:rPr>
          <w:rFonts w:eastAsia="MS Mincho"/>
          <w:kern w:val="2"/>
          <w:sz w:val="18"/>
          <w:szCs w:val="18"/>
          <w:lang w:val="hu-HU" w:eastAsia="ja-JP"/>
        </w:rPr>
        <w:t>et</w:t>
      </w:r>
      <w:r w:rsidR="008A42B1" w:rsidRPr="002F1D0A">
        <w:rPr>
          <w:rFonts w:eastAsia="MS Mincho"/>
          <w:kern w:val="2"/>
          <w:sz w:val="18"/>
          <w:szCs w:val="18"/>
          <w:lang w:val="hu-HU" w:eastAsia="ja-JP"/>
        </w:rPr>
        <w:t xml:space="preserve"> </w:t>
      </w:r>
      <w:r w:rsidR="00DB4480" w:rsidRPr="00100808">
        <w:rPr>
          <w:rFonts w:eastAsia="MS Mincho"/>
          <w:kern w:val="2"/>
          <w:sz w:val="18"/>
          <w:szCs w:val="18"/>
          <w:lang w:val="hu-HU" w:eastAsia="ja-JP"/>
        </w:rPr>
        <w:t>mutasson ki</w:t>
      </w:r>
    </w:p>
    <w:p w14:paraId="2483E04D" w14:textId="5EACB3A8" w:rsidR="00EE658D" w:rsidRPr="00F42967" w:rsidRDefault="00EE658D" w:rsidP="00EE658D">
      <w:pPr>
        <w:spacing w:line="240" w:lineRule="auto"/>
        <w:rPr>
          <w:sz w:val="18"/>
          <w:szCs w:val="18"/>
        </w:rPr>
      </w:pPr>
      <w:r w:rsidRPr="00BF2F1A">
        <w:rPr>
          <w:rFonts w:eastAsia="MS Mincho"/>
          <w:kern w:val="2"/>
          <w:sz w:val="18"/>
          <w:szCs w:val="18"/>
          <w:vertAlign w:val="superscript"/>
          <w:lang w:eastAsia="ja-JP"/>
        </w:rPr>
        <w:t>b</w:t>
      </w:r>
      <w:r>
        <w:rPr>
          <w:rFonts w:eastAsia="MS Mincho"/>
          <w:kern w:val="2"/>
          <w:sz w:val="18"/>
          <w:szCs w:val="18"/>
          <w:lang w:eastAsia="ja-JP"/>
        </w:rPr>
        <w:t xml:space="preserve"> </w:t>
      </w:r>
      <w:r w:rsidR="000D3A5C">
        <w:rPr>
          <w:rFonts w:eastAsia="MS Mincho"/>
          <w:kern w:val="2"/>
          <w:sz w:val="18"/>
          <w:szCs w:val="18"/>
          <w:lang w:eastAsia="ja-JP"/>
        </w:rPr>
        <w:t>E</w:t>
      </w:r>
      <w:r w:rsidR="00F24C1A">
        <w:rPr>
          <w:rFonts w:eastAsia="MS Mincho"/>
          <w:kern w:val="2"/>
          <w:sz w:val="18"/>
          <w:szCs w:val="18"/>
          <w:lang w:eastAsia="ja-JP"/>
        </w:rPr>
        <w:t>gyoldal</w:t>
      </w:r>
      <w:r w:rsidR="000D3A5C">
        <w:rPr>
          <w:rFonts w:eastAsia="MS Mincho"/>
          <w:kern w:val="2"/>
          <w:sz w:val="18"/>
          <w:szCs w:val="18"/>
          <w:lang w:eastAsia="ja-JP"/>
        </w:rPr>
        <w:t>i</w:t>
      </w:r>
      <w:r w:rsidR="00F24C1A">
        <w:rPr>
          <w:rFonts w:eastAsia="MS Mincho"/>
          <w:kern w:val="2"/>
          <w:sz w:val="18"/>
          <w:szCs w:val="18"/>
          <w:lang w:eastAsia="ja-JP"/>
        </w:rPr>
        <w:t xml:space="preserve"> </w:t>
      </w:r>
      <w:r>
        <w:rPr>
          <w:rFonts w:eastAsia="MS Mincho"/>
          <w:kern w:val="2"/>
          <w:sz w:val="18"/>
          <w:szCs w:val="18"/>
          <w:lang w:eastAsia="ja-JP"/>
        </w:rPr>
        <w:t>95%</w:t>
      </w:r>
      <w:r w:rsidR="00DD21D0">
        <w:rPr>
          <w:rFonts w:eastAsia="MS Mincho"/>
          <w:kern w:val="2"/>
          <w:sz w:val="18"/>
          <w:szCs w:val="18"/>
          <w:lang w:eastAsia="ja-JP"/>
        </w:rPr>
        <w:t>-os</w:t>
      </w:r>
      <w:r>
        <w:rPr>
          <w:rFonts w:eastAsia="MS Mincho"/>
          <w:kern w:val="2"/>
          <w:sz w:val="18"/>
          <w:szCs w:val="18"/>
          <w:lang w:eastAsia="ja-JP"/>
        </w:rPr>
        <w:t xml:space="preserve"> CI</w:t>
      </w:r>
      <w:r w:rsidR="00DD21D0">
        <w:rPr>
          <w:rFonts w:eastAsia="MS Mincho"/>
          <w:kern w:val="2"/>
          <w:sz w:val="18"/>
          <w:szCs w:val="18"/>
          <w:lang w:eastAsia="ja-JP"/>
        </w:rPr>
        <w:t>-</w:t>
      </w:r>
      <w:r w:rsidR="000D3A5C">
        <w:rPr>
          <w:rFonts w:eastAsia="MS Mincho"/>
          <w:kern w:val="2"/>
          <w:sz w:val="18"/>
          <w:szCs w:val="18"/>
          <w:lang w:eastAsia="ja-JP"/>
        </w:rPr>
        <w:t>vel becsülve</w:t>
      </w:r>
      <w:r w:rsidRPr="00F21DB8">
        <w:rPr>
          <w:rFonts w:eastAsia="MS Mincho"/>
          <w:kern w:val="2"/>
          <w:sz w:val="18"/>
          <w:szCs w:val="18"/>
          <w:lang w:eastAsia="ja-JP"/>
        </w:rPr>
        <w:br/>
      </w:r>
      <w:r>
        <w:rPr>
          <w:sz w:val="18"/>
          <w:szCs w:val="18"/>
          <w:vertAlign w:val="superscript"/>
        </w:rPr>
        <w:t>c</w:t>
      </w:r>
      <w:r w:rsidRPr="00F21DB8">
        <w:rPr>
          <w:sz w:val="18"/>
          <w:szCs w:val="18"/>
        </w:rPr>
        <w:t xml:space="preserve"> </w:t>
      </w:r>
      <w:r>
        <w:rPr>
          <w:sz w:val="18"/>
          <w:szCs w:val="18"/>
        </w:rPr>
        <w:t xml:space="preserve">VE </w:t>
      </w:r>
      <w:r w:rsidR="00DD21D0">
        <w:rPr>
          <w:sz w:val="18"/>
          <w:szCs w:val="18"/>
        </w:rPr>
        <w:t>becslés</w:t>
      </w:r>
      <w:r w:rsidR="000D3A5C">
        <w:rPr>
          <w:sz w:val="18"/>
          <w:szCs w:val="18"/>
        </w:rPr>
        <w:t>e nincs megadva</w:t>
      </w:r>
      <w:r w:rsidR="00DD21D0">
        <w:rPr>
          <w:sz w:val="18"/>
          <w:szCs w:val="18"/>
        </w:rPr>
        <w:t>, mivel kevesebb mint 6 esetet figyeltek meg mind a TDV, mind a placebo esetében</w:t>
      </w:r>
      <w:r w:rsidR="00561CA5">
        <w:rPr>
          <w:sz w:val="18"/>
          <w:szCs w:val="18"/>
        </w:rPr>
        <w:t>.</w:t>
      </w:r>
    </w:p>
    <w:p w14:paraId="558BE278" w14:textId="77777777" w:rsidR="00E4719D" w:rsidRPr="00B416BD" w:rsidRDefault="00E4719D">
      <w:pPr>
        <w:spacing w:line="240" w:lineRule="auto"/>
        <w:rPr>
          <w:szCs w:val="22"/>
        </w:rPr>
      </w:pPr>
    </w:p>
    <w:p w14:paraId="558BE279" w14:textId="22751943" w:rsidR="00E4719D" w:rsidRDefault="00E87E6C">
      <w:pPr>
        <w:spacing w:line="240" w:lineRule="auto"/>
        <w:rPr>
          <w:szCs w:val="22"/>
        </w:rPr>
      </w:pPr>
      <w:r>
        <w:rPr>
          <w:lang w:val="hu-HU"/>
        </w:rPr>
        <w:t xml:space="preserve">Ezenkívül a VE a bármely szerotípus által okozott DHF megelőzésében </w:t>
      </w:r>
      <w:r>
        <w:rPr>
          <w:szCs w:val="22"/>
          <w:lang w:val="hu-HU"/>
        </w:rPr>
        <w:t>70,0</w:t>
      </w:r>
      <w:r>
        <w:rPr>
          <w:lang w:val="hu-HU"/>
        </w:rPr>
        <w:t xml:space="preserve">% volt (95%-os CI: </w:t>
      </w:r>
      <w:r>
        <w:rPr>
          <w:szCs w:val="22"/>
          <w:lang w:val="hu-HU"/>
        </w:rPr>
        <w:t>31,5%, 86,9</w:t>
      </w:r>
      <w:r>
        <w:rPr>
          <w:lang w:val="hu-HU"/>
        </w:rPr>
        <w:t xml:space="preserve">%), illetve a bármely szerotípus által okozott, klinikailag súlyos VCD-esetek megelőzésében 70,2% volt (95%-os CI: </w:t>
      </w:r>
      <w:r w:rsidR="00D9412B">
        <w:rPr>
          <w:lang w:val="hu-HU"/>
        </w:rPr>
        <w:t>–</w:t>
      </w:r>
      <w:r>
        <w:rPr>
          <w:lang w:val="hu-HU"/>
        </w:rPr>
        <w:t>24,7%, 92,9%).</w:t>
      </w:r>
    </w:p>
    <w:p w14:paraId="558BE27A" w14:textId="77777777" w:rsidR="00E4719D" w:rsidRDefault="00E4719D">
      <w:pPr>
        <w:spacing w:line="240" w:lineRule="auto"/>
        <w:rPr>
          <w:szCs w:val="22"/>
        </w:rPr>
      </w:pPr>
    </w:p>
    <w:p w14:paraId="558BE27B" w14:textId="6883BDE3" w:rsidR="00E4719D" w:rsidRDefault="00E87E6C">
      <w:pPr>
        <w:spacing w:line="240" w:lineRule="auto"/>
        <w:rPr>
          <w:szCs w:val="22"/>
          <w:lang w:val="hu-HU"/>
        </w:rPr>
      </w:pPr>
      <w:r>
        <w:rPr>
          <w:szCs w:val="22"/>
          <w:lang w:val="hu-HU"/>
        </w:rPr>
        <w:t>A</w:t>
      </w:r>
      <w:r w:rsidR="000D3A5C" w:rsidRPr="000D3A5C">
        <w:rPr>
          <w:lang w:val="hu-HU"/>
        </w:rPr>
        <w:t xml:space="preserve"> </w:t>
      </w:r>
      <w:r w:rsidR="000D3A5C">
        <w:rPr>
          <w:lang w:val="hu-HU"/>
        </w:rPr>
        <w:t xml:space="preserve">kiinduláskor dengue-szeropozitív </w:t>
      </w:r>
      <w:r w:rsidR="000D3A5C">
        <w:rPr>
          <w:szCs w:val="22"/>
          <w:lang w:val="hu-HU"/>
        </w:rPr>
        <w:t>alanyok</w:t>
      </w:r>
      <w:r w:rsidR="000D3A5C">
        <w:rPr>
          <w:lang w:val="hu-HU"/>
        </w:rPr>
        <w:t xml:space="preserve"> esetében a vakcina hatásosság</w:t>
      </w:r>
      <w:r w:rsidR="00613A68">
        <w:rPr>
          <w:lang w:val="hu-HU"/>
        </w:rPr>
        <w:t>át</w:t>
      </w:r>
      <w:r w:rsidR="000D3A5C">
        <w:rPr>
          <w:lang w:val="hu-HU"/>
        </w:rPr>
        <w:t xml:space="preserve"> a VCD megelőzésében </w:t>
      </w:r>
      <w:r>
        <w:rPr>
          <w:lang w:val="hu-HU"/>
        </w:rPr>
        <w:t>mind a négy szerotípusnál</w:t>
      </w:r>
      <w:r w:rsidR="000D3A5C">
        <w:rPr>
          <w:lang w:val="hu-HU"/>
        </w:rPr>
        <w:t xml:space="preserve"> igazolták</w:t>
      </w:r>
      <w:r>
        <w:rPr>
          <w:lang w:val="hu-HU"/>
        </w:rPr>
        <w:t>. A kiindulás</w:t>
      </w:r>
      <w:r w:rsidR="000D3A5C">
        <w:rPr>
          <w:lang w:val="hu-HU"/>
        </w:rPr>
        <w:t>kor</w:t>
      </w:r>
      <w:r>
        <w:rPr>
          <w:lang w:val="hu-HU"/>
        </w:rPr>
        <w:t xml:space="preserve"> szeronegatív </w:t>
      </w:r>
      <w:r>
        <w:rPr>
          <w:szCs w:val="22"/>
          <w:lang w:val="hu-HU"/>
        </w:rPr>
        <w:t>alanyok</w:t>
      </w:r>
      <w:r>
        <w:rPr>
          <w:lang w:val="hu-HU"/>
        </w:rPr>
        <w:t xml:space="preserve"> esetében a VE-t a DENV-1 és a DENV-2 esetében </w:t>
      </w:r>
      <w:r w:rsidR="000D3A5C">
        <w:rPr>
          <w:lang w:val="hu-HU"/>
        </w:rPr>
        <w:t>igazolták</w:t>
      </w:r>
      <w:r>
        <w:rPr>
          <w:lang w:val="hu-HU"/>
        </w:rPr>
        <w:t xml:space="preserve">, de nem </w:t>
      </w:r>
      <w:r w:rsidR="000D3A5C">
        <w:rPr>
          <w:lang w:val="hu-HU"/>
        </w:rPr>
        <w:t xml:space="preserve">tartották alátámasztottnak </w:t>
      </w:r>
      <w:r>
        <w:rPr>
          <w:lang w:val="hu-HU"/>
        </w:rPr>
        <w:t xml:space="preserve">a DENV-3 vonatkozásában, illetőleg nem volt kimutatható a DENV-4-nél az </w:t>
      </w:r>
      <w:r w:rsidR="000D3A5C">
        <w:rPr>
          <w:lang w:val="hu-HU"/>
        </w:rPr>
        <w:t xml:space="preserve">esetek </w:t>
      </w:r>
      <w:r>
        <w:rPr>
          <w:lang w:val="hu-HU"/>
        </w:rPr>
        <w:t xml:space="preserve">alacsonyabb </w:t>
      </w:r>
      <w:r w:rsidR="000D3A5C">
        <w:rPr>
          <w:lang w:val="hu-HU"/>
        </w:rPr>
        <w:t xml:space="preserve">incidenciája </w:t>
      </w:r>
      <w:r>
        <w:rPr>
          <w:lang w:val="hu-HU"/>
        </w:rPr>
        <w:t xml:space="preserve">miatt </w:t>
      </w:r>
      <w:r>
        <w:rPr>
          <w:szCs w:val="22"/>
          <w:lang w:val="hu-HU"/>
        </w:rPr>
        <w:t>(</w:t>
      </w:r>
      <w:r w:rsidR="00995584">
        <w:rPr>
          <w:b/>
          <w:bCs/>
          <w:szCs w:val="22"/>
          <w:lang w:val="hu-HU"/>
        </w:rPr>
        <w:t>4</w:t>
      </w:r>
      <w:r>
        <w:rPr>
          <w:b/>
          <w:bCs/>
          <w:szCs w:val="22"/>
          <w:lang w:val="hu-HU"/>
        </w:rPr>
        <w:t>.</w:t>
      </w:r>
      <w:r w:rsidR="00C546D2">
        <w:rPr>
          <w:b/>
          <w:bCs/>
          <w:szCs w:val="22"/>
          <w:lang w:val="hu-HU"/>
        </w:rPr>
        <w:t> </w:t>
      </w:r>
      <w:r>
        <w:rPr>
          <w:b/>
          <w:bCs/>
          <w:szCs w:val="22"/>
          <w:lang w:val="hu-HU"/>
        </w:rPr>
        <w:t>táblázat</w:t>
      </w:r>
      <w:r>
        <w:rPr>
          <w:szCs w:val="22"/>
          <w:lang w:val="hu-HU"/>
        </w:rPr>
        <w:t>)</w:t>
      </w:r>
      <w:r w:rsidR="000D3A5C">
        <w:rPr>
          <w:szCs w:val="22"/>
          <w:lang w:val="hu-HU"/>
        </w:rPr>
        <w:t>.</w:t>
      </w:r>
    </w:p>
    <w:p w14:paraId="06BF6DA5" w14:textId="77777777" w:rsidR="00D478C5" w:rsidRDefault="00D478C5">
      <w:pPr>
        <w:spacing w:line="240" w:lineRule="auto"/>
        <w:rPr>
          <w:szCs w:val="22"/>
          <w:lang w:val="hu-HU"/>
        </w:rPr>
      </w:pPr>
    </w:p>
    <w:p w14:paraId="720B0966" w14:textId="10265DE3" w:rsidR="00D478C5" w:rsidRDefault="00D478C5">
      <w:pPr>
        <w:spacing w:line="240" w:lineRule="auto"/>
        <w:rPr>
          <w:lang w:val="hu-HU"/>
        </w:rPr>
      </w:pPr>
      <w:r>
        <w:rPr>
          <w:lang w:val="hu-HU"/>
        </w:rPr>
        <w:t xml:space="preserve">A második dózist követő </w:t>
      </w:r>
      <w:r>
        <w:rPr>
          <w:szCs w:val="22"/>
          <w:lang w:val="hu-HU"/>
        </w:rPr>
        <w:t>4,5</w:t>
      </w:r>
      <w:r>
        <w:rPr>
          <w:lang w:val="hu-HU"/>
        </w:rPr>
        <w:t xml:space="preserve"> évig </w:t>
      </w:r>
      <w:r>
        <w:rPr>
          <w:szCs w:val="22"/>
          <w:lang w:val="hu-HU"/>
        </w:rPr>
        <w:t>évenkénti elemzést végeztek (</w:t>
      </w:r>
      <w:r w:rsidRPr="00057412">
        <w:rPr>
          <w:b/>
          <w:bCs/>
          <w:szCs w:val="22"/>
          <w:lang w:val="hu-HU"/>
        </w:rPr>
        <w:t>5. táblázat</w:t>
      </w:r>
      <w:r>
        <w:rPr>
          <w:szCs w:val="22"/>
          <w:lang w:val="hu-HU"/>
        </w:rPr>
        <w:t>).</w:t>
      </w:r>
    </w:p>
    <w:p w14:paraId="558BE27C" w14:textId="77777777" w:rsidR="00E4719D" w:rsidRDefault="00E4719D">
      <w:pPr>
        <w:spacing w:line="240" w:lineRule="auto"/>
        <w:rPr>
          <w:lang w:val="hu-HU"/>
        </w:rPr>
      </w:pPr>
    </w:p>
    <w:p w14:paraId="558BE27D" w14:textId="237DDD16" w:rsidR="00E4719D" w:rsidRDefault="00E87E6C" w:rsidP="00057412">
      <w:pPr>
        <w:keepNext/>
        <w:keepLines/>
        <w:spacing w:line="240" w:lineRule="auto"/>
        <w:rPr>
          <w:b/>
          <w:lang w:val="hu-HU"/>
        </w:rPr>
      </w:pPr>
      <w:r>
        <w:rPr>
          <w:b/>
          <w:bCs/>
          <w:szCs w:val="22"/>
          <w:lang w:val="hu-HU"/>
        </w:rPr>
        <w:lastRenderedPageBreak/>
        <w:t xml:space="preserve">5. táblázat: </w:t>
      </w:r>
      <w:r>
        <w:rPr>
          <w:b/>
          <w:lang w:val="hu-HU"/>
        </w:rPr>
        <w:t xml:space="preserve">A </w:t>
      </w:r>
      <w:r>
        <w:rPr>
          <w:b/>
          <w:bCs/>
          <w:szCs w:val="22"/>
          <w:lang w:val="hu-HU"/>
        </w:rPr>
        <w:t>vakcina hatásossága</w:t>
      </w:r>
      <w:r>
        <w:rPr>
          <w:b/>
          <w:lang w:val="hu-HU"/>
        </w:rPr>
        <w:t xml:space="preserve"> a </w:t>
      </w:r>
      <w:r>
        <w:rPr>
          <w:b/>
          <w:bCs/>
          <w:szCs w:val="22"/>
          <w:lang w:val="hu-HU"/>
        </w:rPr>
        <w:t>VCD-láz</w:t>
      </w:r>
      <w:r>
        <w:rPr>
          <w:b/>
          <w:lang w:val="hu-HU"/>
        </w:rPr>
        <w:t xml:space="preserve"> és </w:t>
      </w:r>
      <w:r>
        <w:rPr>
          <w:b/>
          <w:bCs/>
          <w:szCs w:val="22"/>
          <w:lang w:val="hu-HU"/>
        </w:rPr>
        <w:t>a kórházi felvételek megelőzésében</w:t>
      </w:r>
      <w:r w:rsidR="000D3A5C">
        <w:rPr>
          <w:b/>
          <w:bCs/>
          <w:szCs w:val="22"/>
          <w:lang w:val="hu-HU"/>
        </w:rPr>
        <w:t xml:space="preserve"> </w:t>
      </w:r>
      <w:r w:rsidR="001C429A">
        <w:rPr>
          <w:b/>
          <w:bCs/>
          <w:szCs w:val="22"/>
          <w:lang w:val="hu-HU"/>
        </w:rPr>
        <w:t xml:space="preserve">a DEN-301 vizsgálat során </w:t>
      </w:r>
      <w:r w:rsidR="000D3A5C">
        <w:rPr>
          <w:b/>
          <w:bCs/>
          <w:szCs w:val="22"/>
          <w:lang w:val="hu-HU"/>
        </w:rPr>
        <w:t>összes</w:t>
      </w:r>
      <w:r w:rsidR="001C429A">
        <w:rPr>
          <w:b/>
          <w:bCs/>
          <w:szCs w:val="22"/>
          <w:lang w:val="hu-HU"/>
        </w:rPr>
        <w:t>ítve</w:t>
      </w:r>
      <w:r w:rsidR="000D3A5C">
        <w:rPr>
          <w:b/>
          <w:bCs/>
          <w:szCs w:val="22"/>
          <w:lang w:val="hu-HU"/>
        </w:rPr>
        <w:t>, illetve</w:t>
      </w:r>
      <w:r>
        <w:rPr>
          <w:b/>
          <w:lang w:val="hu-HU"/>
        </w:rPr>
        <w:t xml:space="preserve"> a kiindulási den</w:t>
      </w:r>
      <w:r w:rsidR="004B1D7C">
        <w:rPr>
          <w:b/>
          <w:lang w:val="hu-HU"/>
        </w:rPr>
        <w:t>gue-sz</w:t>
      </w:r>
      <w:r>
        <w:rPr>
          <w:b/>
          <w:lang w:val="hu-HU"/>
        </w:rPr>
        <w:t xml:space="preserve">erostátusz </w:t>
      </w:r>
      <w:r>
        <w:rPr>
          <w:b/>
          <w:bCs/>
          <w:szCs w:val="22"/>
          <w:lang w:val="hu-HU"/>
        </w:rPr>
        <w:t>szerint, éves időközönként</w:t>
      </w:r>
      <w:r w:rsidR="001C429A">
        <w:rPr>
          <w:b/>
          <w:bCs/>
          <w:szCs w:val="22"/>
          <w:lang w:val="hu-HU"/>
        </w:rPr>
        <w:t>,</w:t>
      </w:r>
      <w:r>
        <w:rPr>
          <w:b/>
          <w:bCs/>
          <w:szCs w:val="22"/>
          <w:lang w:val="hu-HU"/>
        </w:rPr>
        <w:t xml:space="preserve"> a második dózist követő 30</w:t>
      </w:r>
      <w:r w:rsidR="001C429A">
        <w:rPr>
          <w:b/>
          <w:bCs/>
          <w:szCs w:val="22"/>
          <w:lang w:val="hu-HU"/>
        </w:rPr>
        <w:t>.</w:t>
      </w:r>
      <w:r>
        <w:rPr>
          <w:b/>
          <w:bCs/>
          <w:szCs w:val="22"/>
          <w:lang w:val="hu-HU"/>
        </w:rPr>
        <w:t xml:space="preserve"> nap</w:t>
      </w:r>
      <w:r w:rsidR="001C429A">
        <w:rPr>
          <w:b/>
          <w:bCs/>
          <w:szCs w:val="22"/>
          <w:lang w:val="hu-HU"/>
        </w:rPr>
        <w:t>tól kezdődően</w:t>
      </w:r>
      <w:r>
        <w:rPr>
          <w:b/>
          <w:bCs/>
          <w:szCs w:val="22"/>
          <w:lang w:val="hu-HU"/>
        </w:rPr>
        <w:t xml:space="preserve"> (protokoll szerinti </w:t>
      </w:r>
      <w:r w:rsidR="00235BC6">
        <w:rPr>
          <w:b/>
          <w:bCs/>
          <w:szCs w:val="22"/>
          <w:lang w:val="hu-HU"/>
        </w:rPr>
        <w:t>csoport</w:t>
      </w:r>
      <w:r>
        <w:rPr>
          <w:b/>
          <w:bCs/>
          <w:szCs w:val="22"/>
          <w:lang w:val="hu-HU"/>
        </w:rPr>
        <w:t>)</w:t>
      </w:r>
    </w:p>
    <w:tbl>
      <w:tblPr>
        <w:tblW w:w="5000" w:type="pct"/>
        <w:tblLayout w:type="fixed"/>
        <w:tblLook w:val="04A0" w:firstRow="1" w:lastRow="0" w:firstColumn="1" w:lastColumn="0" w:noHBand="0" w:noVBand="1"/>
      </w:tblPr>
      <w:tblGrid>
        <w:gridCol w:w="1500"/>
        <w:gridCol w:w="2907"/>
        <w:gridCol w:w="2428"/>
        <w:gridCol w:w="2231"/>
      </w:tblGrid>
      <w:tr w:rsidR="00E4719D" w14:paraId="558BE284" w14:textId="77777777">
        <w:trPr>
          <w:cantSplit/>
          <w:trHeight w:val="579"/>
        </w:trPr>
        <w:tc>
          <w:tcPr>
            <w:tcW w:w="1500" w:type="dxa"/>
            <w:tcBorders>
              <w:top w:val="nil"/>
              <w:left w:val="nil"/>
              <w:bottom w:val="nil"/>
              <w:right w:val="nil"/>
            </w:tcBorders>
          </w:tcPr>
          <w:p w14:paraId="558BE27E" w14:textId="77777777" w:rsidR="00E4719D" w:rsidRDefault="00E4719D" w:rsidP="00057412">
            <w:pPr>
              <w:keepNext/>
              <w:keepLines/>
              <w:spacing w:line="240" w:lineRule="auto"/>
              <w:rPr>
                <w:sz w:val="20"/>
                <w:lang w:val="hu-HU" w:eastAsia="zh-CN"/>
              </w:rPr>
            </w:pPr>
          </w:p>
        </w:tc>
        <w:tc>
          <w:tcPr>
            <w:tcW w:w="2907" w:type="dxa"/>
            <w:tcBorders>
              <w:top w:val="nil"/>
              <w:left w:val="nil"/>
              <w:bottom w:val="nil"/>
              <w:right w:val="nil"/>
            </w:tcBorders>
            <w:shd w:val="clear" w:color="auto" w:fill="auto"/>
            <w:noWrap/>
            <w:vAlign w:val="bottom"/>
            <w:hideMark/>
          </w:tcPr>
          <w:p w14:paraId="558BE27F" w14:textId="77777777" w:rsidR="00E4719D" w:rsidRDefault="00E4719D" w:rsidP="00057412">
            <w:pPr>
              <w:keepNext/>
              <w:keepLines/>
              <w:spacing w:line="240" w:lineRule="auto"/>
              <w:rPr>
                <w:sz w:val="20"/>
                <w:lang w:val="hu-HU" w:eastAsia="zh-CN"/>
              </w:rPr>
            </w:pPr>
          </w:p>
        </w:tc>
        <w:tc>
          <w:tcPr>
            <w:tcW w:w="2428" w:type="dxa"/>
            <w:tcBorders>
              <w:top w:val="single" w:sz="4" w:space="0" w:color="auto"/>
              <w:left w:val="single" w:sz="4" w:space="0" w:color="auto"/>
              <w:bottom w:val="nil"/>
              <w:right w:val="single" w:sz="4" w:space="0" w:color="auto"/>
            </w:tcBorders>
            <w:shd w:val="clear" w:color="auto" w:fill="auto"/>
            <w:noWrap/>
            <w:vAlign w:val="bottom"/>
          </w:tcPr>
          <w:p w14:paraId="558BE280" w14:textId="77777777" w:rsidR="00E4719D" w:rsidRDefault="00E87E6C" w:rsidP="00057412">
            <w:pPr>
              <w:keepNext/>
              <w:keepLines/>
              <w:spacing w:line="240" w:lineRule="auto"/>
              <w:jc w:val="center"/>
              <w:rPr>
                <w:b/>
                <w:bCs/>
                <w:color w:val="000000"/>
                <w:szCs w:val="22"/>
                <w:lang w:val="pt-BR" w:eastAsia="zh-CN"/>
              </w:rPr>
            </w:pPr>
            <w:r>
              <w:rPr>
                <w:b/>
                <w:bCs/>
                <w:color w:val="000000"/>
                <w:szCs w:val="22"/>
                <w:lang w:val="hu-HU" w:eastAsia="zh-CN"/>
              </w:rPr>
              <w:t>VE (95%-os CI) a VCD-láz megelőzésében</w:t>
            </w:r>
          </w:p>
          <w:p w14:paraId="558BE281" w14:textId="2E9752E2" w:rsidR="00E4719D" w:rsidRDefault="00E87E6C" w:rsidP="00057412">
            <w:pPr>
              <w:keepNext/>
              <w:keepLines/>
              <w:spacing w:line="240" w:lineRule="auto"/>
              <w:jc w:val="center"/>
              <w:rPr>
                <w:b/>
                <w:bCs/>
                <w:color w:val="000000"/>
                <w:szCs w:val="22"/>
                <w:lang w:eastAsia="zh-CN"/>
              </w:rPr>
            </w:pPr>
            <w:r>
              <w:rPr>
                <w:b/>
                <w:bCs/>
                <w:color w:val="000000"/>
                <w:szCs w:val="22"/>
                <w:lang w:val="hu-HU" w:eastAsia="zh-CN"/>
              </w:rPr>
              <w:t>N</w:t>
            </w:r>
            <w:r>
              <w:rPr>
                <w:b/>
                <w:bCs/>
                <w:color w:val="000000"/>
                <w:szCs w:val="22"/>
                <w:vertAlign w:val="superscript"/>
                <w:lang w:val="hu-HU" w:eastAsia="zh-CN"/>
              </w:rPr>
              <w:t>a</w:t>
            </w:r>
            <w:r>
              <w:rPr>
                <w:b/>
                <w:bCs/>
                <w:color w:val="000000"/>
                <w:szCs w:val="22"/>
                <w:lang w:val="hu-HU" w:eastAsia="zh-CN"/>
              </w:rPr>
              <w:t xml:space="preserve"> = 19</w:t>
            </w:r>
            <w:r w:rsidR="001C429A">
              <w:rPr>
                <w:b/>
                <w:bCs/>
                <w:color w:val="000000"/>
                <w:szCs w:val="22"/>
                <w:lang w:val="hu-HU" w:eastAsia="zh-CN"/>
              </w:rPr>
              <w:t> </w:t>
            </w:r>
            <w:r>
              <w:rPr>
                <w:b/>
                <w:bCs/>
                <w:color w:val="000000"/>
                <w:szCs w:val="22"/>
                <w:lang w:val="hu-HU" w:eastAsia="zh-CN"/>
              </w:rPr>
              <w:t>021</w:t>
            </w:r>
          </w:p>
        </w:tc>
        <w:tc>
          <w:tcPr>
            <w:tcW w:w="2231" w:type="dxa"/>
            <w:tcBorders>
              <w:top w:val="single" w:sz="4" w:space="0" w:color="auto"/>
              <w:left w:val="nil"/>
              <w:bottom w:val="nil"/>
              <w:right w:val="single" w:sz="4" w:space="0" w:color="auto"/>
            </w:tcBorders>
            <w:shd w:val="clear" w:color="auto" w:fill="auto"/>
            <w:noWrap/>
            <w:vAlign w:val="bottom"/>
          </w:tcPr>
          <w:p w14:paraId="558BE282" w14:textId="77777777" w:rsidR="00E4719D" w:rsidRDefault="00E87E6C" w:rsidP="00057412">
            <w:pPr>
              <w:keepNext/>
              <w:keepLines/>
              <w:spacing w:line="240" w:lineRule="auto"/>
              <w:jc w:val="center"/>
              <w:rPr>
                <w:b/>
                <w:bCs/>
                <w:color w:val="000000"/>
                <w:szCs w:val="22"/>
                <w:lang w:eastAsia="zh-CN"/>
              </w:rPr>
            </w:pPr>
            <w:r>
              <w:rPr>
                <w:b/>
                <w:bCs/>
                <w:color w:val="000000"/>
                <w:szCs w:val="22"/>
                <w:lang w:val="hu-HU" w:eastAsia="zh-CN"/>
              </w:rPr>
              <w:t>VE (95%-os CI) a VCD-láz miatti kórházi felvételek megelőzésében</w:t>
            </w:r>
          </w:p>
          <w:p w14:paraId="558BE283" w14:textId="7E538349" w:rsidR="00E4719D" w:rsidRDefault="00E87E6C" w:rsidP="00057412">
            <w:pPr>
              <w:keepNext/>
              <w:keepLines/>
              <w:spacing w:line="240" w:lineRule="auto"/>
              <w:jc w:val="center"/>
              <w:rPr>
                <w:b/>
                <w:bCs/>
                <w:color w:val="000000"/>
                <w:szCs w:val="22"/>
                <w:lang w:eastAsia="zh-CN"/>
              </w:rPr>
            </w:pPr>
            <w:r>
              <w:rPr>
                <w:b/>
                <w:bCs/>
                <w:color w:val="000000"/>
                <w:szCs w:val="22"/>
                <w:lang w:val="hu-HU" w:eastAsia="zh-CN"/>
              </w:rPr>
              <w:t>N</w:t>
            </w:r>
            <w:r>
              <w:rPr>
                <w:b/>
                <w:bCs/>
                <w:color w:val="000000"/>
                <w:szCs w:val="22"/>
                <w:vertAlign w:val="superscript"/>
                <w:lang w:val="hu-HU" w:eastAsia="zh-CN"/>
              </w:rPr>
              <w:t>a</w:t>
            </w:r>
            <w:r>
              <w:rPr>
                <w:b/>
                <w:bCs/>
                <w:color w:val="000000"/>
                <w:szCs w:val="22"/>
                <w:lang w:val="hu-HU" w:eastAsia="zh-CN"/>
              </w:rPr>
              <w:t xml:space="preserve"> = 19</w:t>
            </w:r>
            <w:r w:rsidR="001C429A">
              <w:rPr>
                <w:b/>
                <w:bCs/>
                <w:color w:val="000000"/>
                <w:szCs w:val="22"/>
                <w:lang w:val="hu-HU" w:eastAsia="zh-CN"/>
              </w:rPr>
              <w:t> </w:t>
            </w:r>
            <w:r>
              <w:rPr>
                <w:b/>
                <w:bCs/>
                <w:color w:val="000000"/>
                <w:szCs w:val="22"/>
                <w:lang w:val="hu-HU" w:eastAsia="zh-CN"/>
              </w:rPr>
              <w:t>021</w:t>
            </w:r>
          </w:p>
        </w:tc>
      </w:tr>
      <w:tr w:rsidR="00E4719D" w14:paraId="558BE289" w14:textId="77777777">
        <w:trPr>
          <w:cantSplit/>
          <w:trHeight w:val="156"/>
        </w:trPr>
        <w:tc>
          <w:tcPr>
            <w:tcW w:w="1500" w:type="dxa"/>
            <w:vMerge w:val="restart"/>
            <w:tcBorders>
              <w:top w:val="single" w:sz="4" w:space="0" w:color="auto"/>
              <w:left w:val="single" w:sz="4" w:space="0" w:color="auto"/>
              <w:right w:val="single" w:sz="4" w:space="0" w:color="auto"/>
            </w:tcBorders>
          </w:tcPr>
          <w:p w14:paraId="558BE285" w14:textId="77777777" w:rsidR="00E4719D" w:rsidRDefault="00E87E6C" w:rsidP="00057412">
            <w:pPr>
              <w:keepNext/>
              <w:keepLines/>
              <w:spacing w:line="240" w:lineRule="auto"/>
              <w:rPr>
                <w:color w:val="000000"/>
                <w:szCs w:val="22"/>
                <w:lang w:eastAsia="zh-CN"/>
              </w:rPr>
            </w:pPr>
            <w:r>
              <w:rPr>
                <w:color w:val="000000"/>
                <w:szCs w:val="22"/>
                <w:lang w:val="hu-HU" w:eastAsia="zh-CN"/>
              </w:rPr>
              <w:t>1. év</w:t>
            </w:r>
            <w:r>
              <w:rPr>
                <w:color w:val="000000"/>
                <w:szCs w:val="22"/>
                <w:vertAlign w:val="superscript"/>
                <w:lang w:val="hu-HU" w:eastAsia="zh-CN"/>
              </w:rPr>
              <w:t>b</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558BE286" w14:textId="3127D58A" w:rsidR="00E4719D" w:rsidRDefault="00E87E6C" w:rsidP="00057412">
            <w:pPr>
              <w:keepNext/>
              <w:keepLines/>
              <w:spacing w:line="240" w:lineRule="auto"/>
              <w:rPr>
                <w:color w:val="000000"/>
                <w:szCs w:val="22"/>
                <w:lang w:eastAsia="zh-CN"/>
              </w:rPr>
            </w:pPr>
            <w:r>
              <w:rPr>
                <w:color w:val="000000"/>
                <w:szCs w:val="22"/>
                <w:lang w:val="hu-HU" w:eastAsia="zh-CN"/>
              </w:rPr>
              <w:t>Összes</w:t>
            </w:r>
            <w:r w:rsidR="001C429A">
              <w:rPr>
                <w:color w:val="000000"/>
                <w:szCs w:val="22"/>
                <w:lang w:val="hu-HU" w:eastAsia="zh-CN"/>
              </w:rPr>
              <w:t>en</w:t>
            </w:r>
          </w:p>
        </w:tc>
        <w:tc>
          <w:tcPr>
            <w:tcW w:w="2428" w:type="dxa"/>
            <w:tcBorders>
              <w:top w:val="single" w:sz="4" w:space="0" w:color="auto"/>
              <w:left w:val="nil"/>
              <w:bottom w:val="single" w:sz="4" w:space="0" w:color="auto"/>
              <w:right w:val="single" w:sz="4" w:space="0" w:color="auto"/>
            </w:tcBorders>
            <w:shd w:val="clear" w:color="auto" w:fill="auto"/>
            <w:noWrap/>
            <w:vAlign w:val="center"/>
          </w:tcPr>
          <w:p w14:paraId="558BE287" w14:textId="77777777" w:rsidR="00E4719D" w:rsidRDefault="00E87E6C" w:rsidP="00057412">
            <w:pPr>
              <w:keepNext/>
              <w:keepLines/>
              <w:spacing w:line="240" w:lineRule="auto"/>
              <w:jc w:val="center"/>
              <w:rPr>
                <w:color w:val="000000"/>
                <w:szCs w:val="22"/>
                <w:lang w:eastAsia="zh-CN"/>
              </w:rPr>
            </w:pPr>
            <w:r>
              <w:rPr>
                <w:color w:val="000000"/>
                <w:szCs w:val="22"/>
                <w:lang w:val="hu-HU" w:eastAsia="zh-CN"/>
              </w:rPr>
              <w:t>80,2 (73,3, 85,3)</w:t>
            </w:r>
          </w:p>
        </w:tc>
        <w:tc>
          <w:tcPr>
            <w:tcW w:w="2231" w:type="dxa"/>
            <w:tcBorders>
              <w:top w:val="single" w:sz="4" w:space="0" w:color="auto"/>
              <w:left w:val="nil"/>
              <w:bottom w:val="single" w:sz="4" w:space="0" w:color="auto"/>
              <w:right w:val="single" w:sz="4" w:space="0" w:color="auto"/>
            </w:tcBorders>
            <w:shd w:val="clear" w:color="auto" w:fill="auto"/>
            <w:noWrap/>
            <w:vAlign w:val="center"/>
          </w:tcPr>
          <w:p w14:paraId="558BE288" w14:textId="77777777" w:rsidR="00E4719D" w:rsidRDefault="00E87E6C" w:rsidP="00057412">
            <w:pPr>
              <w:keepNext/>
              <w:keepLines/>
              <w:spacing w:line="240" w:lineRule="auto"/>
              <w:jc w:val="center"/>
              <w:rPr>
                <w:color w:val="000000"/>
                <w:szCs w:val="22"/>
                <w:lang w:eastAsia="zh-CN"/>
              </w:rPr>
            </w:pPr>
            <w:r>
              <w:rPr>
                <w:color w:val="000000"/>
                <w:szCs w:val="22"/>
                <w:lang w:val="hu-HU" w:eastAsia="zh-CN"/>
              </w:rPr>
              <w:t>95,4 (88,4, 98,2)</w:t>
            </w:r>
          </w:p>
        </w:tc>
      </w:tr>
      <w:tr w:rsidR="00E4719D" w14:paraId="558BE294" w14:textId="77777777">
        <w:trPr>
          <w:cantSplit/>
          <w:trHeight w:val="349"/>
        </w:trPr>
        <w:tc>
          <w:tcPr>
            <w:tcW w:w="1500" w:type="dxa"/>
            <w:vMerge/>
            <w:tcBorders>
              <w:left w:val="single" w:sz="4" w:space="0" w:color="auto"/>
              <w:bottom w:val="single" w:sz="4" w:space="0" w:color="auto"/>
              <w:right w:val="single" w:sz="4" w:space="0" w:color="auto"/>
            </w:tcBorders>
          </w:tcPr>
          <w:p w14:paraId="558BE28A" w14:textId="77777777" w:rsidR="00E4719D" w:rsidRDefault="00E4719D" w:rsidP="00057412">
            <w:pPr>
              <w:keepNext/>
              <w:keepLines/>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558BE28B" w14:textId="64E089E5" w:rsidR="00E4719D" w:rsidRPr="00196902" w:rsidRDefault="00E87E6C" w:rsidP="00057412">
            <w:pPr>
              <w:keepNext/>
              <w:keepLines/>
              <w:spacing w:line="240" w:lineRule="auto"/>
              <w:rPr>
                <w:color w:val="000000"/>
                <w:szCs w:val="22"/>
                <w:lang w:eastAsia="zh-CN"/>
              </w:rPr>
            </w:pPr>
            <w:r>
              <w:rPr>
                <w:color w:val="000000"/>
                <w:szCs w:val="22"/>
                <w:lang w:val="hu-HU" w:eastAsia="zh-CN"/>
              </w:rPr>
              <w:t>Kiindulási den</w:t>
            </w:r>
            <w:r w:rsidR="004B1D7C">
              <w:rPr>
                <w:color w:val="000000"/>
                <w:szCs w:val="22"/>
                <w:lang w:val="hu-HU" w:eastAsia="zh-CN"/>
              </w:rPr>
              <w:t>gue-sz</w:t>
            </w:r>
            <w:r>
              <w:rPr>
                <w:color w:val="000000"/>
                <w:szCs w:val="22"/>
                <w:lang w:val="hu-HU" w:eastAsia="zh-CN"/>
              </w:rPr>
              <w:t>erostátusz</w:t>
            </w:r>
          </w:p>
          <w:p w14:paraId="558BE28C" w14:textId="77777777" w:rsidR="00E4719D" w:rsidRPr="00196902" w:rsidRDefault="00E87E6C" w:rsidP="00057412">
            <w:pPr>
              <w:keepNext/>
              <w:keepLines/>
              <w:spacing w:line="240" w:lineRule="auto"/>
              <w:rPr>
                <w:color w:val="000000"/>
                <w:szCs w:val="22"/>
                <w:lang w:eastAsia="zh-CN"/>
              </w:rPr>
            </w:pPr>
            <w:r>
              <w:rPr>
                <w:color w:val="000000"/>
                <w:szCs w:val="22"/>
                <w:lang w:val="hu-HU" w:eastAsia="zh-CN"/>
              </w:rPr>
              <w:t xml:space="preserve">    Szeropozitív</w:t>
            </w:r>
          </w:p>
          <w:p w14:paraId="558BE28D" w14:textId="77777777" w:rsidR="00E4719D" w:rsidRPr="00196902" w:rsidRDefault="00E87E6C" w:rsidP="00057412">
            <w:pPr>
              <w:keepNext/>
              <w:keepLines/>
              <w:spacing w:line="240" w:lineRule="auto"/>
              <w:rPr>
                <w:color w:val="000000"/>
                <w:szCs w:val="22"/>
                <w:lang w:eastAsia="zh-CN"/>
              </w:rPr>
            </w:pPr>
            <w:r>
              <w:rPr>
                <w:color w:val="000000"/>
                <w:szCs w:val="22"/>
                <w:lang w:val="hu-HU" w:eastAsia="zh-CN"/>
              </w:rPr>
              <w:t xml:space="preserve">    Szeronegatív</w:t>
            </w:r>
          </w:p>
        </w:tc>
        <w:tc>
          <w:tcPr>
            <w:tcW w:w="2428" w:type="dxa"/>
            <w:tcBorders>
              <w:top w:val="nil"/>
              <w:left w:val="nil"/>
              <w:bottom w:val="single" w:sz="4" w:space="0" w:color="auto"/>
              <w:right w:val="single" w:sz="4" w:space="0" w:color="auto"/>
            </w:tcBorders>
            <w:shd w:val="clear" w:color="auto" w:fill="auto"/>
            <w:noWrap/>
          </w:tcPr>
          <w:p w14:paraId="558BE28E" w14:textId="77777777" w:rsidR="00E4719D" w:rsidRPr="00196902" w:rsidRDefault="00E4719D" w:rsidP="00057412">
            <w:pPr>
              <w:keepNext/>
              <w:keepLines/>
              <w:spacing w:line="240" w:lineRule="auto"/>
              <w:jc w:val="center"/>
              <w:rPr>
                <w:color w:val="000000"/>
                <w:szCs w:val="22"/>
                <w:lang w:eastAsia="zh-CN"/>
              </w:rPr>
            </w:pPr>
          </w:p>
          <w:p w14:paraId="379FB06B" w14:textId="77777777" w:rsidR="00A8512A" w:rsidRDefault="00A8512A" w:rsidP="00057412">
            <w:pPr>
              <w:keepNext/>
              <w:keepLines/>
              <w:spacing w:line="240" w:lineRule="auto"/>
              <w:jc w:val="center"/>
              <w:rPr>
                <w:color w:val="000000"/>
                <w:szCs w:val="22"/>
                <w:lang w:val="hu-HU" w:eastAsia="zh-CN"/>
              </w:rPr>
            </w:pPr>
          </w:p>
          <w:p w14:paraId="558BE28F" w14:textId="1AF2525D" w:rsidR="00E4719D" w:rsidRDefault="00E87E6C" w:rsidP="00057412">
            <w:pPr>
              <w:keepNext/>
              <w:keepLines/>
              <w:spacing w:line="240" w:lineRule="auto"/>
              <w:jc w:val="center"/>
              <w:rPr>
                <w:color w:val="000000"/>
                <w:szCs w:val="22"/>
                <w:lang w:eastAsia="zh-CN"/>
              </w:rPr>
            </w:pPr>
            <w:r>
              <w:rPr>
                <w:color w:val="000000"/>
                <w:szCs w:val="22"/>
                <w:lang w:val="hu-HU" w:eastAsia="zh-CN"/>
              </w:rPr>
              <w:t>82,2 (74,5</w:t>
            </w:r>
            <w:ins w:id="120" w:author="HU_OGYI_7.1" w:date="2025-04-12T22:18:00Z">
              <w:r w:rsidR="00C72373">
                <w:rPr>
                  <w:color w:val="000000"/>
                  <w:szCs w:val="22"/>
                  <w:lang w:val="hu-HU" w:eastAsia="zh-CN"/>
                </w:rPr>
                <w:t>;</w:t>
              </w:r>
            </w:ins>
            <w:del w:id="121" w:author="HU_OGYI_7.1" w:date="2025-04-12T22:18:00Z">
              <w:r w:rsidDel="00C72373">
                <w:rPr>
                  <w:color w:val="000000"/>
                  <w:szCs w:val="22"/>
                  <w:lang w:val="hu-HU" w:eastAsia="zh-CN"/>
                </w:rPr>
                <w:delText>,</w:delText>
              </w:r>
            </w:del>
            <w:r>
              <w:rPr>
                <w:color w:val="000000"/>
                <w:szCs w:val="22"/>
                <w:lang w:val="hu-HU" w:eastAsia="zh-CN"/>
              </w:rPr>
              <w:t xml:space="preserve"> 87,6)</w:t>
            </w:r>
          </w:p>
          <w:p w14:paraId="558BE290" w14:textId="40F42597" w:rsidR="00E4719D" w:rsidRDefault="00E87E6C" w:rsidP="00057412">
            <w:pPr>
              <w:keepNext/>
              <w:keepLines/>
              <w:spacing w:line="240" w:lineRule="auto"/>
              <w:jc w:val="center"/>
              <w:rPr>
                <w:color w:val="000000"/>
                <w:szCs w:val="22"/>
                <w:lang w:eastAsia="zh-CN"/>
              </w:rPr>
            </w:pPr>
            <w:r>
              <w:rPr>
                <w:color w:val="000000"/>
                <w:szCs w:val="22"/>
                <w:lang w:val="hu-HU" w:eastAsia="zh-CN"/>
              </w:rPr>
              <w:t>74,9 (57,0</w:t>
            </w:r>
            <w:ins w:id="122" w:author="HU_OGYI_7.1" w:date="2025-04-12T22:18:00Z">
              <w:r w:rsidR="00C72373">
                <w:rPr>
                  <w:color w:val="000000"/>
                  <w:szCs w:val="22"/>
                  <w:lang w:val="hu-HU" w:eastAsia="zh-CN"/>
                </w:rPr>
                <w:t>;</w:t>
              </w:r>
            </w:ins>
            <w:del w:id="123" w:author="HU_OGYI_7.1" w:date="2025-04-12T22:18:00Z">
              <w:r w:rsidDel="00C72373">
                <w:rPr>
                  <w:color w:val="000000"/>
                  <w:szCs w:val="22"/>
                  <w:lang w:val="hu-HU" w:eastAsia="zh-CN"/>
                </w:rPr>
                <w:delText>,</w:delText>
              </w:r>
            </w:del>
            <w:r>
              <w:rPr>
                <w:color w:val="000000"/>
                <w:szCs w:val="22"/>
                <w:lang w:val="hu-HU" w:eastAsia="zh-CN"/>
              </w:rPr>
              <w:t xml:space="preserve"> 85,4)</w:t>
            </w:r>
          </w:p>
        </w:tc>
        <w:tc>
          <w:tcPr>
            <w:tcW w:w="2231" w:type="dxa"/>
            <w:tcBorders>
              <w:top w:val="nil"/>
              <w:left w:val="nil"/>
              <w:bottom w:val="single" w:sz="4" w:space="0" w:color="auto"/>
              <w:right w:val="single" w:sz="4" w:space="0" w:color="auto"/>
            </w:tcBorders>
            <w:shd w:val="clear" w:color="auto" w:fill="auto"/>
            <w:noWrap/>
          </w:tcPr>
          <w:p w14:paraId="558BE291" w14:textId="77777777" w:rsidR="00E4719D" w:rsidRDefault="00E4719D" w:rsidP="00057412">
            <w:pPr>
              <w:keepNext/>
              <w:keepLines/>
              <w:spacing w:line="240" w:lineRule="auto"/>
              <w:jc w:val="center"/>
              <w:rPr>
                <w:color w:val="000000"/>
                <w:szCs w:val="22"/>
                <w:lang w:eastAsia="zh-CN"/>
              </w:rPr>
            </w:pPr>
          </w:p>
          <w:p w14:paraId="1B75B07A" w14:textId="77777777" w:rsidR="00A8512A" w:rsidRDefault="00A8512A" w:rsidP="00057412">
            <w:pPr>
              <w:keepNext/>
              <w:keepLines/>
              <w:spacing w:line="240" w:lineRule="auto"/>
              <w:jc w:val="center"/>
              <w:rPr>
                <w:color w:val="000000"/>
                <w:szCs w:val="22"/>
                <w:lang w:val="hu-HU" w:eastAsia="zh-CN"/>
              </w:rPr>
            </w:pPr>
          </w:p>
          <w:p w14:paraId="558BE292" w14:textId="0D40F16E" w:rsidR="00E4719D" w:rsidRDefault="00E87E6C" w:rsidP="00057412">
            <w:pPr>
              <w:keepNext/>
              <w:keepLines/>
              <w:spacing w:line="240" w:lineRule="auto"/>
              <w:jc w:val="center"/>
              <w:rPr>
                <w:color w:val="000000"/>
                <w:szCs w:val="22"/>
                <w:lang w:eastAsia="zh-CN"/>
              </w:rPr>
            </w:pPr>
            <w:r>
              <w:rPr>
                <w:color w:val="000000"/>
                <w:szCs w:val="22"/>
                <w:lang w:val="hu-HU" w:eastAsia="zh-CN"/>
              </w:rPr>
              <w:t>94,4 (84,4</w:t>
            </w:r>
            <w:ins w:id="124" w:author="HU_OGYI_7.1" w:date="2025-04-12T22:18:00Z">
              <w:r w:rsidR="00C72373">
                <w:rPr>
                  <w:color w:val="000000"/>
                  <w:szCs w:val="22"/>
                  <w:lang w:val="hu-HU" w:eastAsia="zh-CN"/>
                </w:rPr>
                <w:t>;</w:t>
              </w:r>
            </w:ins>
            <w:del w:id="125" w:author="HU_OGYI_7.1" w:date="2025-04-12T22:18:00Z">
              <w:r w:rsidDel="00C72373">
                <w:rPr>
                  <w:color w:val="000000"/>
                  <w:szCs w:val="22"/>
                  <w:lang w:val="hu-HU" w:eastAsia="zh-CN"/>
                </w:rPr>
                <w:delText>,</w:delText>
              </w:r>
            </w:del>
            <w:r>
              <w:rPr>
                <w:color w:val="000000"/>
                <w:szCs w:val="22"/>
                <w:lang w:val="hu-HU" w:eastAsia="zh-CN"/>
              </w:rPr>
              <w:t xml:space="preserve"> 98,0)</w:t>
            </w:r>
          </w:p>
          <w:p w14:paraId="558BE293" w14:textId="5A5B2FEE" w:rsidR="00E4719D" w:rsidRDefault="00E87E6C" w:rsidP="00057412">
            <w:pPr>
              <w:keepNext/>
              <w:keepLines/>
              <w:spacing w:line="240" w:lineRule="auto"/>
              <w:jc w:val="center"/>
              <w:rPr>
                <w:color w:val="000000"/>
                <w:szCs w:val="22"/>
                <w:lang w:eastAsia="zh-CN"/>
              </w:rPr>
            </w:pPr>
            <w:r>
              <w:rPr>
                <w:color w:val="000000"/>
                <w:szCs w:val="22"/>
                <w:lang w:val="hu-HU" w:eastAsia="zh-CN"/>
              </w:rPr>
              <w:t>97,2 (79,1</w:t>
            </w:r>
            <w:ins w:id="126" w:author="HU_OGYI_7.1" w:date="2025-04-12T22:18:00Z">
              <w:r w:rsidR="00C72373">
                <w:rPr>
                  <w:color w:val="000000"/>
                  <w:szCs w:val="22"/>
                  <w:lang w:val="hu-HU" w:eastAsia="zh-CN"/>
                </w:rPr>
                <w:t>;</w:t>
              </w:r>
            </w:ins>
            <w:del w:id="127" w:author="HU_OGYI_7.1" w:date="2025-04-12T22:18:00Z">
              <w:r w:rsidDel="00C72373">
                <w:rPr>
                  <w:color w:val="000000"/>
                  <w:szCs w:val="22"/>
                  <w:lang w:val="hu-HU" w:eastAsia="zh-CN"/>
                </w:rPr>
                <w:delText>,</w:delText>
              </w:r>
            </w:del>
            <w:r>
              <w:rPr>
                <w:color w:val="000000"/>
                <w:szCs w:val="22"/>
                <w:lang w:val="hu-HU" w:eastAsia="zh-CN"/>
              </w:rPr>
              <w:t xml:space="preserve"> 99,6)</w:t>
            </w:r>
          </w:p>
        </w:tc>
      </w:tr>
      <w:tr w:rsidR="00E4719D" w14:paraId="558BE299" w14:textId="77777777">
        <w:trPr>
          <w:cantSplit/>
          <w:trHeight w:val="93"/>
        </w:trPr>
        <w:tc>
          <w:tcPr>
            <w:tcW w:w="1500" w:type="dxa"/>
            <w:vMerge w:val="restart"/>
            <w:tcBorders>
              <w:left w:val="single" w:sz="4" w:space="0" w:color="auto"/>
              <w:bottom w:val="single" w:sz="4" w:space="0" w:color="auto"/>
              <w:right w:val="single" w:sz="4" w:space="0" w:color="auto"/>
            </w:tcBorders>
          </w:tcPr>
          <w:p w14:paraId="558BE295" w14:textId="77777777" w:rsidR="00E4719D" w:rsidRDefault="00E87E6C" w:rsidP="00057412">
            <w:pPr>
              <w:keepNext/>
              <w:keepLines/>
              <w:spacing w:line="240" w:lineRule="auto"/>
              <w:rPr>
                <w:color w:val="000000"/>
                <w:szCs w:val="22"/>
                <w:lang w:eastAsia="zh-CN"/>
              </w:rPr>
            </w:pPr>
            <w:r>
              <w:rPr>
                <w:color w:val="000000"/>
                <w:szCs w:val="22"/>
                <w:lang w:val="hu-HU" w:eastAsia="zh-CN"/>
              </w:rPr>
              <w:t>2. év</w:t>
            </w:r>
            <w:r>
              <w:rPr>
                <w:color w:val="000000"/>
                <w:szCs w:val="22"/>
                <w:vertAlign w:val="superscript"/>
                <w:lang w:val="hu-HU" w:eastAsia="zh-CN"/>
              </w:rPr>
              <w:t>c</w:t>
            </w:r>
          </w:p>
        </w:tc>
        <w:tc>
          <w:tcPr>
            <w:tcW w:w="2907" w:type="dxa"/>
            <w:tcBorders>
              <w:top w:val="nil"/>
              <w:left w:val="single" w:sz="4" w:space="0" w:color="auto"/>
              <w:bottom w:val="single" w:sz="4" w:space="0" w:color="auto"/>
              <w:right w:val="single" w:sz="4" w:space="0" w:color="auto"/>
            </w:tcBorders>
            <w:shd w:val="clear" w:color="auto" w:fill="auto"/>
            <w:noWrap/>
          </w:tcPr>
          <w:p w14:paraId="558BE296" w14:textId="7B46DB0D" w:rsidR="00E4719D" w:rsidRDefault="00E87E6C" w:rsidP="00057412">
            <w:pPr>
              <w:keepNext/>
              <w:keepLines/>
              <w:spacing w:line="240" w:lineRule="auto"/>
              <w:rPr>
                <w:color w:val="000000"/>
                <w:szCs w:val="22"/>
                <w:lang w:eastAsia="zh-CN"/>
              </w:rPr>
            </w:pPr>
            <w:r>
              <w:rPr>
                <w:color w:val="000000"/>
                <w:szCs w:val="22"/>
                <w:lang w:val="hu-HU" w:eastAsia="zh-CN"/>
              </w:rPr>
              <w:t>Összes</w:t>
            </w:r>
            <w:r w:rsidR="001C429A">
              <w:rPr>
                <w:color w:val="000000"/>
                <w:szCs w:val="22"/>
                <w:lang w:val="hu-HU" w:eastAsia="zh-CN"/>
              </w:rPr>
              <w:t>en</w:t>
            </w:r>
          </w:p>
        </w:tc>
        <w:tc>
          <w:tcPr>
            <w:tcW w:w="2428" w:type="dxa"/>
            <w:tcBorders>
              <w:top w:val="nil"/>
              <w:left w:val="nil"/>
              <w:bottom w:val="single" w:sz="4" w:space="0" w:color="auto"/>
              <w:right w:val="single" w:sz="4" w:space="0" w:color="auto"/>
            </w:tcBorders>
            <w:shd w:val="clear" w:color="auto" w:fill="auto"/>
            <w:noWrap/>
          </w:tcPr>
          <w:p w14:paraId="558BE297" w14:textId="12F504A0" w:rsidR="00E4719D" w:rsidRDefault="00E87E6C" w:rsidP="00057412">
            <w:pPr>
              <w:keepNext/>
              <w:keepLines/>
              <w:spacing w:line="240" w:lineRule="auto"/>
              <w:jc w:val="center"/>
              <w:rPr>
                <w:color w:val="000000"/>
                <w:szCs w:val="22"/>
                <w:lang w:eastAsia="zh-CN"/>
              </w:rPr>
            </w:pPr>
            <w:r>
              <w:rPr>
                <w:color w:val="000000"/>
                <w:szCs w:val="22"/>
                <w:lang w:val="hu-HU" w:eastAsia="zh-CN"/>
              </w:rPr>
              <w:t>56,2 (42,3</w:t>
            </w:r>
            <w:ins w:id="128" w:author="HU_OGYI_7.1" w:date="2025-04-12T22:18:00Z">
              <w:r w:rsidR="00C72373">
                <w:rPr>
                  <w:color w:val="000000"/>
                  <w:szCs w:val="22"/>
                  <w:lang w:val="hu-HU" w:eastAsia="zh-CN"/>
                </w:rPr>
                <w:t>;</w:t>
              </w:r>
            </w:ins>
            <w:del w:id="129" w:author="HU_OGYI_7.1" w:date="2025-04-12T22:18:00Z">
              <w:r w:rsidDel="00C72373">
                <w:rPr>
                  <w:color w:val="000000"/>
                  <w:szCs w:val="22"/>
                  <w:lang w:val="hu-HU" w:eastAsia="zh-CN"/>
                </w:rPr>
                <w:delText>,</w:delText>
              </w:r>
            </w:del>
            <w:r>
              <w:rPr>
                <w:color w:val="000000"/>
                <w:szCs w:val="22"/>
                <w:lang w:val="hu-HU" w:eastAsia="zh-CN"/>
              </w:rPr>
              <w:t xml:space="preserve"> 66,8)</w:t>
            </w:r>
          </w:p>
        </w:tc>
        <w:tc>
          <w:tcPr>
            <w:tcW w:w="2231" w:type="dxa"/>
            <w:tcBorders>
              <w:top w:val="nil"/>
              <w:left w:val="nil"/>
              <w:bottom w:val="single" w:sz="4" w:space="0" w:color="auto"/>
              <w:right w:val="single" w:sz="4" w:space="0" w:color="auto"/>
            </w:tcBorders>
            <w:shd w:val="clear" w:color="auto" w:fill="auto"/>
            <w:noWrap/>
            <w:vAlign w:val="bottom"/>
          </w:tcPr>
          <w:p w14:paraId="558BE298" w14:textId="348CD762" w:rsidR="00E4719D" w:rsidRDefault="00E87E6C" w:rsidP="00057412">
            <w:pPr>
              <w:keepNext/>
              <w:keepLines/>
              <w:spacing w:line="240" w:lineRule="auto"/>
              <w:jc w:val="center"/>
              <w:rPr>
                <w:color w:val="000000"/>
                <w:szCs w:val="22"/>
                <w:lang w:eastAsia="zh-CN"/>
              </w:rPr>
            </w:pPr>
            <w:r>
              <w:rPr>
                <w:color w:val="000000"/>
                <w:szCs w:val="22"/>
                <w:lang w:val="hu-HU" w:eastAsia="zh-CN"/>
              </w:rPr>
              <w:t>76,2 (50,8</w:t>
            </w:r>
            <w:ins w:id="130" w:author="HU_OGYI_7.1" w:date="2025-04-12T22:18:00Z">
              <w:r w:rsidR="00C72373">
                <w:rPr>
                  <w:color w:val="000000"/>
                  <w:szCs w:val="22"/>
                  <w:lang w:val="hu-HU" w:eastAsia="zh-CN"/>
                </w:rPr>
                <w:t>;</w:t>
              </w:r>
            </w:ins>
            <w:del w:id="131" w:author="HU_OGYI_7.1" w:date="2025-04-12T22:18:00Z">
              <w:r w:rsidDel="00C72373">
                <w:rPr>
                  <w:color w:val="000000"/>
                  <w:szCs w:val="22"/>
                  <w:lang w:val="hu-HU" w:eastAsia="zh-CN"/>
                </w:rPr>
                <w:delText>,</w:delText>
              </w:r>
            </w:del>
            <w:r>
              <w:rPr>
                <w:color w:val="000000"/>
                <w:szCs w:val="22"/>
                <w:lang w:val="hu-HU" w:eastAsia="zh-CN"/>
              </w:rPr>
              <w:t xml:space="preserve"> 88,4)</w:t>
            </w:r>
          </w:p>
        </w:tc>
      </w:tr>
      <w:tr w:rsidR="00E4719D" w14:paraId="558BE2A4" w14:textId="77777777">
        <w:trPr>
          <w:cantSplit/>
          <w:trHeight w:val="349"/>
        </w:trPr>
        <w:tc>
          <w:tcPr>
            <w:tcW w:w="1500" w:type="dxa"/>
            <w:vMerge/>
            <w:tcBorders>
              <w:left w:val="single" w:sz="4" w:space="0" w:color="auto"/>
              <w:bottom w:val="single" w:sz="4" w:space="0" w:color="auto"/>
              <w:right w:val="single" w:sz="4" w:space="0" w:color="auto"/>
            </w:tcBorders>
          </w:tcPr>
          <w:p w14:paraId="558BE29A" w14:textId="77777777" w:rsidR="00E4719D" w:rsidRDefault="00E4719D">
            <w:pPr>
              <w:spacing w:line="240" w:lineRule="auto"/>
              <w:rPr>
                <w:color w:val="000000"/>
                <w:szCs w:val="22"/>
                <w:lang w:eastAsia="zh-CN"/>
              </w:rPr>
            </w:pPr>
          </w:p>
        </w:tc>
        <w:tc>
          <w:tcPr>
            <w:tcW w:w="2907" w:type="dxa"/>
            <w:tcBorders>
              <w:top w:val="nil"/>
              <w:left w:val="single" w:sz="4" w:space="0" w:color="auto"/>
              <w:bottom w:val="single" w:sz="4" w:space="0" w:color="auto"/>
              <w:right w:val="single" w:sz="4" w:space="0" w:color="auto"/>
            </w:tcBorders>
            <w:shd w:val="clear" w:color="auto" w:fill="auto"/>
            <w:noWrap/>
          </w:tcPr>
          <w:p w14:paraId="558BE29B" w14:textId="1516F222" w:rsidR="00E4719D" w:rsidRPr="00196902" w:rsidRDefault="00E87E6C">
            <w:pPr>
              <w:spacing w:line="240" w:lineRule="auto"/>
              <w:rPr>
                <w:color w:val="000000"/>
                <w:szCs w:val="22"/>
                <w:lang w:eastAsia="zh-CN"/>
              </w:rPr>
            </w:pPr>
            <w:r>
              <w:rPr>
                <w:color w:val="000000"/>
                <w:szCs w:val="22"/>
                <w:lang w:val="hu-HU" w:eastAsia="zh-CN"/>
              </w:rPr>
              <w:t>Kiindulási den</w:t>
            </w:r>
            <w:r w:rsidR="004B1D7C">
              <w:rPr>
                <w:color w:val="000000"/>
                <w:szCs w:val="22"/>
                <w:lang w:val="hu-HU" w:eastAsia="zh-CN"/>
              </w:rPr>
              <w:t>gue-sz</w:t>
            </w:r>
            <w:r>
              <w:rPr>
                <w:color w:val="000000"/>
                <w:szCs w:val="22"/>
                <w:lang w:val="hu-HU" w:eastAsia="zh-CN"/>
              </w:rPr>
              <w:t>erostátusz</w:t>
            </w:r>
          </w:p>
          <w:p w14:paraId="558BE29C" w14:textId="77777777" w:rsidR="00E4719D" w:rsidRPr="00196902" w:rsidRDefault="00E87E6C">
            <w:pPr>
              <w:spacing w:line="240" w:lineRule="auto"/>
              <w:rPr>
                <w:color w:val="000000"/>
                <w:szCs w:val="22"/>
                <w:lang w:eastAsia="zh-CN"/>
              </w:rPr>
            </w:pPr>
            <w:r>
              <w:rPr>
                <w:color w:val="000000"/>
                <w:szCs w:val="22"/>
                <w:lang w:val="hu-HU" w:eastAsia="zh-CN"/>
              </w:rPr>
              <w:t xml:space="preserve">    Szeropozitív</w:t>
            </w:r>
          </w:p>
          <w:p w14:paraId="558BE29D" w14:textId="77777777" w:rsidR="00E4719D" w:rsidRPr="00196902" w:rsidRDefault="00E87E6C">
            <w:pPr>
              <w:spacing w:line="240" w:lineRule="auto"/>
              <w:rPr>
                <w:color w:val="000000"/>
                <w:szCs w:val="22"/>
                <w:lang w:eastAsia="zh-CN"/>
              </w:rPr>
            </w:pPr>
            <w:r>
              <w:rPr>
                <w:color w:val="000000"/>
                <w:szCs w:val="22"/>
                <w:lang w:val="hu-HU" w:eastAsia="zh-CN"/>
              </w:rPr>
              <w:t xml:space="preserve">    Szeronegatív</w:t>
            </w:r>
          </w:p>
        </w:tc>
        <w:tc>
          <w:tcPr>
            <w:tcW w:w="2428" w:type="dxa"/>
            <w:tcBorders>
              <w:top w:val="nil"/>
              <w:left w:val="nil"/>
              <w:bottom w:val="single" w:sz="4" w:space="0" w:color="auto"/>
              <w:right w:val="single" w:sz="4" w:space="0" w:color="auto"/>
            </w:tcBorders>
            <w:shd w:val="clear" w:color="auto" w:fill="auto"/>
            <w:noWrap/>
          </w:tcPr>
          <w:p w14:paraId="558BE29E" w14:textId="77777777" w:rsidR="00E4719D" w:rsidRPr="00196902" w:rsidRDefault="00E4719D">
            <w:pPr>
              <w:spacing w:line="240" w:lineRule="auto"/>
              <w:jc w:val="center"/>
              <w:rPr>
                <w:color w:val="000000"/>
                <w:szCs w:val="22"/>
                <w:lang w:eastAsia="zh-CN"/>
              </w:rPr>
            </w:pPr>
          </w:p>
          <w:p w14:paraId="1EE861C5" w14:textId="77777777" w:rsidR="00A8512A" w:rsidRDefault="00A8512A">
            <w:pPr>
              <w:spacing w:line="240" w:lineRule="auto"/>
              <w:jc w:val="center"/>
              <w:rPr>
                <w:color w:val="000000"/>
                <w:szCs w:val="22"/>
                <w:lang w:val="hu-HU" w:eastAsia="zh-CN"/>
              </w:rPr>
            </w:pPr>
          </w:p>
          <w:p w14:paraId="558BE29F" w14:textId="288DA1CD" w:rsidR="00E4719D" w:rsidRDefault="00E87E6C">
            <w:pPr>
              <w:spacing w:line="240" w:lineRule="auto"/>
              <w:jc w:val="center"/>
              <w:rPr>
                <w:color w:val="000000"/>
                <w:szCs w:val="22"/>
                <w:lang w:eastAsia="zh-CN"/>
              </w:rPr>
            </w:pPr>
            <w:r>
              <w:rPr>
                <w:color w:val="000000"/>
                <w:szCs w:val="22"/>
                <w:lang w:val="hu-HU" w:eastAsia="zh-CN"/>
              </w:rPr>
              <w:t>60,3 (44,7</w:t>
            </w:r>
            <w:ins w:id="132" w:author="HU_OGYI_7.1" w:date="2025-04-12T22:18:00Z">
              <w:r w:rsidR="00C72373">
                <w:rPr>
                  <w:color w:val="000000"/>
                  <w:szCs w:val="22"/>
                  <w:lang w:val="hu-HU" w:eastAsia="zh-CN"/>
                </w:rPr>
                <w:t>;</w:t>
              </w:r>
            </w:ins>
            <w:del w:id="133" w:author="HU_OGYI_7.1" w:date="2025-04-12T22:18:00Z">
              <w:r w:rsidDel="00C72373">
                <w:rPr>
                  <w:color w:val="000000"/>
                  <w:szCs w:val="22"/>
                  <w:lang w:val="hu-HU" w:eastAsia="zh-CN"/>
                </w:rPr>
                <w:delText>,</w:delText>
              </w:r>
            </w:del>
            <w:r>
              <w:rPr>
                <w:color w:val="000000"/>
                <w:szCs w:val="22"/>
                <w:lang w:val="hu-HU" w:eastAsia="zh-CN"/>
              </w:rPr>
              <w:t xml:space="preserve"> 71,5)</w:t>
            </w:r>
          </w:p>
          <w:p w14:paraId="558BE2A0" w14:textId="77777777" w:rsidR="00E4719D" w:rsidRDefault="00E87E6C">
            <w:pPr>
              <w:spacing w:line="240" w:lineRule="auto"/>
              <w:jc w:val="center"/>
              <w:rPr>
                <w:color w:val="000000"/>
                <w:szCs w:val="22"/>
                <w:lang w:eastAsia="zh-CN"/>
              </w:rPr>
            </w:pPr>
            <w:r>
              <w:rPr>
                <w:color w:val="000000"/>
                <w:szCs w:val="22"/>
                <w:lang w:val="hu-HU" w:eastAsia="zh-CN"/>
              </w:rPr>
              <w:t>45,3 (9,9</w:t>
            </w:r>
            <w:del w:id="134" w:author="HU_OGYI_7.1" w:date="2025-04-12T22:18:00Z">
              <w:r w:rsidDel="00C72373">
                <w:rPr>
                  <w:color w:val="000000"/>
                  <w:szCs w:val="22"/>
                  <w:lang w:val="hu-HU" w:eastAsia="zh-CN"/>
                </w:rPr>
                <w:delText>,</w:delText>
              </w:r>
            </w:del>
            <w:r>
              <w:rPr>
                <w:color w:val="000000"/>
                <w:szCs w:val="22"/>
                <w:lang w:val="hu-HU" w:eastAsia="zh-CN"/>
              </w:rPr>
              <w:t xml:space="preserve"> 66,8)</w:t>
            </w:r>
          </w:p>
        </w:tc>
        <w:tc>
          <w:tcPr>
            <w:tcW w:w="2231" w:type="dxa"/>
            <w:tcBorders>
              <w:top w:val="nil"/>
              <w:left w:val="nil"/>
              <w:bottom w:val="single" w:sz="4" w:space="0" w:color="auto"/>
              <w:right w:val="single" w:sz="4" w:space="0" w:color="auto"/>
            </w:tcBorders>
            <w:shd w:val="clear" w:color="auto" w:fill="auto"/>
            <w:noWrap/>
          </w:tcPr>
          <w:p w14:paraId="558BE2A1" w14:textId="77777777" w:rsidR="00E4719D" w:rsidRDefault="00E4719D">
            <w:pPr>
              <w:spacing w:line="240" w:lineRule="auto"/>
              <w:jc w:val="center"/>
              <w:rPr>
                <w:color w:val="000000"/>
                <w:szCs w:val="22"/>
                <w:lang w:eastAsia="zh-CN"/>
              </w:rPr>
            </w:pPr>
          </w:p>
          <w:p w14:paraId="6B9B1D97" w14:textId="77777777" w:rsidR="00A8512A" w:rsidRDefault="00A8512A">
            <w:pPr>
              <w:spacing w:line="240" w:lineRule="auto"/>
              <w:jc w:val="center"/>
              <w:rPr>
                <w:color w:val="000000"/>
                <w:szCs w:val="22"/>
                <w:lang w:val="hu-HU" w:eastAsia="zh-CN"/>
              </w:rPr>
            </w:pPr>
          </w:p>
          <w:p w14:paraId="558BE2A2" w14:textId="6847EDBD" w:rsidR="00E4719D" w:rsidRDefault="00E87E6C">
            <w:pPr>
              <w:spacing w:line="240" w:lineRule="auto"/>
              <w:jc w:val="center"/>
              <w:rPr>
                <w:color w:val="000000"/>
                <w:szCs w:val="22"/>
                <w:lang w:eastAsia="zh-CN"/>
              </w:rPr>
            </w:pPr>
            <w:r>
              <w:rPr>
                <w:color w:val="000000"/>
                <w:szCs w:val="22"/>
                <w:lang w:val="hu-HU" w:eastAsia="zh-CN"/>
              </w:rPr>
              <w:t>85,2 (59,6</w:t>
            </w:r>
            <w:ins w:id="135" w:author="HU_OGYI_7.1" w:date="2025-04-12T22:18:00Z">
              <w:r w:rsidR="00C72373">
                <w:rPr>
                  <w:color w:val="000000"/>
                  <w:szCs w:val="22"/>
                  <w:lang w:val="hu-HU" w:eastAsia="zh-CN"/>
                </w:rPr>
                <w:t>;</w:t>
              </w:r>
            </w:ins>
            <w:del w:id="136" w:author="HU_OGYI_7.1" w:date="2025-04-12T22:18:00Z">
              <w:r w:rsidDel="00C72373">
                <w:rPr>
                  <w:color w:val="000000"/>
                  <w:szCs w:val="22"/>
                  <w:lang w:val="hu-HU" w:eastAsia="zh-CN"/>
                </w:rPr>
                <w:delText>,</w:delText>
              </w:r>
            </w:del>
            <w:r>
              <w:rPr>
                <w:color w:val="000000"/>
                <w:szCs w:val="22"/>
                <w:lang w:val="hu-HU" w:eastAsia="zh-CN"/>
              </w:rPr>
              <w:t xml:space="preserve"> 94,6)</w:t>
            </w:r>
          </w:p>
          <w:p w14:paraId="558BE2A3" w14:textId="242ABF89" w:rsidR="00E4719D" w:rsidRDefault="00E87E6C">
            <w:pPr>
              <w:spacing w:line="240" w:lineRule="auto"/>
              <w:jc w:val="center"/>
              <w:rPr>
                <w:color w:val="000000"/>
                <w:szCs w:val="22"/>
                <w:lang w:eastAsia="zh-CN"/>
              </w:rPr>
            </w:pPr>
            <w:r>
              <w:rPr>
                <w:color w:val="000000"/>
                <w:szCs w:val="22"/>
                <w:lang w:val="hu-HU" w:eastAsia="zh-CN"/>
              </w:rPr>
              <w:t>51,4 (</w:t>
            </w:r>
            <w:r w:rsidR="00D9412B">
              <w:rPr>
                <w:color w:val="000000"/>
                <w:szCs w:val="22"/>
                <w:lang w:val="hu-HU" w:eastAsia="zh-CN"/>
              </w:rPr>
              <w:t>–5</w:t>
            </w:r>
            <w:r>
              <w:rPr>
                <w:color w:val="000000"/>
                <w:szCs w:val="22"/>
                <w:lang w:val="hu-HU" w:eastAsia="zh-CN"/>
              </w:rPr>
              <w:t>0,7</w:t>
            </w:r>
            <w:ins w:id="137" w:author="HU_OGYI_7.1" w:date="2025-04-12T22:18:00Z">
              <w:r w:rsidR="00C72373">
                <w:rPr>
                  <w:color w:val="000000"/>
                  <w:szCs w:val="22"/>
                  <w:lang w:val="hu-HU" w:eastAsia="zh-CN"/>
                </w:rPr>
                <w:t>;</w:t>
              </w:r>
            </w:ins>
            <w:del w:id="138" w:author="HU_OGYI_7.1" w:date="2025-04-12T22:18:00Z">
              <w:r w:rsidDel="00C72373">
                <w:rPr>
                  <w:color w:val="000000"/>
                  <w:szCs w:val="22"/>
                  <w:lang w:val="hu-HU" w:eastAsia="zh-CN"/>
                </w:rPr>
                <w:delText>,</w:delText>
              </w:r>
            </w:del>
            <w:r>
              <w:rPr>
                <w:color w:val="000000"/>
                <w:szCs w:val="22"/>
                <w:lang w:val="hu-HU" w:eastAsia="zh-CN"/>
              </w:rPr>
              <w:t xml:space="preserve"> 84,3)</w:t>
            </w:r>
          </w:p>
        </w:tc>
      </w:tr>
      <w:tr w:rsidR="00E4719D" w14:paraId="558BE2A9" w14:textId="77777777">
        <w:trPr>
          <w:cantSplit/>
          <w:trHeight w:val="128"/>
        </w:trPr>
        <w:tc>
          <w:tcPr>
            <w:tcW w:w="1500" w:type="dxa"/>
            <w:vMerge w:val="restart"/>
            <w:tcBorders>
              <w:left w:val="single" w:sz="4" w:space="0" w:color="auto"/>
              <w:bottom w:val="single" w:sz="4" w:space="0" w:color="auto"/>
              <w:right w:val="single" w:sz="4" w:space="0" w:color="auto"/>
            </w:tcBorders>
          </w:tcPr>
          <w:p w14:paraId="558BE2A5" w14:textId="77777777" w:rsidR="00E4719D" w:rsidRDefault="00E87E6C">
            <w:pPr>
              <w:spacing w:line="240" w:lineRule="auto"/>
              <w:rPr>
                <w:color w:val="000000"/>
                <w:szCs w:val="22"/>
                <w:lang w:eastAsia="zh-CN"/>
              </w:rPr>
            </w:pPr>
            <w:r>
              <w:rPr>
                <w:color w:val="000000"/>
                <w:szCs w:val="22"/>
                <w:lang w:val="hu-HU" w:eastAsia="zh-CN"/>
              </w:rPr>
              <w:t>3. év</w:t>
            </w:r>
            <w:r>
              <w:rPr>
                <w:color w:val="000000"/>
                <w:szCs w:val="22"/>
                <w:vertAlign w:val="superscript"/>
                <w:lang w:val="hu-HU" w:eastAsia="zh-CN"/>
              </w:rPr>
              <w:t>d</w:t>
            </w:r>
          </w:p>
        </w:tc>
        <w:tc>
          <w:tcPr>
            <w:tcW w:w="2907" w:type="dxa"/>
            <w:tcBorders>
              <w:top w:val="nil"/>
              <w:left w:val="single" w:sz="4" w:space="0" w:color="auto"/>
              <w:bottom w:val="single" w:sz="4" w:space="0" w:color="auto"/>
              <w:right w:val="single" w:sz="4" w:space="0" w:color="auto"/>
            </w:tcBorders>
            <w:shd w:val="clear" w:color="auto" w:fill="auto"/>
            <w:noWrap/>
            <w:vAlign w:val="center"/>
          </w:tcPr>
          <w:p w14:paraId="558BE2A6" w14:textId="61676748" w:rsidR="00E4719D" w:rsidRDefault="00E87E6C">
            <w:pPr>
              <w:spacing w:line="240" w:lineRule="auto"/>
              <w:rPr>
                <w:color w:val="000000"/>
                <w:szCs w:val="22"/>
                <w:lang w:eastAsia="zh-CN"/>
              </w:rPr>
            </w:pPr>
            <w:r>
              <w:rPr>
                <w:color w:val="000000"/>
                <w:szCs w:val="22"/>
                <w:lang w:val="hu-HU" w:eastAsia="zh-CN"/>
              </w:rPr>
              <w:t>Összes</w:t>
            </w:r>
            <w:r w:rsidR="001C429A">
              <w:rPr>
                <w:color w:val="000000"/>
                <w:szCs w:val="22"/>
                <w:lang w:val="hu-HU" w:eastAsia="zh-CN"/>
              </w:rPr>
              <w:t>en</w:t>
            </w:r>
          </w:p>
        </w:tc>
        <w:tc>
          <w:tcPr>
            <w:tcW w:w="2428" w:type="dxa"/>
            <w:tcBorders>
              <w:top w:val="nil"/>
              <w:left w:val="nil"/>
              <w:bottom w:val="single" w:sz="4" w:space="0" w:color="auto"/>
              <w:right w:val="single" w:sz="4" w:space="0" w:color="auto"/>
            </w:tcBorders>
            <w:shd w:val="clear" w:color="auto" w:fill="auto"/>
            <w:noWrap/>
          </w:tcPr>
          <w:p w14:paraId="558BE2A7" w14:textId="2932234A" w:rsidR="00E4719D" w:rsidRDefault="00E87E6C">
            <w:pPr>
              <w:spacing w:line="240" w:lineRule="auto"/>
              <w:jc w:val="center"/>
              <w:rPr>
                <w:color w:val="000000"/>
                <w:szCs w:val="22"/>
                <w:lang w:eastAsia="zh-CN"/>
              </w:rPr>
            </w:pPr>
            <w:r>
              <w:rPr>
                <w:color w:val="000000"/>
                <w:szCs w:val="22"/>
                <w:lang w:val="hu-HU" w:eastAsia="zh-CN"/>
              </w:rPr>
              <w:t xml:space="preserve"> 45,0 (32,9</w:t>
            </w:r>
            <w:ins w:id="139" w:author="HU_OGYI_7.1" w:date="2025-04-12T22:18:00Z">
              <w:r w:rsidR="00C72373">
                <w:rPr>
                  <w:color w:val="000000"/>
                  <w:szCs w:val="22"/>
                  <w:lang w:val="hu-HU" w:eastAsia="zh-CN"/>
                </w:rPr>
                <w:t>;</w:t>
              </w:r>
            </w:ins>
            <w:del w:id="140" w:author="HU_OGYI_7.1" w:date="2025-04-12T22:18:00Z">
              <w:r w:rsidDel="00C72373">
                <w:rPr>
                  <w:color w:val="000000"/>
                  <w:szCs w:val="22"/>
                  <w:lang w:val="hu-HU" w:eastAsia="zh-CN"/>
                </w:rPr>
                <w:delText>,</w:delText>
              </w:r>
            </w:del>
            <w:r>
              <w:rPr>
                <w:color w:val="000000"/>
                <w:szCs w:val="22"/>
                <w:lang w:val="hu-HU" w:eastAsia="zh-CN"/>
              </w:rPr>
              <w:t xml:space="preserve"> 55,0)</w:t>
            </w:r>
          </w:p>
        </w:tc>
        <w:tc>
          <w:tcPr>
            <w:tcW w:w="2231" w:type="dxa"/>
            <w:tcBorders>
              <w:top w:val="nil"/>
              <w:left w:val="nil"/>
              <w:bottom w:val="single" w:sz="4" w:space="0" w:color="auto"/>
              <w:right w:val="single" w:sz="4" w:space="0" w:color="auto"/>
            </w:tcBorders>
            <w:shd w:val="clear" w:color="auto" w:fill="auto"/>
            <w:noWrap/>
            <w:vAlign w:val="bottom"/>
          </w:tcPr>
          <w:p w14:paraId="558BE2A8" w14:textId="6F933A9F" w:rsidR="00E4719D" w:rsidRDefault="00E87E6C">
            <w:pPr>
              <w:spacing w:line="240" w:lineRule="auto"/>
              <w:jc w:val="center"/>
              <w:rPr>
                <w:color w:val="000000"/>
                <w:szCs w:val="22"/>
                <w:lang w:eastAsia="zh-CN"/>
              </w:rPr>
            </w:pPr>
            <w:r>
              <w:rPr>
                <w:color w:val="000000"/>
                <w:szCs w:val="22"/>
                <w:lang w:val="hu-HU" w:eastAsia="zh-CN"/>
              </w:rPr>
              <w:t>70,8 (49,6</w:t>
            </w:r>
            <w:ins w:id="141" w:author="HU_OGYI_7.1" w:date="2025-04-12T22:18:00Z">
              <w:r w:rsidR="00C72373">
                <w:rPr>
                  <w:color w:val="000000"/>
                  <w:szCs w:val="22"/>
                  <w:lang w:val="hu-HU" w:eastAsia="zh-CN"/>
                </w:rPr>
                <w:t>;</w:t>
              </w:r>
            </w:ins>
            <w:del w:id="142" w:author="HU_OGYI_7.1" w:date="2025-04-12T22:18:00Z">
              <w:r w:rsidDel="00C72373">
                <w:rPr>
                  <w:color w:val="000000"/>
                  <w:szCs w:val="22"/>
                  <w:lang w:val="hu-HU" w:eastAsia="zh-CN"/>
                </w:rPr>
                <w:delText>,</w:delText>
              </w:r>
            </w:del>
            <w:r>
              <w:rPr>
                <w:color w:val="000000"/>
                <w:szCs w:val="22"/>
                <w:lang w:val="hu-HU" w:eastAsia="zh-CN"/>
              </w:rPr>
              <w:t xml:space="preserve"> 83,0)</w:t>
            </w:r>
          </w:p>
        </w:tc>
      </w:tr>
      <w:tr w:rsidR="00E4719D" w14:paraId="558BE2B4" w14:textId="77777777">
        <w:trPr>
          <w:cantSplit/>
          <w:trHeight w:val="349"/>
        </w:trPr>
        <w:tc>
          <w:tcPr>
            <w:tcW w:w="1500" w:type="dxa"/>
            <w:vMerge/>
            <w:tcBorders>
              <w:left w:val="single" w:sz="4" w:space="0" w:color="auto"/>
              <w:bottom w:val="single" w:sz="4" w:space="0" w:color="auto"/>
              <w:right w:val="single" w:sz="4" w:space="0" w:color="auto"/>
            </w:tcBorders>
          </w:tcPr>
          <w:p w14:paraId="558BE2AA" w14:textId="77777777" w:rsidR="00E4719D" w:rsidRDefault="00E4719D">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558BE2AB" w14:textId="21B88019" w:rsidR="00E4719D" w:rsidRPr="00196902" w:rsidRDefault="00E87E6C">
            <w:pPr>
              <w:spacing w:line="240" w:lineRule="auto"/>
              <w:rPr>
                <w:color w:val="000000"/>
                <w:szCs w:val="22"/>
                <w:lang w:eastAsia="zh-CN"/>
              </w:rPr>
            </w:pPr>
            <w:r>
              <w:rPr>
                <w:color w:val="000000"/>
                <w:szCs w:val="22"/>
                <w:lang w:val="hu-HU" w:eastAsia="zh-CN"/>
              </w:rPr>
              <w:t>Kiindulási den</w:t>
            </w:r>
            <w:r w:rsidR="004B1D7C">
              <w:rPr>
                <w:color w:val="000000"/>
                <w:szCs w:val="22"/>
                <w:lang w:val="hu-HU" w:eastAsia="zh-CN"/>
              </w:rPr>
              <w:t>gue-sz</w:t>
            </w:r>
            <w:r>
              <w:rPr>
                <w:color w:val="000000"/>
                <w:szCs w:val="22"/>
                <w:lang w:val="hu-HU" w:eastAsia="zh-CN"/>
              </w:rPr>
              <w:t>erostátusz</w:t>
            </w:r>
          </w:p>
          <w:p w14:paraId="558BE2AC" w14:textId="77777777" w:rsidR="00E4719D" w:rsidRPr="00196902" w:rsidRDefault="00E87E6C">
            <w:pPr>
              <w:spacing w:line="240" w:lineRule="auto"/>
              <w:rPr>
                <w:color w:val="000000"/>
                <w:szCs w:val="22"/>
                <w:lang w:eastAsia="zh-CN"/>
              </w:rPr>
            </w:pPr>
            <w:r>
              <w:rPr>
                <w:color w:val="000000"/>
                <w:szCs w:val="22"/>
                <w:lang w:val="hu-HU" w:eastAsia="zh-CN"/>
              </w:rPr>
              <w:t xml:space="preserve">    Szeropozitív</w:t>
            </w:r>
          </w:p>
          <w:p w14:paraId="558BE2AD" w14:textId="77777777" w:rsidR="00E4719D" w:rsidRPr="00196902" w:rsidRDefault="00E87E6C">
            <w:pPr>
              <w:spacing w:line="240" w:lineRule="auto"/>
              <w:rPr>
                <w:color w:val="000000"/>
                <w:szCs w:val="22"/>
                <w:lang w:eastAsia="zh-CN"/>
              </w:rPr>
            </w:pPr>
            <w:r>
              <w:rPr>
                <w:color w:val="000000"/>
                <w:szCs w:val="22"/>
                <w:lang w:val="hu-HU" w:eastAsia="zh-CN"/>
              </w:rPr>
              <w:t xml:space="preserve">    Szeronegatív</w:t>
            </w:r>
          </w:p>
        </w:tc>
        <w:tc>
          <w:tcPr>
            <w:tcW w:w="2428" w:type="dxa"/>
            <w:tcBorders>
              <w:top w:val="single" w:sz="4" w:space="0" w:color="auto"/>
              <w:left w:val="nil"/>
              <w:bottom w:val="single" w:sz="4" w:space="0" w:color="auto"/>
              <w:right w:val="single" w:sz="4" w:space="0" w:color="auto"/>
            </w:tcBorders>
            <w:shd w:val="clear" w:color="auto" w:fill="auto"/>
            <w:noWrap/>
          </w:tcPr>
          <w:p w14:paraId="558BE2AE" w14:textId="77777777" w:rsidR="00E4719D" w:rsidRPr="00196902" w:rsidRDefault="00E4719D">
            <w:pPr>
              <w:spacing w:line="240" w:lineRule="auto"/>
              <w:jc w:val="center"/>
              <w:rPr>
                <w:color w:val="000000"/>
                <w:szCs w:val="22"/>
                <w:lang w:eastAsia="zh-CN"/>
              </w:rPr>
            </w:pPr>
          </w:p>
          <w:p w14:paraId="53C9D83B" w14:textId="77777777" w:rsidR="00A8512A" w:rsidRDefault="00E87E6C">
            <w:pPr>
              <w:spacing w:line="240" w:lineRule="auto"/>
              <w:jc w:val="center"/>
              <w:rPr>
                <w:color w:val="000000"/>
                <w:szCs w:val="22"/>
                <w:lang w:val="hu-HU" w:eastAsia="zh-CN"/>
              </w:rPr>
            </w:pPr>
            <w:r>
              <w:rPr>
                <w:color w:val="000000"/>
                <w:szCs w:val="22"/>
                <w:lang w:val="hu-HU" w:eastAsia="zh-CN"/>
              </w:rPr>
              <w:t xml:space="preserve"> </w:t>
            </w:r>
          </w:p>
          <w:p w14:paraId="558BE2AF" w14:textId="46AA2F8F" w:rsidR="00E4719D" w:rsidRDefault="00E87E6C">
            <w:pPr>
              <w:spacing w:line="240" w:lineRule="auto"/>
              <w:jc w:val="center"/>
              <w:rPr>
                <w:color w:val="000000"/>
                <w:szCs w:val="22"/>
                <w:lang w:eastAsia="zh-CN"/>
              </w:rPr>
            </w:pPr>
            <w:r>
              <w:rPr>
                <w:color w:val="000000"/>
                <w:szCs w:val="22"/>
                <w:lang w:val="hu-HU" w:eastAsia="zh-CN"/>
              </w:rPr>
              <w:t>48,7 (34,8</w:t>
            </w:r>
            <w:ins w:id="143" w:author="HU_OGYI_7.1" w:date="2025-04-12T22:18:00Z">
              <w:r w:rsidR="00C72373">
                <w:rPr>
                  <w:color w:val="000000"/>
                  <w:szCs w:val="22"/>
                  <w:lang w:val="hu-HU" w:eastAsia="zh-CN"/>
                </w:rPr>
                <w:t>;</w:t>
              </w:r>
            </w:ins>
            <w:del w:id="144" w:author="HU_OGYI_7.1" w:date="2025-04-12T22:18:00Z">
              <w:r w:rsidDel="00C72373">
                <w:rPr>
                  <w:color w:val="000000"/>
                  <w:szCs w:val="22"/>
                  <w:lang w:val="hu-HU" w:eastAsia="zh-CN"/>
                </w:rPr>
                <w:delText>,</w:delText>
              </w:r>
            </w:del>
            <w:r>
              <w:rPr>
                <w:color w:val="000000"/>
                <w:szCs w:val="22"/>
                <w:lang w:val="hu-HU" w:eastAsia="zh-CN"/>
              </w:rPr>
              <w:t xml:space="preserve"> 59,6)</w:t>
            </w:r>
          </w:p>
          <w:p w14:paraId="558BE2B0" w14:textId="268EE28C" w:rsidR="00E4719D" w:rsidRDefault="00E87E6C">
            <w:pPr>
              <w:spacing w:line="240" w:lineRule="auto"/>
              <w:jc w:val="center"/>
              <w:rPr>
                <w:color w:val="000000"/>
                <w:szCs w:val="22"/>
                <w:lang w:eastAsia="zh-CN"/>
              </w:rPr>
            </w:pPr>
            <w:r>
              <w:rPr>
                <w:color w:val="000000"/>
                <w:szCs w:val="22"/>
                <w:lang w:val="hu-HU" w:eastAsia="zh-CN"/>
              </w:rPr>
              <w:t xml:space="preserve"> 35,5</w:t>
            </w:r>
            <w:r>
              <w:rPr>
                <w:b/>
                <w:bCs/>
                <w:color w:val="000000"/>
                <w:szCs w:val="22"/>
                <w:lang w:val="hu-HU" w:eastAsia="zh-CN"/>
              </w:rPr>
              <w:t xml:space="preserve"> </w:t>
            </w:r>
            <w:r>
              <w:rPr>
                <w:color w:val="000000"/>
                <w:szCs w:val="22"/>
                <w:lang w:val="hu-HU" w:eastAsia="zh-CN"/>
              </w:rPr>
              <w:t>(7,4</w:t>
            </w:r>
            <w:ins w:id="145" w:author="HU_OGYI_7.1" w:date="2025-04-12T22:18:00Z">
              <w:r w:rsidR="00C72373">
                <w:rPr>
                  <w:color w:val="000000"/>
                  <w:szCs w:val="22"/>
                  <w:lang w:val="hu-HU" w:eastAsia="zh-CN"/>
                </w:rPr>
                <w:t>;</w:t>
              </w:r>
            </w:ins>
            <w:del w:id="146" w:author="HU_OGYI_7.1" w:date="2025-04-12T22:18:00Z">
              <w:r w:rsidDel="00C72373">
                <w:rPr>
                  <w:color w:val="000000"/>
                  <w:szCs w:val="22"/>
                  <w:lang w:val="hu-HU" w:eastAsia="zh-CN"/>
                </w:rPr>
                <w:delText>,</w:delText>
              </w:r>
            </w:del>
            <w:r>
              <w:rPr>
                <w:color w:val="000000"/>
                <w:szCs w:val="22"/>
                <w:lang w:val="hu-HU" w:eastAsia="zh-CN"/>
              </w:rPr>
              <w:t xml:space="preserve"> 55,1)</w:t>
            </w:r>
          </w:p>
        </w:tc>
        <w:tc>
          <w:tcPr>
            <w:tcW w:w="2231" w:type="dxa"/>
            <w:tcBorders>
              <w:top w:val="nil"/>
              <w:left w:val="nil"/>
              <w:bottom w:val="single" w:sz="4" w:space="0" w:color="auto"/>
              <w:right w:val="single" w:sz="4" w:space="0" w:color="auto"/>
            </w:tcBorders>
            <w:shd w:val="clear" w:color="auto" w:fill="auto"/>
            <w:noWrap/>
          </w:tcPr>
          <w:p w14:paraId="558BE2B1" w14:textId="77777777" w:rsidR="00E4719D" w:rsidRDefault="00E4719D">
            <w:pPr>
              <w:spacing w:line="240" w:lineRule="auto"/>
              <w:jc w:val="center"/>
              <w:rPr>
                <w:color w:val="000000"/>
                <w:szCs w:val="22"/>
                <w:lang w:eastAsia="zh-CN"/>
              </w:rPr>
            </w:pPr>
          </w:p>
          <w:p w14:paraId="29E0D0F3" w14:textId="77777777" w:rsidR="00A8512A" w:rsidRDefault="00A8512A">
            <w:pPr>
              <w:spacing w:line="240" w:lineRule="auto"/>
              <w:jc w:val="center"/>
              <w:rPr>
                <w:color w:val="000000"/>
                <w:szCs w:val="22"/>
                <w:lang w:val="hu-HU" w:eastAsia="zh-CN"/>
              </w:rPr>
            </w:pPr>
          </w:p>
          <w:p w14:paraId="558BE2B2" w14:textId="68AF13BB" w:rsidR="00E4719D" w:rsidRDefault="00E87E6C">
            <w:pPr>
              <w:spacing w:line="240" w:lineRule="auto"/>
              <w:jc w:val="center"/>
              <w:rPr>
                <w:color w:val="000000"/>
                <w:szCs w:val="22"/>
                <w:lang w:eastAsia="zh-CN"/>
              </w:rPr>
            </w:pPr>
            <w:r>
              <w:rPr>
                <w:color w:val="000000"/>
                <w:szCs w:val="22"/>
                <w:lang w:val="hu-HU" w:eastAsia="zh-CN"/>
              </w:rPr>
              <w:t>78,4 (57,1</w:t>
            </w:r>
            <w:ins w:id="147" w:author="HU_OGYI_7.1" w:date="2025-04-12T22:18:00Z">
              <w:r w:rsidR="00C72373">
                <w:rPr>
                  <w:color w:val="000000"/>
                  <w:szCs w:val="22"/>
                  <w:lang w:val="hu-HU" w:eastAsia="zh-CN"/>
                </w:rPr>
                <w:t>;</w:t>
              </w:r>
            </w:ins>
            <w:del w:id="148" w:author="HU_OGYI_7.1" w:date="2025-04-12T22:18:00Z">
              <w:r w:rsidDel="00C72373">
                <w:rPr>
                  <w:color w:val="000000"/>
                  <w:szCs w:val="22"/>
                  <w:lang w:val="hu-HU" w:eastAsia="zh-CN"/>
                </w:rPr>
                <w:delText>,</w:delText>
              </w:r>
            </w:del>
            <w:r>
              <w:rPr>
                <w:color w:val="000000"/>
                <w:szCs w:val="22"/>
                <w:lang w:val="hu-HU" w:eastAsia="zh-CN"/>
              </w:rPr>
              <w:t xml:space="preserve"> 89,1)</w:t>
            </w:r>
          </w:p>
          <w:p w14:paraId="558BE2B3" w14:textId="5F1231B9" w:rsidR="00E4719D" w:rsidRDefault="00E87E6C" w:rsidP="00D9412B">
            <w:pPr>
              <w:spacing w:line="240" w:lineRule="auto"/>
              <w:jc w:val="center"/>
              <w:rPr>
                <w:color w:val="000000"/>
                <w:szCs w:val="22"/>
                <w:lang w:eastAsia="zh-CN"/>
              </w:rPr>
            </w:pPr>
            <w:r>
              <w:rPr>
                <w:color w:val="000000"/>
                <w:szCs w:val="22"/>
                <w:lang w:val="hu-HU" w:eastAsia="zh-CN"/>
              </w:rPr>
              <w:t>45</w:t>
            </w:r>
            <w:r w:rsidR="007F5A42">
              <w:rPr>
                <w:color w:val="000000"/>
                <w:szCs w:val="22"/>
                <w:lang w:val="hu-HU" w:eastAsia="zh-CN"/>
              </w:rPr>
              <w:t>,</w:t>
            </w:r>
            <w:r>
              <w:rPr>
                <w:color w:val="000000"/>
                <w:szCs w:val="22"/>
                <w:lang w:val="hu-HU" w:eastAsia="zh-CN"/>
              </w:rPr>
              <w:t>0 (</w:t>
            </w:r>
            <w:r w:rsidR="00D9412B">
              <w:rPr>
                <w:color w:val="000000"/>
                <w:szCs w:val="22"/>
                <w:lang w:val="hu-HU" w:eastAsia="zh-CN"/>
              </w:rPr>
              <w:t>–</w:t>
            </w:r>
            <w:r>
              <w:rPr>
                <w:color w:val="000000"/>
                <w:szCs w:val="22"/>
                <w:lang w:val="hu-HU" w:eastAsia="zh-CN"/>
              </w:rPr>
              <w:t>42,6</w:t>
            </w:r>
            <w:ins w:id="149" w:author="HU_OGYI_7.1" w:date="2025-04-12T22:18:00Z">
              <w:r w:rsidR="00C72373">
                <w:rPr>
                  <w:color w:val="000000"/>
                  <w:szCs w:val="22"/>
                  <w:lang w:val="hu-HU" w:eastAsia="zh-CN"/>
                </w:rPr>
                <w:t>;</w:t>
              </w:r>
            </w:ins>
            <w:del w:id="150" w:author="HU_OGYI_7.1" w:date="2025-04-12T22:18:00Z">
              <w:r w:rsidDel="00C72373">
                <w:rPr>
                  <w:color w:val="000000"/>
                  <w:szCs w:val="22"/>
                  <w:lang w:val="hu-HU" w:eastAsia="zh-CN"/>
                </w:rPr>
                <w:delText>,</w:delText>
              </w:r>
            </w:del>
            <w:r>
              <w:rPr>
                <w:color w:val="000000"/>
                <w:szCs w:val="22"/>
                <w:lang w:val="hu-HU" w:eastAsia="zh-CN"/>
              </w:rPr>
              <w:t xml:space="preserve"> 78,8)</w:t>
            </w:r>
          </w:p>
        </w:tc>
      </w:tr>
      <w:tr w:rsidR="00E4719D" w14:paraId="558BE2B9" w14:textId="77777777">
        <w:trPr>
          <w:cantSplit/>
          <w:trHeight w:val="349"/>
        </w:trPr>
        <w:tc>
          <w:tcPr>
            <w:tcW w:w="1500" w:type="dxa"/>
            <w:tcBorders>
              <w:top w:val="single" w:sz="4" w:space="0" w:color="auto"/>
              <w:left w:val="single" w:sz="4" w:space="0" w:color="auto"/>
              <w:right w:val="single" w:sz="4" w:space="0" w:color="auto"/>
            </w:tcBorders>
          </w:tcPr>
          <w:p w14:paraId="558BE2B5" w14:textId="77777777" w:rsidR="00E4719D" w:rsidRDefault="00E87E6C" w:rsidP="00B416BD">
            <w:pPr>
              <w:keepNext/>
              <w:keepLines/>
              <w:spacing w:line="240" w:lineRule="auto"/>
              <w:rPr>
                <w:color w:val="000000"/>
                <w:szCs w:val="22"/>
                <w:lang w:eastAsia="zh-CN"/>
              </w:rPr>
            </w:pPr>
            <w:r>
              <w:rPr>
                <w:color w:val="000000"/>
                <w:szCs w:val="22"/>
                <w:lang w:val="hu-HU" w:eastAsia="zh-CN"/>
              </w:rPr>
              <w:t>4. év</w:t>
            </w:r>
            <w:r>
              <w:rPr>
                <w:color w:val="000000"/>
                <w:szCs w:val="22"/>
                <w:vertAlign w:val="superscript"/>
                <w:lang w:val="hu-HU" w:eastAsia="zh-CN"/>
              </w:rPr>
              <w:t>e</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558BE2B6" w14:textId="64EC0D77" w:rsidR="00E4719D" w:rsidRDefault="00E87E6C" w:rsidP="00B416BD">
            <w:pPr>
              <w:keepNext/>
              <w:keepLines/>
              <w:spacing w:line="240" w:lineRule="auto"/>
              <w:rPr>
                <w:color w:val="000000"/>
                <w:szCs w:val="22"/>
                <w:lang w:eastAsia="zh-CN"/>
              </w:rPr>
            </w:pPr>
            <w:r>
              <w:rPr>
                <w:color w:val="000000"/>
                <w:szCs w:val="22"/>
                <w:lang w:val="hu-HU" w:eastAsia="zh-CN"/>
              </w:rPr>
              <w:t>Összes</w:t>
            </w:r>
            <w:r w:rsidR="001C429A">
              <w:rPr>
                <w:color w:val="000000"/>
                <w:szCs w:val="22"/>
                <w:lang w:val="hu-HU" w:eastAsia="zh-CN"/>
              </w:rPr>
              <w:t>en</w:t>
            </w:r>
          </w:p>
        </w:tc>
        <w:tc>
          <w:tcPr>
            <w:tcW w:w="2428" w:type="dxa"/>
            <w:tcBorders>
              <w:top w:val="single" w:sz="4" w:space="0" w:color="auto"/>
              <w:left w:val="nil"/>
              <w:bottom w:val="single" w:sz="4" w:space="0" w:color="auto"/>
              <w:right w:val="single" w:sz="4" w:space="0" w:color="auto"/>
            </w:tcBorders>
            <w:shd w:val="clear" w:color="auto" w:fill="auto"/>
            <w:noWrap/>
          </w:tcPr>
          <w:p w14:paraId="558BE2B7" w14:textId="2FFEF29A" w:rsidR="00E4719D" w:rsidRDefault="00E87E6C" w:rsidP="00B416BD">
            <w:pPr>
              <w:keepNext/>
              <w:keepLines/>
              <w:spacing w:line="240" w:lineRule="auto"/>
              <w:jc w:val="center"/>
              <w:rPr>
                <w:color w:val="000000"/>
                <w:szCs w:val="22"/>
                <w:lang w:eastAsia="zh-CN"/>
              </w:rPr>
            </w:pPr>
            <w:r>
              <w:rPr>
                <w:color w:val="000000"/>
                <w:szCs w:val="22"/>
                <w:lang w:val="en-US" w:eastAsia="zh-CN"/>
              </w:rPr>
              <w:t>62,8 (41,4</w:t>
            </w:r>
            <w:ins w:id="151" w:author="HU_OGYI_7.1" w:date="2025-04-12T22:18:00Z">
              <w:r w:rsidR="00C72373">
                <w:rPr>
                  <w:color w:val="000000"/>
                  <w:szCs w:val="22"/>
                  <w:lang w:val="en-US" w:eastAsia="zh-CN"/>
                </w:rPr>
                <w:t>;</w:t>
              </w:r>
            </w:ins>
            <w:del w:id="152" w:author="HU_OGYI_7.1" w:date="2025-04-12T22:18:00Z">
              <w:r w:rsidDel="00C72373">
                <w:rPr>
                  <w:color w:val="000000"/>
                  <w:szCs w:val="22"/>
                  <w:lang w:val="en-US" w:eastAsia="zh-CN"/>
                </w:rPr>
                <w:delText>,</w:delText>
              </w:r>
            </w:del>
            <w:r>
              <w:rPr>
                <w:color w:val="000000"/>
                <w:szCs w:val="22"/>
                <w:lang w:val="en-US" w:eastAsia="zh-CN"/>
              </w:rPr>
              <w:t xml:space="preserve"> 76,4)</w:t>
            </w:r>
          </w:p>
        </w:tc>
        <w:tc>
          <w:tcPr>
            <w:tcW w:w="2231" w:type="dxa"/>
            <w:tcBorders>
              <w:top w:val="single" w:sz="4" w:space="0" w:color="auto"/>
              <w:left w:val="nil"/>
              <w:bottom w:val="single" w:sz="4" w:space="0" w:color="auto"/>
              <w:right w:val="single" w:sz="4" w:space="0" w:color="auto"/>
            </w:tcBorders>
            <w:shd w:val="clear" w:color="auto" w:fill="auto"/>
            <w:noWrap/>
          </w:tcPr>
          <w:p w14:paraId="558BE2B8" w14:textId="38C1A1C0" w:rsidR="00E4719D" w:rsidRDefault="00E87E6C" w:rsidP="00B416BD">
            <w:pPr>
              <w:keepNext/>
              <w:keepLines/>
              <w:spacing w:line="240" w:lineRule="auto"/>
              <w:jc w:val="center"/>
              <w:rPr>
                <w:color w:val="000000"/>
                <w:szCs w:val="22"/>
                <w:lang w:eastAsia="zh-CN"/>
              </w:rPr>
            </w:pPr>
            <w:r>
              <w:rPr>
                <w:color w:val="000000"/>
                <w:szCs w:val="22"/>
                <w:lang w:val="en-US" w:eastAsia="zh-CN"/>
              </w:rPr>
              <w:t>96,4 (72,2</w:t>
            </w:r>
            <w:ins w:id="153" w:author="HU_OGYI_7.1" w:date="2025-04-12T22:18:00Z">
              <w:r w:rsidR="00C72373">
                <w:rPr>
                  <w:color w:val="000000"/>
                  <w:szCs w:val="22"/>
                  <w:lang w:val="en-US" w:eastAsia="zh-CN"/>
                </w:rPr>
                <w:t>;</w:t>
              </w:r>
            </w:ins>
            <w:del w:id="154" w:author="HU_OGYI_7.1" w:date="2025-04-12T22:18:00Z">
              <w:r w:rsidDel="00C72373">
                <w:rPr>
                  <w:color w:val="000000"/>
                  <w:szCs w:val="22"/>
                  <w:lang w:val="en-US" w:eastAsia="zh-CN"/>
                </w:rPr>
                <w:delText>,</w:delText>
              </w:r>
            </w:del>
            <w:r>
              <w:rPr>
                <w:color w:val="000000"/>
                <w:szCs w:val="22"/>
                <w:lang w:val="en-US" w:eastAsia="zh-CN"/>
              </w:rPr>
              <w:t xml:space="preserve"> 99,5)</w:t>
            </w:r>
          </w:p>
        </w:tc>
      </w:tr>
      <w:tr w:rsidR="00E4719D" w14:paraId="558BE2C5" w14:textId="77777777">
        <w:trPr>
          <w:cantSplit/>
          <w:trHeight w:val="349"/>
        </w:trPr>
        <w:tc>
          <w:tcPr>
            <w:tcW w:w="1500" w:type="dxa"/>
            <w:tcBorders>
              <w:left w:val="single" w:sz="4" w:space="0" w:color="auto"/>
              <w:bottom w:val="single" w:sz="4" w:space="0" w:color="auto"/>
              <w:right w:val="single" w:sz="4" w:space="0" w:color="auto"/>
            </w:tcBorders>
          </w:tcPr>
          <w:p w14:paraId="558BE2BA" w14:textId="77777777" w:rsidR="00E4719D" w:rsidRDefault="00E4719D">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558BE2BB" w14:textId="547D5DCA" w:rsidR="00E4719D" w:rsidRPr="00196902" w:rsidRDefault="00E87E6C">
            <w:pPr>
              <w:spacing w:line="240" w:lineRule="auto"/>
              <w:rPr>
                <w:color w:val="000000"/>
                <w:szCs w:val="22"/>
                <w:lang w:eastAsia="zh-CN"/>
              </w:rPr>
            </w:pPr>
            <w:r>
              <w:rPr>
                <w:color w:val="000000"/>
                <w:szCs w:val="22"/>
                <w:lang w:val="hu-HU" w:eastAsia="zh-CN"/>
              </w:rPr>
              <w:t>Kiindulási den</w:t>
            </w:r>
            <w:r w:rsidR="004B1D7C">
              <w:rPr>
                <w:color w:val="000000"/>
                <w:szCs w:val="22"/>
                <w:lang w:val="hu-HU" w:eastAsia="zh-CN"/>
              </w:rPr>
              <w:t>gue-sz</w:t>
            </w:r>
            <w:r>
              <w:rPr>
                <w:color w:val="000000"/>
                <w:szCs w:val="22"/>
                <w:lang w:val="hu-HU" w:eastAsia="zh-CN"/>
              </w:rPr>
              <w:t>erostátusz</w:t>
            </w:r>
          </w:p>
          <w:p w14:paraId="558BE2BC" w14:textId="77777777" w:rsidR="00E4719D" w:rsidRPr="00196902" w:rsidRDefault="00E87E6C">
            <w:pPr>
              <w:spacing w:line="240" w:lineRule="auto"/>
              <w:rPr>
                <w:color w:val="000000"/>
                <w:szCs w:val="22"/>
                <w:lang w:eastAsia="zh-CN"/>
              </w:rPr>
            </w:pPr>
            <w:r>
              <w:rPr>
                <w:color w:val="000000"/>
                <w:szCs w:val="22"/>
                <w:lang w:val="hu-HU" w:eastAsia="zh-CN"/>
              </w:rPr>
              <w:t xml:space="preserve">    Szeropozitív</w:t>
            </w:r>
          </w:p>
          <w:p w14:paraId="558BE2BD" w14:textId="77777777" w:rsidR="00E4719D" w:rsidRPr="00196902" w:rsidRDefault="00E87E6C">
            <w:pPr>
              <w:spacing w:line="240" w:lineRule="auto"/>
              <w:rPr>
                <w:color w:val="000000"/>
                <w:szCs w:val="22"/>
                <w:lang w:eastAsia="zh-CN"/>
              </w:rPr>
            </w:pPr>
            <w:r>
              <w:rPr>
                <w:color w:val="000000"/>
                <w:szCs w:val="22"/>
                <w:lang w:val="hu-HU" w:eastAsia="zh-CN"/>
              </w:rPr>
              <w:t xml:space="preserve">    Szeronegatív</w:t>
            </w:r>
          </w:p>
        </w:tc>
        <w:tc>
          <w:tcPr>
            <w:tcW w:w="2428" w:type="dxa"/>
            <w:tcBorders>
              <w:top w:val="single" w:sz="4" w:space="0" w:color="auto"/>
              <w:left w:val="nil"/>
              <w:bottom w:val="single" w:sz="4" w:space="0" w:color="auto"/>
              <w:right w:val="single" w:sz="4" w:space="0" w:color="auto"/>
            </w:tcBorders>
            <w:shd w:val="clear" w:color="auto" w:fill="auto"/>
            <w:noWrap/>
          </w:tcPr>
          <w:p w14:paraId="558BE2BE" w14:textId="77777777" w:rsidR="00E4719D" w:rsidRPr="00196902" w:rsidRDefault="00E4719D">
            <w:pPr>
              <w:spacing w:line="240" w:lineRule="auto"/>
              <w:jc w:val="center"/>
              <w:rPr>
                <w:b/>
                <w:bCs/>
                <w:color w:val="000000"/>
                <w:szCs w:val="22"/>
                <w:lang w:eastAsia="zh-CN"/>
              </w:rPr>
            </w:pPr>
          </w:p>
          <w:p w14:paraId="4B36621E" w14:textId="77777777" w:rsidR="00A8512A" w:rsidRDefault="00E87E6C">
            <w:pPr>
              <w:spacing w:line="240" w:lineRule="auto"/>
              <w:jc w:val="center"/>
              <w:rPr>
                <w:color w:val="000000"/>
                <w:szCs w:val="22"/>
                <w:lang w:val="hu-HU" w:eastAsia="zh-CN"/>
              </w:rPr>
            </w:pPr>
            <w:r>
              <w:rPr>
                <w:color w:val="000000"/>
                <w:szCs w:val="22"/>
                <w:lang w:val="hu-HU" w:eastAsia="zh-CN"/>
              </w:rPr>
              <w:t xml:space="preserve"> </w:t>
            </w:r>
          </w:p>
          <w:p w14:paraId="558BE2BF" w14:textId="62C43029" w:rsidR="00E4719D" w:rsidRDefault="00E87E6C">
            <w:pPr>
              <w:spacing w:line="240" w:lineRule="auto"/>
              <w:jc w:val="center"/>
              <w:rPr>
                <w:color w:val="000000"/>
                <w:szCs w:val="22"/>
                <w:lang w:val="en-US" w:eastAsia="zh-CN"/>
              </w:rPr>
            </w:pPr>
            <w:r>
              <w:rPr>
                <w:color w:val="000000"/>
                <w:szCs w:val="22"/>
                <w:lang w:val="en-US" w:eastAsia="zh-CN"/>
              </w:rPr>
              <w:t>64,1 (37,4</w:t>
            </w:r>
            <w:ins w:id="155" w:author="HU_OGYI_7.1" w:date="2025-04-12T22:18:00Z">
              <w:r w:rsidR="00C72373">
                <w:rPr>
                  <w:color w:val="000000"/>
                  <w:szCs w:val="22"/>
                  <w:lang w:val="en-US" w:eastAsia="zh-CN"/>
                </w:rPr>
                <w:t>;</w:t>
              </w:r>
            </w:ins>
            <w:del w:id="156" w:author="HU_OGYI_7.1" w:date="2025-04-12T22:18:00Z">
              <w:r w:rsidDel="00C72373">
                <w:rPr>
                  <w:color w:val="000000"/>
                  <w:szCs w:val="22"/>
                  <w:lang w:val="en-US" w:eastAsia="zh-CN"/>
                </w:rPr>
                <w:delText>,</w:delText>
              </w:r>
            </w:del>
            <w:r>
              <w:rPr>
                <w:color w:val="000000"/>
                <w:szCs w:val="22"/>
                <w:lang w:val="en-US" w:eastAsia="zh-CN"/>
              </w:rPr>
              <w:t xml:space="preserve"> 79,4)</w:t>
            </w:r>
          </w:p>
          <w:p w14:paraId="558BE2C0" w14:textId="177606BE" w:rsidR="00E4719D" w:rsidRDefault="00E87E6C">
            <w:pPr>
              <w:spacing w:line="240" w:lineRule="auto"/>
              <w:jc w:val="center"/>
              <w:rPr>
                <w:color w:val="000000"/>
                <w:szCs w:val="22"/>
                <w:lang w:val="en-US" w:eastAsia="zh-CN"/>
              </w:rPr>
            </w:pPr>
            <w:r>
              <w:rPr>
                <w:color w:val="000000"/>
                <w:szCs w:val="22"/>
                <w:lang w:val="en-US" w:eastAsia="zh-CN"/>
              </w:rPr>
              <w:t xml:space="preserve"> 60,2 (11,1</w:t>
            </w:r>
            <w:ins w:id="157" w:author="HU_OGYI_7.1" w:date="2025-04-12T22:18:00Z">
              <w:r w:rsidR="00C72373">
                <w:rPr>
                  <w:color w:val="000000"/>
                  <w:szCs w:val="22"/>
                  <w:lang w:val="en-US" w:eastAsia="zh-CN"/>
                </w:rPr>
                <w:t>;</w:t>
              </w:r>
            </w:ins>
            <w:del w:id="158" w:author="HU_OGYI_7.1" w:date="2025-04-12T22:18:00Z">
              <w:r w:rsidDel="00C72373">
                <w:rPr>
                  <w:color w:val="000000"/>
                  <w:szCs w:val="22"/>
                  <w:lang w:val="en-US" w:eastAsia="zh-CN"/>
                </w:rPr>
                <w:delText>,</w:delText>
              </w:r>
            </w:del>
            <w:r>
              <w:rPr>
                <w:color w:val="000000"/>
                <w:szCs w:val="22"/>
                <w:lang w:val="en-US" w:eastAsia="zh-CN"/>
              </w:rPr>
              <w:t xml:space="preserve"> 82,1)</w:t>
            </w:r>
          </w:p>
          <w:p w14:paraId="558BE2C1" w14:textId="77777777" w:rsidR="00E4719D" w:rsidRDefault="00E4719D">
            <w:pPr>
              <w:spacing w:line="240" w:lineRule="auto"/>
              <w:jc w:val="center"/>
              <w:rPr>
                <w:color w:val="000000"/>
                <w:szCs w:val="22"/>
                <w:lang w:eastAsia="zh-CN"/>
              </w:rPr>
            </w:pPr>
          </w:p>
        </w:tc>
        <w:tc>
          <w:tcPr>
            <w:tcW w:w="2231" w:type="dxa"/>
            <w:tcBorders>
              <w:top w:val="single" w:sz="4" w:space="0" w:color="auto"/>
              <w:left w:val="nil"/>
              <w:bottom w:val="single" w:sz="4" w:space="0" w:color="auto"/>
              <w:right w:val="single" w:sz="4" w:space="0" w:color="auto"/>
            </w:tcBorders>
            <w:shd w:val="clear" w:color="auto" w:fill="auto"/>
            <w:noWrap/>
          </w:tcPr>
          <w:p w14:paraId="558BE2C2" w14:textId="77777777" w:rsidR="00E4719D" w:rsidRDefault="00E4719D">
            <w:pPr>
              <w:spacing w:line="240" w:lineRule="auto"/>
              <w:jc w:val="center"/>
              <w:rPr>
                <w:b/>
                <w:bCs/>
                <w:color w:val="000000"/>
                <w:szCs w:val="22"/>
                <w:lang w:val="en-US" w:eastAsia="zh-CN"/>
              </w:rPr>
            </w:pPr>
          </w:p>
          <w:p w14:paraId="24C0CBAE" w14:textId="77777777" w:rsidR="00A8512A" w:rsidRDefault="00A8512A">
            <w:pPr>
              <w:spacing w:line="240" w:lineRule="auto"/>
              <w:jc w:val="center"/>
              <w:rPr>
                <w:color w:val="000000"/>
                <w:szCs w:val="22"/>
                <w:lang w:val="en-US" w:eastAsia="zh-CN"/>
              </w:rPr>
            </w:pPr>
          </w:p>
          <w:p w14:paraId="558BE2C3" w14:textId="1671331B" w:rsidR="00E4719D" w:rsidRDefault="00E87E6C">
            <w:pPr>
              <w:spacing w:line="240" w:lineRule="auto"/>
              <w:jc w:val="center"/>
              <w:rPr>
                <w:color w:val="000000"/>
                <w:szCs w:val="22"/>
                <w:lang w:val="en-US" w:eastAsia="zh-CN"/>
              </w:rPr>
            </w:pPr>
            <w:r>
              <w:rPr>
                <w:color w:val="000000"/>
                <w:szCs w:val="22"/>
                <w:lang w:val="en-US" w:eastAsia="zh-CN"/>
              </w:rPr>
              <w:t>94,0 (52,2</w:t>
            </w:r>
            <w:ins w:id="159" w:author="HU_OGYI_7.1" w:date="2025-04-12T22:18:00Z">
              <w:r w:rsidR="00C72373">
                <w:rPr>
                  <w:color w:val="000000"/>
                  <w:szCs w:val="22"/>
                  <w:lang w:val="en-US" w:eastAsia="zh-CN"/>
                </w:rPr>
                <w:t>;</w:t>
              </w:r>
            </w:ins>
            <w:del w:id="160" w:author="HU_OGYI_7.1" w:date="2025-04-12T22:18:00Z">
              <w:r w:rsidDel="00C72373">
                <w:rPr>
                  <w:color w:val="000000"/>
                  <w:szCs w:val="22"/>
                  <w:lang w:val="en-US" w:eastAsia="zh-CN"/>
                </w:rPr>
                <w:delText>,</w:delText>
              </w:r>
            </w:del>
            <w:r>
              <w:rPr>
                <w:color w:val="000000"/>
                <w:szCs w:val="22"/>
                <w:lang w:val="en-US" w:eastAsia="zh-CN"/>
              </w:rPr>
              <w:t xml:space="preserve"> 99,3)</w:t>
            </w:r>
          </w:p>
          <w:p w14:paraId="558BE2C4" w14:textId="15B162F5" w:rsidR="00E4719D" w:rsidRDefault="00561CA5">
            <w:pPr>
              <w:spacing w:line="240" w:lineRule="auto"/>
              <w:jc w:val="center"/>
              <w:rPr>
                <w:color w:val="000000"/>
                <w:szCs w:val="22"/>
                <w:lang w:eastAsia="zh-CN"/>
              </w:rPr>
            </w:pPr>
            <w:r>
              <w:rPr>
                <w:color w:val="000000"/>
                <w:szCs w:val="22"/>
                <w:lang w:val="en-US" w:eastAsia="zh-CN"/>
              </w:rPr>
              <w:t>NP</w:t>
            </w:r>
            <w:r w:rsidRPr="00092971">
              <w:rPr>
                <w:color w:val="000000"/>
                <w:szCs w:val="22"/>
                <w:vertAlign w:val="superscript"/>
                <w:lang w:val="en-US" w:eastAsia="zh-CN"/>
              </w:rPr>
              <w:t>f</w:t>
            </w:r>
          </w:p>
        </w:tc>
      </w:tr>
    </w:tbl>
    <w:p w14:paraId="65FA7953" w14:textId="20EF9BCC" w:rsidR="00002C89" w:rsidRDefault="00E87E6C">
      <w:pPr>
        <w:spacing w:line="240" w:lineRule="auto"/>
        <w:rPr>
          <w:sz w:val="18"/>
          <w:szCs w:val="18"/>
          <w:lang w:val="hu-HU"/>
        </w:rPr>
      </w:pPr>
      <w:r>
        <w:rPr>
          <w:sz w:val="18"/>
          <w:szCs w:val="18"/>
          <w:lang w:val="hu-HU"/>
        </w:rPr>
        <w:t xml:space="preserve">VE: a vakcina hatásossága, CI: </w:t>
      </w:r>
      <w:r w:rsidR="00550A31">
        <w:rPr>
          <w:sz w:val="18"/>
          <w:szCs w:val="18"/>
          <w:lang w:val="hu-HU"/>
        </w:rPr>
        <w:t>konfidencia</w:t>
      </w:r>
      <w:r>
        <w:rPr>
          <w:sz w:val="18"/>
          <w:szCs w:val="18"/>
          <w:lang w:val="hu-HU"/>
        </w:rPr>
        <w:t xml:space="preserve">intervallum, VCD: virológiailag </w:t>
      </w:r>
      <w:r w:rsidR="00550A31">
        <w:rPr>
          <w:sz w:val="18"/>
          <w:szCs w:val="18"/>
          <w:lang w:val="hu-HU"/>
        </w:rPr>
        <w:t>igazolt dengue-láz</w:t>
      </w:r>
      <w:r>
        <w:rPr>
          <w:sz w:val="18"/>
          <w:szCs w:val="18"/>
          <w:lang w:val="hu-HU"/>
        </w:rPr>
        <w:t>, N</w:t>
      </w:r>
      <w:r w:rsidR="00561CA5">
        <w:rPr>
          <w:sz w:val="18"/>
          <w:szCs w:val="18"/>
          <w:lang w:val="hu-HU"/>
        </w:rPr>
        <w:t>P</w:t>
      </w:r>
      <w:r>
        <w:rPr>
          <w:sz w:val="18"/>
          <w:szCs w:val="18"/>
          <w:lang w:val="hu-HU"/>
        </w:rPr>
        <w:t xml:space="preserve">: </w:t>
      </w:r>
      <w:r w:rsidR="00561CA5">
        <w:rPr>
          <w:sz w:val="18"/>
          <w:szCs w:val="18"/>
          <w:lang w:val="hu-HU"/>
        </w:rPr>
        <w:t>nincs megadva</w:t>
      </w:r>
      <w:r>
        <w:rPr>
          <w:sz w:val="18"/>
          <w:szCs w:val="18"/>
          <w:lang w:val="hu-HU"/>
        </w:rPr>
        <w:t xml:space="preserve">, N: az elemzési </w:t>
      </w:r>
      <w:r w:rsidR="00235BC6">
        <w:rPr>
          <w:sz w:val="18"/>
          <w:szCs w:val="18"/>
          <w:lang w:val="hu-HU"/>
        </w:rPr>
        <w:t>csoport</w:t>
      </w:r>
      <w:r>
        <w:rPr>
          <w:sz w:val="18"/>
          <w:szCs w:val="18"/>
          <w:lang w:val="hu-HU"/>
        </w:rPr>
        <w:t xml:space="preserve">ban lévő alanyok teljes száma </w:t>
      </w:r>
    </w:p>
    <w:p w14:paraId="558BE2C6" w14:textId="01B6564A" w:rsidR="00E4719D" w:rsidRPr="00092971" w:rsidRDefault="00E87E6C">
      <w:pPr>
        <w:spacing w:line="240" w:lineRule="auto"/>
        <w:rPr>
          <w:sz w:val="18"/>
          <w:szCs w:val="18"/>
          <w:lang w:val="hu-HU"/>
        </w:rPr>
      </w:pPr>
      <w:r>
        <w:rPr>
          <w:sz w:val="18"/>
          <w:szCs w:val="18"/>
          <w:vertAlign w:val="superscript"/>
          <w:lang w:val="hu-HU"/>
        </w:rPr>
        <w:t>a</w:t>
      </w:r>
      <w:r w:rsidR="00E34801">
        <w:rPr>
          <w:sz w:val="18"/>
          <w:szCs w:val="18"/>
          <w:vertAlign w:val="superscript"/>
          <w:lang w:val="hu-HU"/>
        </w:rPr>
        <w:t xml:space="preserve"> </w:t>
      </w:r>
      <w:r>
        <w:rPr>
          <w:sz w:val="18"/>
          <w:szCs w:val="18"/>
          <w:lang w:val="hu-HU"/>
        </w:rPr>
        <w:t xml:space="preserve">az évente értékelt alanyok száma eltérő. </w:t>
      </w:r>
    </w:p>
    <w:p w14:paraId="558BE2C7" w14:textId="77777777" w:rsidR="00E4719D" w:rsidRDefault="00E87E6C">
      <w:pPr>
        <w:spacing w:line="240" w:lineRule="auto"/>
        <w:rPr>
          <w:sz w:val="18"/>
          <w:szCs w:val="18"/>
          <w:lang w:val="hu-HU"/>
        </w:rPr>
      </w:pPr>
      <w:r>
        <w:rPr>
          <w:sz w:val="18"/>
          <w:szCs w:val="18"/>
          <w:vertAlign w:val="superscript"/>
          <w:lang w:val="hu-HU"/>
        </w:rPr>
        <w:t>b</w:t>
      </w:r>
      <w:r>
        <w:rPr>
          <w:sz w:val="18"/>
          <w:szCs w:val="18"/>
          <w:lang w:val="hu-HU"/>
        </w:rPr>
        <w:t xml:space="preserve"> Az 1. év a második dózist követő 30 nappal kezdődő 11 hónapot jelenti.</w:t>
      </w:r>
    </w:p>
    <w:p w14:paraId="558BE2C8" w14:textId="426D7805" w:rsidR="00E4719D" w:rsidRDefault="00E87E6C">
      <w:pPr>
        <w:spacing w:line="240" w:lineRule="auto"/>
        <w:rPr>
          <w:sz w:val="18"/>
          <w:szCs w:val="18"/>
          <w:lang w:val="hu-HU"/>
        </w:rPr>
      </w:pPr>
      <w:r>
        <w:rPr>
          <w:sz w:val="18"/>
          <w:szCs w:val="18"/>
          <w:vertAlign w:val="superscript"/>
          <w:lang w:val="hu-HU"/>
        </w:rPr>
        <w:t xml:space="preserve">c </w:t>
      </w:r>
      <w:r>
        <w:rPr>
          <w:sz w:val="18"/>
          <w:szCs w:val="18"/>
          <w:lang w:val="hu-HU"/>
        </w:rPr>
        <w:t>A 2. év a második dózist követő 13–24</w:t>
      </w:r>
      <w:r w:rsidR="001C429A">
        <w:rPr>
          <w:sz w:val="18"/>
          <w:szCs w:val="18"/>
          <w:lang w:val="hu-HU"/>
        </w:rPr>
        <w:t>.</w:t>
      </w:r>
      <w:r>
        <w:rPr>
          <w:sz w:val="18"/>
          <w:szCs w:val="18"/>
          <w:lang w:val="hu-HU"/>
        </w:rPr>
        <w:t xml:space="preserve"> hónapot jelenti. </w:t>
      </w:r>
    </w:p>
    <w:p w14:paraId="558BE2C9" w14:textId="0C482635" w:rsidR="00E4719D" w:rsidRDefault="00E87E6C">
      <w:pPr>
        <w:spacing w:line="240" w:lineRule="auto"/>
        <w:rPr>
          <w:sz w:val="18"/>
          <w:szCs w:val="18"/>
          <w:lang w:val="hu-HU"/>
        </w:rPr>
      </w:pPr>
      <w:r>
        <w:rPr>
          <w:sz w:val="18"/>
          <w:szCs w:val="18"/>
          <w:vertAlign w:val="superscript"/>
          <w:lang w:val="hu-HU"/>
        </w:rPr>
        <w:t>d</w:t>
      </w:r>
      <w:r>
        <w:rPr>
          <w:sz w:val="18"/>
          <w:szCs w:val="18"/>
          <w:lang w:val="hu-HU"/>
        </w:rPr>
        <w:t xml:space="preserve"> A 3. év a második dózist követő 25–36</w:t>
      </w:r>
      <w:r w:rsidR="001C429A">
        <w:rPr>
          <w:sz w:val="18"/>
          <w:szCs w:val="18"/>
          <w:lang w:val="hu-HU"/>
        </w:rPr>
        <w:t>.</w:t>
      </w:r>
      <w:r>
        <w:rPr>
          <w:sz w:val="18"/>
          <w:szCs w:val="18"/>
          <w:lang w:val="hu-HU"/>
        </w:rPr>
        <w:t xml:space="preserve"> hónapot jelenti. </w:t>
      </w:r>
    </w:p>
    <w:p w14:paraId="42CBB108" w14:textId="2E2F2473" w:rsidR="00002C89" w:rsidRDefault="00E87E6C">
      <w:pPr>
        <w:spacing w:line="240" w:lineRule="auto"/>
        <w:rPr>
          <w:sz w:val="18"/>
          <w:szCs w:val="18"/>
          <w:lang w:val="hu-HU"/>
        </w:rPr>
      </w:pPr>
      <w:r>
        <w:rPr>
          <w:sz w:val="18"/>
          <w:szCs w:val="18"/>
          <w:vertAlign w:val="superscript"/>
          <w:lang w:val="hu-HU"/>
        </w:rPr>
        <w:t xml:space="preserve">e </w:t>
      </w:r>
      <w:r>
        <w:rPr>
          <w:sz w:val="18"/>
          <w:szCs w:val="18"/>
          <w:lang w:val="hu-HU"/>
        </w:rPr>
        <w:t>A 4. év a második dózist követő 37–48</w:t>
      </w:r>
      <w:r w:rsidR="001C429A">
        <w:rPr>
          <w:sz w:val="18"/>
          <w:szCs w:val="18"/>
          <w:lang w:val="hu-HU"/>
        </w:rPr>
        <w:t>.</w:t>
      </w:r>
      <w:r>
        <w:rPr>
          <w:sz w:val="18"/>
          <w:szCs w:val="18"/>
          <w:lang w:val="hu-HU"/>
        </w:rPr>
        <w:t xml:space="preserve"> hónapot jelenti.</w:t>
      </w:r>
    </w:p>
    <w:p w14:paraId="558BE2CE" w14:textId="2338A5E5" w:rsidR="00E4719D" w:rsidRDefault="00E224D4" w:rsidP="00092971">
      <w:pPr>
        <w:spacing w:line="240" w:lineRule="auto"/>
        <w:rPr>
          <w:iCs/>
          <w:szCs w:val="22"/>
          <w:lang w:val="hu-HU"/>
        </w:rPr>
      </w:pPr>
      <w:r w:rsidRPr="00092971">
        <w:rPr>
          <w:sz w:val="18"/>
          <w:szCs w:val="18"/>
          <w:vertAlign w:val="superscript"/>
          <w:lang w:val="hu-HU"/>
        </w:rPr>
        <w:t>f</w:t>
      </w:r>
      <w:r w:rsidRPr="00092971">
        <w:rPr>
          <w:sz w:val="18"/>
          <w:szCs w:val="18"/>
          <w:lang w:val="hu-HU"/>
        </w:rPr>
        <w:t xml:space="preserve"> VE becslés</w:t>
      </w:r>
      <w:r w:rsidR="001C429A">
        <w:rPr>
          <w:sz w:val="18"/>
          <w:szCs w:val="18"/>
          <w:lang w:val="hu-HU"/>
        </w:rPr>
        <w:t>e nincs megadva</w:t>
      </w:r>
      <w:r w:rsidRPr="00092971">
        <w:rPr>
          <w:sz w:val="18"/>
          <w:szCs w:val="18"/>
          <w:lang w:val="hu-HU"/>
        </w:rPr>
        <w:t>, mivel kevesebb mint 6 esetet figyeltek meg mind a TDV, mind a placebo esetében.</w:t>
      </w:r>
    </w:p>
    <w:p w14:paraId="558BE2F8" w14:textId="77777777" w:rsidR="00E4719D" w:rsidRDefault="00E4719D" w:rsidP="00057412">
      <w:pPr>
        <w:spacing w:line="240" w:lineRule="auto"/>
        <w:rPr>
          <w:iCs/>
          <w:szCs w:val="22"/>
          <w:lang w:val="hu-HU"/>
        </w:rPr>
      </w:pPr>
    </w:p>
    <w:p w14:paraId="558BE2F9" w14:textId="77777777" w:rsidR="00E4719D" w:rsidRDefault="00E87E6C">
      <w:pPr>
        <w:keepNext/>
        <w:spacing w:line="240" w:lineRule="auto"/>
        <w:rPr>
          <w:i/>
          <w:iCs/>
          <w:szCs w:val="22"/>
          <w:lang w:val="hu-HU"/>
        </w:rPr>
      </w:pPr>
      <w:r>
        <w:rPr>
          <w:i/>
          <w:iCs/>
          <w:szCs w:val="22"/>
          <w:u w:val="single"/>
          <w:lang w:val="hu-HU"/>
        </w:rPr>
        <w:t>Klinikai hatásosság 17 évesnél idősebb alanyok esetében</w:t>
      </w:r>
    </w:p>
    <w:p w14:paraId="558BE2FA" w14:textId="77777777" w:rsidR="00E4719D" w:rsidRDefault="00E4719D">
      <w:pPr>
        <w:keepNext/>
        <w:spacing w:line="240" w:lineRule="auto"/>
        <w:rPr>
          <w:szCs w:val="22"/>
          <w:lang w:val="hu-HU"/>
        </w:rPr>
      </w:pPr>
    </w:p>
    <w:p w14:paraId="558BE2FB" w14:textId="08227E14" w:rsidR="00E4719D" w:rsidRDefault="00E87E6C">
      <w:pPr>
        <w:keepNext/>
        <w:spacing w:line="240" w:lineRule="auto"/>
        <w:rPr>
          <w:szCs w:val="22"/>
          <w:lang w:val="hu-HU"/>
        </w:rPr>
      </w:pPr>
      <w:r>
        <w:rPr>
          <w:szCs w:val="22"/>
          <w:lang w:val="hu-HU"/>
        </w:rPr>
        <w:t>Klinikai hatásosság</w:t>
      </w:r>
      <w:r w:rsidR="001C429A">
        <w:rPr>
          <w:szCs w:val="22"/>
          <w:lang w:val="hu-HU"/>
        </w:rPr>
        <w:t>i</w:t>
      </w:r>
      <w:r>
        <w:rPr>
          <w:szCs w:val="22"/>
          <w:lang w:val="hu-HU"/>
        </w:rPr>
        <w:t xml:space="preserve"> vizsgálatra nem került sor a 17 évesnél idősebb alanyoknál. A Qdenga hatásosság</w:t>
      </w:r>
      <w:r w:rsidR="001C429A">
        <w:rPr>
          <w:szCs w:val="22"/>
          <w:lang w:val="hu-HU"/>
        </w:rPr>
        <w:t>a</w:t>
      </w:r>
      <w:r>
        <w:rPr>
          <w:szCs w:val="22"/>
          <w:lang w:val="hu-HU"/>
        </w:rPr>
        <w:t xml:space="preserve"> 17 évesnél idősebb alanyoknál az </w:t>
      </w:r>
      <w:r w:rsidR="001C429A">
        <w:rPr>
          <w:szCs w:val="22"/>
          <w:lang w:val="hu-HU"/>
        </w:rPr>
        <w:t xml:space="preserve">a 4–16 éves korra vonatkozó klinikai hatásosságból következik az </w:t>
      </w:r>
      <w:r>
        <w:rPr>
          <w:szCs w:val="22"/>
          <w:lang w:val="hu-HU"/>
        </w:rPr>
        <w:t>immunogenitási adatok áthidalásával (lásd alább).</w:t>
      </w:r>
    </w:p>
    <w:p w14:paraId="558BE2FD" w14:textId="77777777" w:rsidR="00E4719D" w:rsidRDefault="00E4719D">
      <w:pPr>
        <w:spacing w:line="240" w:lineRule="auto"/>
        <w:rPr>
          <w:szCs w:val="22"/>
          <w:lang w:val="hu-HU"/>
        </w:rPr>
      </w:pPr>
    </w:p>
    <w:p w14:paraId="558BE2FE" w14:textId="77777777" w:rsidR="00E4719D" w:rsidRDefault="00E87E6C">
      <w:pPr>
        <w:spacing w:line="240" w:lineRule="auto"/>
        <w:rPr>
          <w:szCs w:val="22"/>
          <w:u w:val="single"/>
          <w:lang w:val="hu-HU"/>
        </w:rPr>
      </w:pPr>
      <w:r>
        <w:rPr>
          <w:szCs w:val="22"/>
          <w:u w:val="single"/>
          <w:lang w:val="hu-HU"/>
        </w:rPr>
        <w:t>Immungenitás</w:t>
      </w:r>
    </w:p>
    <w:p w14:paraId="558BE2FF" w14:textId="77777777" w:rsidR="00E4719D" w:rsidRDefault="00E4719D">
      <w:pPr>
        <w:spacing w:line="240" w:lineRule="auto"/>
        <w:rPr>
          <w:szCs w:val="22"/>
          <w:lang w:val="hu-HU"/>
        </w:rPr>
      </w:pPr>
    </w:p>
    <w:p w14:paraId="558BE300" w14:textId="1E894054" w:rsidR="00E4719D" w:rsidRDefault="00E87E6C">
      <w:pPr>
        <w:spacing w:line="240" w:lineRule="auto"/>
        <w:rPr>
          <w:lang w:val="hu-HU"/>
        </w:rPr>
      </w:pPr>
      <w:bookmarkStart w:id="161" w:name="_Hlk45708995"/>
      <w:r>
        <w:rPr>
          <w:szCs w:val="22"/>
          <w:lang w:val="hu-HU"/>
        </w:rPr>
        <w:t>A Deng</w:t>
      </w:r>
      <w:r w:rsidR="00263261">
        <w:rPr>
          <w:szCs w:val="22"/>
          <w:lang w:val="hu-HU"/>
        </w:rPr>
        <w:t>ue-v</w:t>
      </w:r>
      <w:r>
        <w:rPr>
          <w:szCs w:val="22"/>
          <w:lang w:val="hu-HU"/>
        </w:rPr>
        <w:t>írus elleni védettség</w:t>
      </w:r>
      <w:r w:rsidR="001C429A">
        <w:rPr>
          <w:szCs w:val="22"/>
          <w:lang w:val="hu-HU"/>
        </w:rPr>
        <w:t>et meghatározó tényezők ismeretének</w:t>
      </w:r>
      <w:r>
        <w:rPr>
          <w:szCs w:val="22"/>
          <w:lang w:val="hu-HU"/>
        </w:rPr>
        <w:t xml:space="preserve"> hiányában az immunogenitási adatok klinikai jelentősége még nem tisztázott.</w:t>
      </w:r>
    </w:p>
    <w:bookmarkEnd w:id="161"/>
    <w:p w14:paraId="558BE301" w14:textId="77777777" w:rsidR="00E4719D" w:rsidRDefault="00E4719D">
      <w:pPr>
        <w:spacing w:line="240" w:lineRule="auto"/>
        <w:rPr>
          <w:szCs w:val="22"/>
          <w:lang w:val="hu-HU"/>
        </w:rPr>
      </w:pPr>
    </w:p>
    <w:p w14:paraId="558BE302" w14:textId="77777777" w:rsidR="00E4719D" w:rsidRDefault="00E87E6C">
      <w:pPr>
        <w:keepNext/>
        <w:spacing w:line="240" w:lineRule="auto"/>
        <w:rPr>
          <w:i/>
          <w:u w:val="single"/>
          <w:lang w:val="hu-HU"/>
        </w:rPr>
      </w:pPr>
      <w:r>
        <w:rPr>
          <w:i/>
          <w:u w:val="single"/>
          <w:lang w:val="hu-HU"/>
        </w:rPr>
        <w:t xml:space="preserve">Immunogenitási adatok </w:t>
      </w:r>
      <w:r>
        <w:rPr>
          <w:i/>
          <w:iCs/>
          <w:szCs w:val="22"/>
          <w:u w:val="single"/>
          <w:lang w:val="hu-HU"/>
        </w:rPr>
        <w:t xml:space="preserve">a </w:t>
      </w:r>
      <w:r>
        <w:rPr>
          <w:i/>
          <w:u w:val="single"/>
          <w:lang w:val="hu-HU"/>
        </w:rPr>
        <w:t xml:space="preserve">4 és 16 év közötti </w:t>
      </w:r>
      <w:r>
        <w:rPr>
          <w:i/>
          <w:iCs/>
          <w:szCs w:val="22"/>
          <w:u w:val="single"/>
          <w:lang w:val="hu-HU"/>
        </w:rPr>
        <w:t>alanyoknál</w:t>
      </w:r>
      <w:r>
        <w:rPr>
          <w:i/>
          <w:u w:val="single"/>
          <w:lang w:val="hu-HU"/>
        </w:rPr>
        <w:t xml:space="preserve"> az endémiás területeken</w:t>
      </w:r>
    </w:p>
    <w:p w14:paraId="558BE303" w14:textId="77777777" w:rsidR="00E4719D" w:rsidRDefault="00E4719D">
      <w:pPr>
        <w:keepNext/>
        <w:spacing w:line="240" w:lineRule="auto"/>
        <w:rPr>
          <w:sz w:val="24"/>
          <w:lang w:val="hu-HU"/>
        </w:rPr>
      </w:pPr>
    </w:p>
    <w:p w14:paraId="558BE304" w14:textId="0F625AAA" w:rsidR="00E4719D" w:rsidRDefault="00E87E6C">
      <w:pPr>
        <w:spacing w:line="240" w:lineRule="auto"/>
        <w:rPr>
          <w:lang w:val="hu-HU"/>
        </w:rPr>
      </w:pPr>
      <w:r>
        <w:rPr>
          <w:lang w:val="hu-HU"/>
        </w:rPr>
        <w:t>A DEN-301</w:t>
      </w:r>
      <w:r w:rsidR="00D9412B">
        <w:rPr>
          <w:lang w:val="hu-HU"/>
        </w:rPr>
        <w:t xml:space="preserve"> vi</w:t>
      </w:r>
      <w:r>
        <w:rPr>
          <w:lang w:val="hu-HU"/>
        </w:rPr>
        <w:t xml:space="preserve">zsgálat során a 4 és 16 év közötti </w:t>
      </w:r>
      <w:r>
        <w:rPr>
          <w:szCs w:val="22"/>
          <w:lang w:val="hu-HU"/>
        </w:rPr>
        <w:t>alanyok esetében</w:t>
      </w:r>
      <w:r>
        <w:rPr>
          <w:lang w:val="hu-HU"/>
        </w:rPr>
        <w:t xml:space="preserve"> a</w:t>
      </w:r>
      <w:r w:rsidR="00BB42C3">
        <w:rPr>
          <w:lang w:val="hu-HU"/>
        </w:rPr>
        <w:t xml:space="preserve"> titerek mértani átlagai (geometric mean titre, GMT)</w:t>
      </w:r>
      <w:r>
        <w:rPr>
          <w:lang w:val="hu-HU"/>
        </w:rPr>
        <w:t xml:space="preserve"> kiindulási den</w:t>
      </w:r>
      <w:r w:rsidR="004B1D7C">
        <w:rPr>
          <w:lang w:val="hu-HU"/>
        </w:rPr>
        <w:t>gue-sz</w:t>
      </w:r>
      <w:r>
        <w:rPr>
          <w:lang w:val="hu-HU"/>
        </w:rPr>
        <w:t xml:space="preserve">erostátusz szerint </w:t>
      </w:r>
      <w:r>
        <w:rPr>
          <w:szCs w:val="22"/>
          <w:lang w:val="hu-HU"/>
        </w:rPr>
        <w:t xml:space="preserve">a </w:t>
      </w:r>
      <w:r w:rsidR="00BA58C2">
        <w:rPr>
          <w:b/>
          <w:bCs/>
          <w:szCs w:val="22"/>
          <w:lang w:val="hu-HU"/>
        </w:rPr>
        <w:t>6</w:t>
      </w:r>
      <w:r>
        <w:rPr>
          <w:b/>
          <w:bCs/>
          <w:szCs w:val="22"/>
          <w:lang w:val="hu-HU"/>
        </w:rPr>
        <w:t xml:space="preserve">. </w:t>
      </w:r>
      <w:r>
        <w:rPr>
          <w:b/>
          <w:lang w:val="hu-HU"/>
        </w:rPr>
        <w:t>táblázatban</w:t>
      </w:r>
      <w:r>
        <w:rPr>
          <w:lang w:val="hu-HU"/>
        </w:rPr>
        <w:t xml:space="preserve"> láthatók.</w:t>
      </w:r>
    </w:p>
    <w:p w14:paraId="558BE305" w14:textId="77777777" w:rsidR="00E4719D" w:rsidRDefault="00E4719D">
      <w:pPr>
        <w:spacing w:line="240" w:lineRule="auto"/>
        <w:rPr>
          <w:lang w:val="hu-HU"/>
        </w:rPr>
      </w:pPr>
    </w:p>
    <w:p w14:paraId="558BE306" w14:textId="4434C1DD" w:rsidR="00E4719D" w:rsidRDefault="00BA58C2" w:rsidP="00057412">
      <w:pPr>
        <w:keepNext/>
        <w:keepLines/>
        <w:spacing w:line="240" w:lineRule="auto"/>
        <w:rPr>
          <w:b/>
          <w:lang w:val="hu-HU"/>
        </w:rPr>
      </w:pPr>
      <w:r>
        <w:rPr>
          <w:b/>
          <w:bCs/>
          <w:szCs w:val="22"/>
          <w:lang w:val="hu-HU"/>
        </w:rPr>
        <w:lastRenderedPageBreak/>
        <w:t>6</w:t>
      </w:r>
      <w:r w:rsidR="00E87E6C">
        <w:rPr>
          <w:b/>
          <w:lang w:val="hu-HU"/>
        </w:rPr>
        <w:t>. táblázat: Immunogenitás a kiindulási den</w:t>
      </w:r>
      <w:r w:rsidR="004B1D7C">
        <w:rPr>
          <w:b/>
          <w:lang w:val="hu-HU"/>
        </w:rPr>
        <w:t>gue-sz</w:t>
      </w:r>
      <w:r w:rsidR="00E87E6C">
        <w:rPr>
          <w:b/>
          <w:lang w:val="hu-HU"/>
        </w:rPr>
        <w:t>erostátusz szerint a DEN-301</w:t>
      </w:r>
      <w:r w:rsidR="00D9412B">
        <w:rPr>
          <w:b/>
          <w:lang w:val="hu-HU"/>
        </w:rPr>
        <w:t xml:space="preserve"> vi</w:t>
      </w:r>
      <w:r w:rsidR="00E87E6C">
        <w:rPr>
          <w:b/>
          <w:lang w:val="hu-HU"/>
        </w:rPr>
        <w:t xml:space="preserve">zsgálat során (protokoll szerinti </w:t>
      </w:r>
      <w:r w:rsidR="00235BC6">
        <w:rPr>
          <w:b/>
          <w:lang w:val="hu-HU"/>
        </w:rPr>
        <w:t>csoport</w:t>
      </w:r>
      <w:r w:rsidR="00E87E6C">
        <w:rPr>
          <w:b/>
          <w:lang w:val="hu-HU"/>
        </w:rPr>
        <w:t xml:space="preserve"> az immunogenitás tekintetében)</w:t>
      </w:r>
      <w:r w:rsidR="00E87E6C">
        <w:rPr>
          <w:b/>
          <w:bCs/>
          <w:szCs w:val="22"/>
          <w:vertAlign w:val="superscript"/>
          <w:lang w:val="hu-HU"/>
        </w:rPr>
        <w:t>a</w:t>
      </w:r>
    </w:p>
    <w:p w14:paraId="558BE307" w14:textId="77777777" w:rsidR="00E4719D" w:rsidRPr="00057412" w:rsidRDefault="00E4719D" w:rsidP="00057412">
      <w:pPr>
        <w:keepNext/>
        <w:keepLines/>
        <w:spacing w:line="240" w:lineRule="auto"/>
        <w:rPr>
          <w:b/>
          <w:szCs w:val="22"/>
          <w:lang w:val="hu-HU"/>
        </w:rPr>
      </w:pPr>
    </w:p>
    <w:tbl>
      <w:tblPr>
        <w:tblStyle w:val="TableGrid"/>
        <w:tblW w:w="5000" w:type="pct"/>
        <w:tblLayout w:type="fixed"/>
        <w:tblLook w:val="04A0" w:firstRow="1" w:lastRow="0" w:firstColumn="1" w:lastColumn="0" w:noHBand="0" w:noVBand="1"/>
      </w:tblPr>
      <w:tblGrid>
        <w:gridCol w:w="1350"/>
        <w:gridCol w:w="1929"/>
        <w:gridCol w:w="1929"/>
        <w:gridCol w:w="1929"/>
        <w:gridCol w:w="1929"/>
      </w:tblGrid>
      <w:tr w:rsidR="00E4719D" w14:paraId="558BE30B" w14:textId="77777777" w:rsidTr="00057412">
        <w:tc>
          <w:tcPr>
            <w:tcW w:w="1350" w:type="dxa"/>
            <w:vMerge w:val="restart"/>
            <w:tcBorders>
              <w:top w:val="nil"/>
              <w:left w:val="nil"/>
              <w:bottom w:val="nil"/>
              <w:right w:val="single" w:sz="4" w:space="0" w:color="auto"/>
            </w:tcBorders>
            <w:noWrap/>
            <w:tcMar>
              <w:left w:w="72" w:type="dxa"/>
              <w:right w:w="72" w:type="dxa"/>
            </w:tcMar>
          </w:tcPr>
          <w:p w14:paraId="558BE308" w14:textId="77777777" w:rsidR="00E4719D" w:rsidRDefault="00E4719D" w:rsidP="00057412">
            <w:pPr>
              <w:keepNext/>
              <w:keepLines/>
              <w:spacing w:line="240" w:lineRule="auto"/>
              <w:outlineLvl w:val="0"/>
              <w:rPr>
                <w:lang w:val="hu-HU"/>
              </w:rPr>
            </w:pPr>
          </w:p>
        </w:tc>
        <w:tc>
          <w:tcPr>
            <w:tcW w:w="3858" w:type="dxa"/>
            <w:gridSpan w:val="2"/>
            <w:tcBorders>
              <w:left w:val="single" w:sz="4" w:space="0" w:color="auto"/>
            </w:tcBorders>
            <w:shd w:val="clear" w:color="auto" w:fill="auto"/>
            <w:noWrap/>
            <w:tcMar>
              <w:left w:w="72" w:type="dxa"/>
              <w:right w:w="72" w:type="dxa"/>
            </w:tcMar>
            <w:vAlign w:val="center"/>
            <w:hideMark/>
          </w:tcPr>
          <w:p w14:paraId="558BE309" w14:textId="36FE102E" w:rsidR="00E4719D" w:rsidRDefault="00E87E6C" w:rsidP="00057412">
            <w:pPr>
              <w:keepNext/>
              <w:keepLines/>
              <w:spacing w:line="240" w:lineRule="auto"/>
              <w:jc w:val="center"/>
              <w:outlineLvl w:val="0"/>
              <w:rPr>
                <w:b/>
                <w:bCs/>
                <w:szCs w:val="22"/>
              </w:rPr>
            </w:pPr>
            <w:r>
              <w:rPr>
                <w:b/>
                <w:lang w:val="hu-HU"/>
              </w:rPr>
              <w:t>Kiindulás</w:t>
            </w:r>
            <w:r w:rsidR="007F5A42">
              <w:rPr>
                <w:b/>
                <w:lang w:val="hu-HU"/>
              </w:rPr>
              <w:t>kor</w:t>
            </w:r>
            <w:r>
              <w:rPr>
                <w:b/>
                <w:lang w:val="hu-HU"/>
              </w:rPr>
              <w:t xml:space="preserve"> szeropozitív</w:t>
            </w:r>
          </w:p>
        </w:tc>
        <w:tc>
          <w:tcPr>
            <w:tcW w:w="3858" w:type="dxa"/>
            <w:gridSpan w:val="2"/>
            <w:shd w:val="clear" w:color="auto" w:fill="auto"/>
            <w:noWrap/>
            <w:tcMar>
              <w:left w:w="72" w:type="dxa"/>
              <w:right w:w="72" w:type="dxa"/>
            </w:tcMar>
            <w:vAlign w:val="center"/>
            <w:hideMark/>
          </w:tcPr>
          <w:p w14:paraId="558BE30A" w14:textId="4BBF86D5" w:rsidR="00E4719D" w:rsidRDefault="00E87E6C" w:rsidP="00057412">
            <w:pPr>
              <w:keepNext/>
              <w:keepLines/>
              <w:spacing w:line="240" w:lineRule="auto"/>
              <w:jc w:val="center"/>
              <w:outlineLvl w:val="0"/>
              <w:rPr>
                <w:b/>
                <w:bCs/>
                <w:szCs w:val="22"/>
              </w:rPr>
            </w:pPr>
            <w:r>
              <w:rPr>
                <w:b/>
                <w:lang w:val="hu-HU"/>
              </w:rPr>
              <w:t>Kiindulás</w:t>
            </w:r>
            <w:r w:rsidR="007F5A42">
              <w:rPr>
                <w:b/>
                <w:lang w:val="hu-HU"/>
              </w:rPr>
              <w:t>kor</w:t>
            </w:r>
            <w:r>
              <w:rPr>
                <w:b/>
                <w:lang w:val="hu-HU"/>
              </w:rPr>
              <w:t xml:space="preserve"> szeronegatív</w:t>
            </w:r>
          </w:p>
        </w:tc>
      </w:tr>
      <w:tr w:rsidR="00E4719D" w:rsidRPr="0086334C" w14:paraId="558BE315" w14:textId="77777777" w:rsidTr="00057412">
        <w:tc>
          <w:tcPr>
            <w:tcW w:w="1350" w:type="dxa"/>
            <w:vMerge/>
            <w:tcBorders>
              <w:top w:val="nil"/>
              <w:left w:val="nil"/>
              <w:bottom w:val="single" w:sz="4" w:space="0" w:color="auto"/>
              <w:right w:val="single" w:sz="4" w:space="0" w:color="auto"/>
            </w:tcBorders>
            <w:noWrap/>
            <w:tcMar>
              <w:left w:w="72" w:type="dxa"/>
              <w:right w:w="72" w:type="dxa"/>
            </w:tcMar>
            <w:hideMark/>
          </w:tcPr>
          <w:p w14:paraId="558BE30C" w14:textId="77777777" w:rsidR="00E4719D" w:rsidRDefault="00E4719D" w:rsidP="00057412">
            <w:pPr>
              <w:keepNext/>
              <w:keepLines/>
              <w:spacing w:line="240" w:lineRule="auto"/>
              <w:outlineLvl w:val="0"/>
              <w:rPr>
                <w:szCs w:val="22"/>
              </w:rPr>
            </w:pPr>
          </w:p>
        </w:tc>
        <w:tc>
          <w:tcPr>
            <w:tcW w:w="1929" w:type="dxa"/>
            <w:noWrap/>
            <w:tcMar>
              <w:left w:w="72" w:type="dxa"/>
              <w:right w:w="72" w:type="dxa"/>
            </w:tcMar>
            <w:vAlign w:val="bottom"/>
            <w:hideMark/>
          </w:tcPr>
          <w:p w14:paraId="558BE30D" w14:textId="77777777" w:rsidR="00E4719D" w:rsidRDefault="00E87E6C" w:rsidP="00057412">
            <w:pPr>
              <w:keepNext/>
              <w:keepLines/>
              <w:spacing w:line="240" w:lineRule="auto"/>
              <w:jc w:val="center"/>
              <w:outlineLvl w:val="0"/>
              <w:rPr>
                <w:szCs w:val="22"/>
              </w:rPr>
            </w:pPr>
            <w:r>
              <w:rPr>
                <w:lang w:val="hu-HU"/>
              </w:rPr>
              <w:t>Vakcináció előtt</w:t>
            </w:r>
          </w:p>
          <w:p w14:paraId="558BE30E" w14:textId="380F7E96" w:rsidR="00E4719D" w:rsidRDefault="00E87E6C" w:rsidP="00057412">
            <w:pPr>
              <w:keepNext/>
              <w:keepLines/>
              <w:spacing w:line="240" w:lineRule="auto"/>
              <w:jc w:val="center"/>
              <w:outlineLvl w:val="0"/>
              <w:rPr>
                <w:szCs w:val="22"/>
              </w:rPr>
            </w:pPr>
            <w:r>
              <w:rPr>
                <w:lang w:val="hu-HU"/>
              </w:rPr>
              <w:t>N</w:t>
            </w:r>
            <w:r>
              <w:rPr>
                <w:szCs w:val="22"/>
              </w:rPr>
              <w:t>=</w:t>
            </w:r>
            <w:r>
              <w:rPr>
                <w:lang w:val="hu-HU"/>
              </w:rPr>
              <w:t>1</w:t>
            </w:r>
            <w:r w:rsidR="00BB42C3">
              <w:rPr>
                <w:lang w:val="hu-HU"/>
              </w:rPr>
              <w:t> </w:t>
            </w:r>
            <w:r>
              <w:rPr>
                <w:lang w:val="hu-HU"/>
              </w:rPr>
              <w:t>816*</w:t>
            </w:r>
          </w:p>
        </w:tc>
        <w:tc>
          <w:tcPr>
            <w:tcW w:w="1929" w:type="dxa"/>
            <w:noWrap/>
            <w:tcMar>
              <w:left w:w="72" w:type="dxa"/>
              <w:right w:w="72" w:type="dxa"/>
            </w:tcMar>
            <w:vAlign w:val="bottom"/>
            <w:hideMark/>
          </w:tcPr>
          <w:p w14:paraId="558BE30F" w14:textId="77777777" w:rsidR="00E4719D" w:rsidRDefault="00E87E6C" w:rsidP="00057412">
            <w:pPr>
              <w:keepNext/>
              <w:keepLines/>
              <w:spacing w:line="240" w:lineRule="auto"/>
              <w:jc w:val="center"/>
              <w:outlineLvl w:val="0"/>
              <w:rPr>
                <w:lang w:val="pt-BR"/>
              </w:rPr>
            </w:pPr>
            <w:r>
              <w:rPr>
                <w:lang w:val="hu-HU"/>
              </w:rPr>
              <w:t>1 hónappal</w:t>
            </w:r>
            <w:r>
              <w:rPr>
                <w:lang w:val="hu-HU"/>
              </w:rPr>
              <w:br/>
              <w:t>a 2. dózis után</w:t>
            </w:r>
          </w:p>
          <w:p w14:paraId="558BE310" w14:textId="4F2145B4" w:rsidR="00E4719D" w:rsidRDefault="00E87E6C" w:rsidP="00057412">
            <w:pPr>
              <w:keepNext/>
              <w:keepLines/>
              <w:spacing w:line="240" w:lineRule="auto"/>
              <w:jc w:val="center"/>
              <w:outlineLvl w:val="0"/>
              <w:rPr>
                <w:lang w:val="pt-BR"/>
              </w:rPr>
            </w:pPr>
            <w:r>
              <w:rPr>
                <w:lang w:val="hu-HU"/>
              </w:rPr>
              <w:t>N=1</w:t>
            </w:r>
            <w:r w:rsidR="00BB42C3">
              <w:rPr>
                <w:lang w:val="hu-HU"/>
              </w:rPr>
              <w:t> </w:t>
            </w:r>
            <w:r>
              <w:rPr>
                <w:lang w:val="hu-HU"/>
              </w:rPr>
              <w:t>621</w:t>
            </w:r>
          </w:p>
        </w:tc>
        <w:tc>
          <w:tcPr>
            <w:tcW w:w="1929" w:type="dxa"/>
            <w:noWrap/>
            <w:tcMar>
              <w:left w:w="72" w:type="dxa"/>
              <w:right w:w="72" w:type="dxa"/>
            </w:tcMar>
            <w:vAlign w:val="bottom"/>
            <w:hideMark/>
          </w:tcPr>
          <w:p w14:paraId="558BE311" w14:textId="77777777" w:rsidR="00E4719D" w:rsidRDefault="00E87E6C" w:rsidP="00057412">
            <w:pPr>
              <w:keepNext/>
              <w:keepLines/>
              <w:spacing w:line="240" w:lineRule="auto"/>
              <w:jc w:val="center"/>
              <w:outlineLvl w:val="0"/>
              <w:rPr>
                <w:szCs w:val="22"/>
              </w:rPr>
            </w:pPr>
            <w:r>
              <w:rPr>
                <w:lang w:val="hu-HU"/>
              </w:rPr>
              <w:t>Vakcináció előtt</w:t>
            </w:r>
          </w:p>
          <w:p w14:paraId="558BE312" w14:textId="77777777" w:rsidR="00E4719D" w:rsidRDefault="00E87E6C" w:rsidP="00057412">
            <w:pPr>
              <w:keepNext/>
              <w:keepLines/>
              <w:spacing w:line="240" w:lineRule="auto"/>
              <w:jc w:val="center"/>
              <w:outlineLvl w:val="0"/>
              <w:rPr>
                <w:szCs w:val="22"/>
              </w:rPr>
            </w:pPr>
            <w:r>
              <w:rPr>
                <w:lang w:val="hu-HU"/>
              </w:rPr>
              <w:t>N=702</w:t>
            </w:r>
          </w:p>
        </w:tc>
        <w:tc>
          <w:tcPr>
            <w:tcW w:w="1929" w:type="dxa"/>
            <w:noWrap/>
            <w:tcMar>
              <w:left w:w="72" w:type="dxa"/>
              <w:right w:w="72" w:type="dxa"/>
            </w:tcMar>
            <w:vAlign w:val="bottom"/>
            <w:hideMark/>
          </w:tcPr>
          <w:p w14:paraId="558BE313" w14:textId="77777777" w:rsidR="00E4719D" w:rsidRDefault="00E87E6C" w:rsidP="00057412">
            <w:pPr>
              <w:keepNext/>
              <w:keepLines/>
              <w:spacing w:line="240" w:lineRule="auto"/>
              <w:jc w:val="center"/>
              <w:outlineLvl w:val="0"/>
              <w:rPr>
                <w:lang w:val="pt-BR"/>
              </w:rPr>
            </w:pPr>
            <w:r>
              <w:rPr>
                <w:lang w:val="hu-HU"/>
              </w:rPr>
              <w:t xml:space="preserve">1 hónappal </w:t>
            </w:r>
            <w:r>
              <w:rPr>
                <w:lang w:val="hu-HU"/>
              </w:rPr>
              <w:br/>
              <w:t>a 2. dózis után</w:t>
            </w:r>
          </w:p>
          <w:p w14:paraId="558BE314" w14:textId="77777777" w:rsidR="00E4719D" w:rsidRDefault="00E87E6C" w:rsidP="00057412">
            <w:pPr>
              <w:keepNext/>
              <w:keepLines/>
              <w:spacing w:line="240" w:lineRule="auto"/>
              <w:jc w:val="center"/>
              <w:outlineLvl w:val="0"/>
              <w:rPr>
                <w:lang w:val="pt-BR"/>
              </w:rPr>
            </w:pPr>
            <w:r>
              <w:rPr>
                <w:lang w:val="hu-HU"/>
              </w:rPr>
              <w:t>N=641</w:t>
            </w:r>
          </w:p>
        </w:tc>
      </w:tr>
      <w:tr w:rsidR="00E4719D" w14:paraId="558BE325" w14:textId="77777777" w:rsidTr="00057412">
        <w:tc>
          <w:tcPr>
            <w:tcW w:w="1350" w:type="dxa"/>
            <w:tcBorders>
              <w:top w:val="single" w:sz="4" w:space="0" w:color="auto"/>
            </w:tcBorders>
            <w:noWrap/>
            <w:tcMar>
              <w:left w:w="72" w:type="dxa"/>
              <w:right w:w="72" w:type="dxa"/>
            </w:tcMar>
            <w:hideMark/>
          </w:tcPr>
          <w:p w14:paraId="558BE316" w14:textId="77777777" w:rsidR="00E4719D" w:rsidRDefault="00E87E6C">
            <w:pPr>
              <w:spacing w:line="240" w:lineRule="auto"/>
              <w:ind w:right="170"/>
              <w:jc w:val="right"/>
              <w:outlineLvl w:val="0"/>
              <w:rPr>
                <w:b/>
                <w:szCs w:val="22"/>
              </w:rPr>
            </w:pPr>
            <w:r>
              <w:rPr>
                <w:b/>
                <w:lang w:val="hu-HU"/>
              </w:rPr>
              <w:t>DENV-1</w:t>
            </w:r>
          </w:p>
          <w:p w14:paraId="558BE317" w14:textId="77777777" w:rsidR="00E4719D" w:rsidRDefault="00E87E6C">
            <w:pPr>
              <w:spacing w:line="240" w:lineRule="auto"/>
              <w:ind w:right="170"/>
              <w:jc w:val="right"/>
              <w:outlineLvl w:val="0"/>
              <w:rPr>
                <w:szCs w:val="22"/>
              </w:rPr>
            </w:pPr>
            <w:r>
              <w:rPr>
                <w:lang w:val="hu-HU"/>
              </w:rPr>
              <w:t xml:space="preserve">GMT </w:t>
            </w:r>
          </w:p>
          <w:p w14:paraId="558BE318" w14:textId="77777777" w:rsidR="00E4719D" w:rsidRDefault="00E87E6C">
            <w:pPr>
              <w:spacing w:line="240" w:lineRule="auto"/>
              <w:ind w:right="170"/>
              <w:jc w:val="right"/>
              <w:outlineLvl w:val="0"/>
              <w:rPr>
                <w:szCs w:val="22"/>
              </w:rPr>
            </w:pPr>
            <w:r>
              <w:rPr>
                <w:lang w:val="hu-HU"/>
              </w:rPr>
              <w:t>95%-os CI</w:t>
            </w:r>
          </w:p>
        </w:tc>
        <w:tc>
          <w:tcPr>
            <w:tcW w:w="1929" w:type="dxa"/>
            <w:noWrap/>
            <w:tcMar>
              <w:left w:w="72" w:type="dxa"/>
              <w:right w:w="72" w:type="dxa"/>
            </w:tcMar>
          </w:tcPr>
          <w:p w14:paraId="558BE319" w14:textId="77777777" w:rsidR="00E4719D" w:rsidRDefault="00E4719D">
            <w:pPr>
              <w:spacing w:line="240" w:lineRule="auto"/>
              <w:jc w:val="center"/>
              <w:outlineLvl w:val="0"/>
              <w:rPr>
                <w:szCs w:val="22"/>
              </w:rPr>
            </w:pPr>
          </w:p>
          <w:p w14:paraId="558BE31A" w14:textId="77777777" w:rsidR="00E4719D" w:rsidRDefault="00E87E6C">
            <w:pPr>
              <w:spacing w:line="240" w:lineRule="auto"/>
              <w:jc w:val="center"/>
              <w:outlineLvl w:val="0"/>
              <w:rPr>
                <w:szCs w:val="22"/>
              </w:rPr>
            </w:pPr>
            <w:r>
              <w:rPr>
                <w:lang w:val="hu-HU"/>
              </w:rPr>
              <w:t>411,3</w:t>
            </w:r>
          </w:p>
          <w:p w14:paraId="558BE31B" w14:textId="11F8721B" w:rsidR="00E4719D" w:rsidRDefault="00E87E6C">
            <w:pPr>
              <w:spacing w:line="240" w:lineRule="auto"/>
              <w:jc w:val="center"/>
              <w:outlineLvl w:val="0"/>
              <w:rPr>
                <w:szCs w:val="22"/>
              </w:rPr>
            </w:pPr>
            <w:r>
              <w:rPr>
                <w:lang w:val="hu-HU"/>
              </w:rPr>
              <w:t>(366,0</w:t>
            </w:r>
            <w:ins w:id="162" w:author="HU_OGYI_7.1" w:date="2025-04-15T12:43:00Z">
              <w:r w:rsidR="002B7388">
                <w:rPr>
                  <w:lang w:val="hu-HU"/>
                </w:rPr>
                <w:t>;</w:t>
              </w:r>
            </w:ins>
            <w:del w:id="163" w:author="HU_OGYI_7.1" w:date="2025-04-15T12:43:00Z">
              <w:r w:rsidDel="002B7388">
                <w:rPr>
                  <w:lang w:val="hu-HU"/>
                </w:rPr>
                <w:delText>,</w:delText>
              </w:r>
            </w:del>
            <w:r>
              <w:rPr>
                <w:lang w:val="hu-HU"/>
              </w:rPr>
              <w:t xml:space="preserve"> 462,2)</w:t>
            </w:r>
          </w:p>
        </w:tc>
        <w:tc>
          <w:tcPr>
            <w:tcW w:w="1929" w:type="dxa"/>
            <w:noWrap/>
            <w:tcMar>
              <w:left w:w="72" w:type="dxa"/>
              <w:right w:w="72" w:type="dxa"/>
            </w:tcMar>
            <w:hideMark/>
          </w:tcPr>
          <w:p w14:paraId="558BE31C" w14:textId="77777777" w:rsidR="00E4719D" w:rsidRDefault="00E4719D">
            <w:pPr>
              <w:spacing w:line="240" w:lineRule="auto"/>
              <w:jc w:val="center"/>
              <w:outlineLvl w:val="0"/>
              <w:rPr>
                <w:szCs w:val="22"/>
              </w:rPr>
            </w:pPr>
          </w:p>
          <w:p w14:paraId="558BE31D" w14:textId="4E4561B4" w:rsidR="00E4719D" w:rsidRDefault="00E87E6C">
            <w:pPr>
              <w:spacing w:line="240" w:lineRule="auto"/>
              <w:jc w:val="center"/>
              <w:outlineLvl w:val="0"/>
              <w:rPr>
                <w:szCs w:val="22"/>
              </w:rPr>
            </w:pPr>
            <w:r>
              <w:rPr>
                <w:lang w:val="hu-HU"/>
              </w:rPr>
              <w:t>2</w:t>
            </w:r>
            <w:r w:rsidR="00BB42C3">
              <w:rPr>
                <w:lang w:val="hu-HU"/>
              </w:rPr>
              <w:t> </w:t>
            </w:r>
            <w:r>
              <w:rPr>
                <w:lang w:val="hu-HU"/>
              </w:rPr>
              <w:t>115,2</w:t>
            </w:r>
          </w:p>
          <w:p w14:paraId="558BE31E" w14:textId="38743B0E" w:rsidR="00E4719D" w:rsidRDefault="00E87E6C">
            <w:pPr>
              <w:spacing w:line="240" w:lineRule="auto"/>
              <w:jc w:val="center"/>
              <w:outlineLvl w:val="0"/>
              <w:rPr>
                <w:szCs w:val="22"/>
              </w:rPr>
            </w:pPr>
            <w:r>
              <w:rPr>
                <w:lang w:val="hu-HU"/>
              </w:rPr>
              <w:t>(1</w:t>
            </w:r>
            <w:r w:rsidR="00BB42C3">
              <w:rPr>
                <w:lang w:val="hu-HU"/>
              </w:rPr>
              <w:t> </w:t>
            </w:r>
            <w:r>
              <w:rPr>
                <w:lang w:val="hu-HU"/>
              </w:rPr>
              <w:t>957,0</w:t>
            </w:r>
            <w:ins w:id="164" w:author="HU_OGYI_7.1" w:date="2025-04-15T12:43:00Z">
              <w:r w:rsidR="002B7388">
                <w:rPr>
                  <w:lang w:val="hu-HU"/>
                </w:rPr>
                <w:t>;</w:t>
              </w:r>
            </w:ins>
            <w:del w:id="165" w:author="HU_OGYI_7.1" w:date="2025-04-15T12:43:00Z">
              <w:r w:rsidDel="002B7388">
                <w:rPr>
                  <w:lang w:val="hu-HU"/>
                </w:rPr>
                <w:delText>,</w:delText>
              </w:r>
            </w:del>
            <w:r>
              <w:rPr>
                <w:lang w:val="hu-HU"/>
              </w:rPr>
              <w:t xml:space="preserve"> 22</w:t>
            </w:r>
            <w:r w:rsidR="00BB42C3">
              <w:rPr>
                <w:lang w:val="hu-HU"/>
              </w:rPr>
              <w:t> </w:t>
            </w:r>
            <w:r>
              <w:rPr>
                <w:lang w:val="hu-HU"/>
              </w:rPr>
              <w:t>86,3)</w:t>
            </w:r>
          </w:p>
        </w:tc>
        <w:tc>
          <w:tcPr>
            <w:tcW w:w="1929" w:type="dxa"/>
            <w:noWrap/>
            <w:tcMar>
              <w:left w:w="72" w:type="dxa"/>
              <w:right w:w="72" w:type="dxa"/>
            </w:tcMar>
          </w:tcPr>
          <w:p w14:paraId="558BE31F" w14:textId="77777777" w:rsidR="00E4719D" w:rsidRDefault="00E4719D">
            <w:pPr>
              <w:spacing w:line="240" w:lineRule="auto"/>
              <w:jc w:val="center"/>
              <w:outlineLvl w:val="0"/>
              <w:rPr>
                <w:szCs w:val="22"/>
              </w:rPr>
            </w:pPr>
          </w:p>
          <w:p w14:paraId="558BE320" w14:textId="77777777" w:rsidR="00E4719D" w:rsidRDefault="00E87E6C">
            <w:pPr>
              <w:spacing w:line="240" w:lineRule="auto"/>
              <w:jc w:val="center"/>
              <w:outlineLvl w:val="0"/>
              <w:rPr>
                <w:szCs w:val="22"/>
              </w:rPr>
            </w:pPr>
            <w:r>
              <w:rPr>
                <w:lang w:val="hu-HU"/>
              </w:rPr>
              <w:t>5,0</w:t>
            </w:r>
          </w:p>
          <w:p w14:paraId="558BE321" w14:textId="77777777" w:rsidR="00E4719D" w:rsidRDefault="00E87E6C">
            <w:pPr>
              <w:spacing w:line="240" w:lineRule="auto"/>
              <w:jc w:val="center"/>
              <w:outlineLvl w:val="0"/>
              <w:rPr>
                <w:szCs w:val="22"/>
              </w:rPr>
            </w:pPr>
            <w:r>
              <w:rPr>
                <w:lang w:val="hu-HU"/>
              </w:rPr>
              <w:t>NE**</w:t>
            </w:r>
          </w:p>
        </w:tc>
        <w:tc>
          <w:tcPr>
            <w:tcW w:w="1929" w:type="dxa"/>
            <w:noWrap/>
            <w:tcMar>
              <w:left w:w="72" w:type="dxa"/>
              <w:right w:w="72" w:type="dxa"/>
            </w:tcMar>
            <w:hideMark/>
          </w:tcPr>
          <w:p w14:paraId="558BE322" w14:textId="77777777" w:rsidR="00E4719D" w:rsidRDefault="00E4719D">
            <w:pPr>
              <w:spacing w:line="240" w:lineRule="auto"/>
              <w:jc w:val="center"/>
              <w:outlineLvl w:val="0"/>
              <w:rPr>
                <w:szCs w:val="22"/>
              </w:rPr>
            </w:pPr>
          </w:p>
          <w:p w14:paraId="558BE323" w14:textId="77777777" w:rsidR="00E4719D" w:rsidRDefault="00E87E6C">
            <w:pPr>
              <w:spacing w:line="240" w:lineRule="auto"/>
              <w:jc w:val="center"/>
              <w:outlineLvl w:val="0"/>
              <w:rPr>
                <w:szCs w:val="22"/>
              </w:rPr>
            </w:pPr>
            <w:r>
              <w:rPr>
                <w:lang w:val="hu-HU"/>
              </w:rPr>
              <w:t> 184,2</w:t>
            </w:r>
          </w:p>
          <w:p w14:paraId="558BE324" w14:textId="77777777" w:rsidR="00E4719D" w:rsidRDefault="00E87E6C">
            <w:pPr>
              <w:spacing w:line="240" w:lineRule="auto"/>
              <w:jc w:val="center"/>
              <w:outlineLvl w:val="0"/>
              <w:rPr>
                <w:szCs w:val="22"/>
              </w:rPr>
            </w:pPr>
            <w:r>
              <w:rPr>
                <w:lang w:val="hu-HU"/>
              </w:rPr>
              <w:t xml:space="preserve"> (168,6, 201,3)</w:t>
            </w:r>
          </w:p>
        </w:tc>
      </w:tr>
      <w:tr w:rsidR="00E4719D" w14:paraId="558BE335" w14:textId="77777777" w:rsidTr="00057412">
        <w:tc>
          <w:tcPr>
            <w:tcW w:w="1350" w:type="dxa"/>
            <w:noWrap/>
            <w:tcMar>
              <w:left w:w="72" w:type="dxa"/>
              <w:right w:w="72" w:type="dxa"/>
            </w:tcMar>
            <w:hideMark/>
          </w:tcPr>
          <w:p w14:paraId="558BE326" w14:textId="77777777" w:rsidR="00E4719D" w:rsidRDefault="00E87E6C">
            <w:pPr>
              <w:spacing w:line="240" w:lineRule="auto"/>
              <w:ind w:right="170"/>
              <w:jc w:val="right"/>
              <w:outlineLvl w:val="0"/>
              <w:rPr>
                <w:b/>
                <w:szCs w:val="22"/>
              </w:rPr>
            </w:pPr>
            <w:r>
              <w:rPr>
                <w:b/>
                <w:lang w:val="hu-HU"/>
              </w:rPr>
              <w:t>DENV-2</w:t>
            </w:r>
          </w:p>
          <w:p w14:paraId="558BE327" w14:textId="77777777" w:rsidR="00E4719D" w:rsidRDefault="00E87E6C">
            <w:pPr>
              <w:spacing w:line="240" w:lineRule="auto"/>
              <w:ind w:right="170"/>
              <w:jc w:val="right"/>
              <w:outlineLvl w:val="0"/>
              <w:rPr>
                <w:szCs w:val="22"/>
              </w:rPr>
            </w:pPr>
            <w:r>
              <w:rPr>
                <w:lang w:val="hu-HU"/>
              </w:rPr>
              <w:t>GMT</w:t>
            </w:r>
          </w:p>
          <w:p w14:paraId="558BE328" w14:textId="77777777" w:rsidR="00E4719D" w:rsidRDefault="00E87E6C">
            <w:pPr>
              <w:spacing w:line="240" w:lineRule="auto"/>
              <w:ind w:right="170"/>
              <w:jc w:val="right"/>
              <w:outlineLvl w:val="0"/>
              <w:rPr>
                <w:szCs w:val="22"/>
              </w:rPr>
            </w:pPr>
            <w:r>
              <w:rPr>
                <w:lang w:val="hu-HU"/>
              </w:rPr>
              <w:t>95%-os CI</w:t>
            </w:r>
          </w:p>
        </w:tc>
        <w:tc>
          <w:tcPr>
            <w:tcW w:w="1929" w:type="dxa"/>
            <w:noWrap/>
            <w:tcMar>
              <w:left w:w="72" w:type="dxa"/>
              <w:right w:w="72" w:type="dxa"/>
            </w:tcMar>
          </w:tcPr>
          <w:p w14:paraId="558BE329" w14:textId="77777777" w:rsidR="00E4719D" w:rsidRDefault="00E4719D">
            <w:pPr>
              <w:spacing w:line="240" w:lineRule="auto"/>
              <w:outlineLvl w:val="0"/>
              <w:rPr>
                <w:szCs w:val="22"/>
              </w:rPr>
            </w:pPr>
          </w:p>
          <w:p w14:paraId="558BE32A" w14:textId="77777777" w:rsidR="00E4719D" w:rsidRDefault="00E87E6C">
            <w:pPr>
              <w:spacing w:line="240" w:lineRule="auto"/>
              <w:jc w:val="center"/>
              <w:outlineLvl w:val="0"/>
              <w:rPr>
                <w:szCs w:val="22"/>
              </w:rPr>
            </w:pPr>
            <w:r>
              <w:rPr>
                <w:lang w:val="hu-HU"/>
              </w:rPr>
              <w:t>753,1</w:t>
            </w:r>
          </w:p>
          <w:p w14:paraId="558BE32B" w14:textId="31674BF3" w:rsidR="00E4719D" w:rsidRDefault="00E87E6C">
            <w:pPr>
              <w:spacing w:line="240" w:lineRule="auto"/>
              <w:jc w:val="center"/>
              <w:outlineLvl w:val="0"/>
              <w:rPr>
                <w:szCs w:val="22"/>
              </w:rPr>
            </w:pPr>
            <w:r>
              <w:rPr>
                <w:lang w:val="hu-HU"/>
              </w:rPr>
              <w:t>(681,0</w:t>
            </w:r>
            <w:ins w:id="166" w:author="HU_OGYI_7.1" w:date="2025-04-15T12:43:00Z">
              <w:r w:rsidR="002B7388">
                <w:rPr>
                  <w:lang w:val="hu-HU"/>
                </w:rPr>
                <w:t>;</w:t>
              </w:r>
            </w:ins>
            <w:del w:id="167" w:author="HU_OGYI_7.1" w:date="2025-04-15T12:43:00Z">
              <w:r w:rsidDel="002B7388">
                <w:rPr>
                  <w:lang w:val="hu-HU"/>
                </w:rPr>
                <w:delText>,</w:delText>
              </w:r>
            </w:del>
            <w:r>
              <w:rPr>
                <w:lang w:val="hu-HU"/>
              </w:rPr>
              <w:t xml:space="preserve"> 832,8)</w:t>
            </w:r>
          </w:p>
        </w:tc>
        <w:tc>
          <w:tcPr>
            <w:tcW w:w="1929" w:type="dxa"/>
            <w:noWrap/>
            <w:tcMar>
              <w:left w:w="72" w:type="dxa"/>
              <w:right w:w="72" w:type="dxa"/>
            </w:tcMar>
            <w:hideMark/>
          </w:tcPr>
          <w:p w14:paraId="558BE32C" w14:textId="77777777" w:rsidR="00E4719D" w:rsidRDefault="00E4719D">
            <w:pPr>
              <w:spacing w:line="240" w:lineRule="auto"/>
              <w:jc w:val="center"/>
              <w:outlineLvl w:val="0"/>
              <w:rPr>
                <w:szCs w:val="22"/>
              </w:rPr>
            </w:pPr>
          </w:p>
          <w:p w14:paraId="558BE32D" w14:textId="2498018C" w:rsidR="00E4719D" w:rsidRDefault="00E87E6C">
            <w:pPr>
              <w:spacing w:line="240" w:lineRule="auto"/>
              <w:jc w:val="center"/>
              <w:outlineLvl w:val="0"/>
              <w:rPr>
                <w:szCs w:val="22"/>
              </w:rPr>
            </w:pPr>
            <w:r>
              <w:rPr>
                <w:lang w:val="hu-HU"/>
              </w:rPr>
              <w:t>4</w:t>
            </w:r>
            <w:r w:rsidR="00BB42C3">
              <w:rPr>
                <w:lang w:val="hu-HU"/>
              </w:rPr>
              <w:t> </w:t>
            </w:r>
            <w:r>
              <w:rPr>
                <w:lang w:val="hu-HU"/>
              </w:rPr>
              <w:t>897,4</w:t>
            </w:r>
          </w:p>
          <w:p w14:paraId="558BE32E" w14:textId="1F0ED00F" w:rsidR="00E4719D" w:rsidRDefault="00E87E6C">
            <w:pPr>
              <w:spacing w:line="240" w:lineRule="auto"/>
              <w:jc w:val="center"/>
              <w:outlineLvl w:val="0"/>
              <w:rPr>
                <w:szCs w:val="22"/>
              </w:rPr>
            </w:pPr>
            <w:r>
              <w:rPr>
                <w:lang w:val="hu-HU"/>
              </w:rPr>
              <w:t>(4</w:t>
            </w:r>
            <w:r w:rsidR="00BB42C3">
              <w:rPr>
                <w:lang w:val="hu-HU"/>
              </w:rPr>
              <w:t> </w:t>
            </w:r>
            <w:r>
              <w:rPr>
                <w:lang w:val="hu-HU"/>
              </w:rPr>
              <w:t>645,8</w:t>
            </w:r>
            <w:ins w:id="168" w:author="HU_OGYI_7.1" w:date="2025-04-15T12:43:00Z">
              <w:r w:rsidR="002B7388">
                <w:rPr>
                  <w:lang w:val="hu-HU"/>
                </w:rPr>
                <w:t>;</w:t>
              </w:r>
            </w:ins>
            <w:del w:id="169" w:author="HU_OGYI_7.1" w:date="2025-04-15T12:43:00Z">
              <w:r w:rsidDel="002B7388">
                <w:rPr>
                  <w:lang w:val="hu-HU"/>
                </w:rPr>
                <w:delText>,</w:delText>
              </w:r>
            </w:del>
            <w:r>
              <w:rPr>
                <w:lang w:val="hu-HU"/>
              </w:rPr>
              <w:t xml:space="preserve"> 5</w:t>
            </w:r>
            <w:r w:rsidR="00BB42C3">
              <w:rPr>
                <w:lang w:val="hu-HU"/>
              </w:rPr>
              <w:t> </w:t>
            </w:r>
            <w:r>
              <w:rPr>
                <w:lang w:val="hu-HU"/>
              </w:rPr>
              <w:t>162,5)</w:t>
            </w:r>
          </w:p>
        </w:tc>
        <w:tc>
          <w:tcPr>
            <w:tcW w:w="1929" w:type="dxa"/>
            <w:noWrap/>
            <w:tcMar>
              <w:left w:w="72" w:type="dxa"/>
              <w:right w:w="72" w:type="dxa"/>
            </w:tcMar>
          </w:tcPr>
          <w:p w14:paraId="558BE32F" w14:textId="77777777" w:rsidR="00E4719D" w:rsidRDefault="00E4719D">
            <w:pPr>
              <w:spacing w:line="240" w:lineRule="auto"/>
              <w:jc w:val="center"/>
              <w:outlineLvl w:val="0"/>
              <w:rPr>
                <w:szCs w:val="22"/>
              </w:rPr>
            </w:pPr>
          </w:p>
          <w:p w14:paraId="558BE330" w14:textId="77777777" w:rsidR="00E4719D" w:rsidRDefault="00E87E6C">
            <w:pPr>
              <w:spacing w:line="240" w:lineRule="auto"/>
              <w:jc w:val="center"/>
              <w:outlineLvl w:val="0"/>
              <w:rPr>
                <w:szCs w:val="22"/>
              </w:rPr>
            </w:pPr>
            <w:r>
              <w:rPr>
                <w:lang w:val="hu-HU"/>
              </w:rPr>
              <w:t>5,0</w:t>
            </w:r>
          </w:p>
          <w:p w14:paraId="558BE331" w14:textId="77777777" w:rsidR="00E4719D" w:rsidRDefault="00E87E6C">
            <w:pPr>
              <w:spacing w:line="240" w:lineRule="auto"/>
              <w:jc w:val="center"/>
              <w:outlineLvl w:val="0"/>
              <w:rPr>
                <w:szCs w:val="22"/>
              </w:rPr>
            </w:pPr>
            <w:r>
              <w:rPr>
                <w:lang w:val="hu-HU"/>
              </w:rPr>
              <w:t>NE**</w:t>
            </w:r>
          </w:p>
        </w:tc>
        <w:tc>
          <w:tcPr>
            <w:tcW w:w="1929" w:type="dxa"/>
            <w:noWrap/>
            <w:tcMar>
              <w:left w:w="72" w:type="dxa"/>
              <w:right w:w="72" w:type="dxa"/>
            </w:tcMar>
            <w:hideMark/>
          </w:tcPr>
          <w:p w14:paraId="558BE332" w14:textId="77777777" w:rsidR="00E4719D" w:rsidRDefault="00E4719D">
            <w:pPr>
              <w:spacing w:line="240" w:lineRule="auto"/>
              <w:jc w:val="center"/>
              <w:outlineLvl w:val="0"/>
              <w:rPr>
                <w:szCs w:val="22"/>
              </w:rPr>
            </w:pPr>
          </w:p>
          <w:p w14:paraId="558BE333" w14:textId="58B80D81" w:rsidR="00E4719D" w:rsidRDefault="00E87E6C">
            <w:pPr>
              <w:spacing w:line="240" w:lineRule="auto"/>
              <w:jc w:val="center"/>
              <w:rPr>
                <w:szCs w:val="22"/>
              </w:rPr>
            </w:pPr>
            <w:r>
              <w:rPr>
                <w:lang w:val="hu-HU"/>
              </w:rPr>
              <w:t>1</w:t>
            </w:r>
            <w:r w:rsidR="00BB42C3">
              <w:rPr>
                <w:lang w:val="hu-HU"/>
              </w:rPr>
              <w:t> </w:t>
            </w:r>
            <w:r>
              <w:rPr>
                <w:lang w:val="hu-HU"/>
              </w:rPr>
              <w:t>729,9</w:t>
            </w:r>
          </w:p>
          <w:p w14:paraId="558BE334" w14:textId="29F4AEBD" w:rsidR="00E4719D" w:rsidRDefault="00E87E6C">
            <w:pPr>
              <w:spacing w:line="240" w:lineRule="auto"/>
              <w:jc w:val="center"/>
              <w:outlineLvl w:val="0"/>
              <w:rPr>
                <w:szCs w:val="22"/>
              </w:rPr>
            </w:pPr>
            <w:r>
              <w:rPr>
                <w:lang w:val="hu-HU"/>
              </w:rPr>
              <w:t xml:space="preserve"> (1</w:t>
            </w:r>
            <w:r w:rsidR="00BB42C3">
              <w:rPr>
                <w:lang w:val="hu-HU"/>
              </w:rPr>
              <w:t> </w:t>
            </w:r>
            <w:r>
              <w:rPr>
                <w:lang w:val="hu-HU"/>
              </w:rPr>
              <w:t>613,7, 1</w:t>
            </w:r>
            <w:r w:rsidR="00BB42C3">
              <w:rPr>
                <w:lang w:val="hu-HU"/>
              </w:rPr>
              <w:t> </w:t>
            </w:r>
            <w:r>
              <w:rPr>
                <w:lang w:val="hu-HU"/>
              </w:rPr>
              <w:t>854,6)</w:t>
            </w:r>
          </w:p>
        </w:tc>
      </w:tr>
      <w:tr w:rsidR="00E4719D" w14:paraId="558BE345" w14:textId="77777777" w:rsidTr="00057412">
        <w:tc>
          <w:tcPr>
            <w:tcW w:w="1350" w:type="dxa"/>
            <w:noWrap/>
            <w:tcMar>
              <w:left w:w="72" w:type="dxa"/>
              <w:right w:w="72" w:type="dxa"/>
            </w:tcMar>
            <w:hideMark/>
          </w:tcPr>
          <w:p w14:paraId="558BE336" w14:textId="77777777" w:rsidR="00E4719D" w:rsidRDefault="00E87E6C">
            <w:pPr>
              <w:keepNext/>
              <w:spacing w:line="240" w:lineRule="auto"/>
              <w:ind w:right="170"/>
              <w:jc w:val="right"/>
              <w:outlineLvl w:val="0"/>
              <w:rPr>
                <w:b/>
                <w:szCs w:val="22"/>
              </w:rPr>
            </w:pPr>
            <w:r>
              <w:rPr>
                <w:b/>
                <w:lang w:val="hu-HU"/>
              </w:rPr>
              <w:t>DENV-3</w:t>
            </w:r>
          </w:p>
          <w:p w14:paraId="558BE337" w14:textId="77777777" w:rsidR="00E4719D" w:rsidRDefault="00E87E6C">
            <w:pPr>
              <w:spacing w:line="240" w:lineRule="auto"/>
              <w:ind w:right="170"/>
              <w:jc w:val="right"/>
              <w:outlineLvl w:val="0"/>
              <w:rPr>
                <w:szCs w:val="22"/>
              </w:rPr>
            </w:pPr>
            <w:r>
              <w:rPr>
                <w:lang w:val="hu-HU"/>
              </w:rPr>
              <w:t>GMT</w:t>
            </w:r>
          </w:p>
          <w:p w14:paraId="558BE338" w14:textId="77777777" w:rsidR="00E4719D" w:rsidRDefault="00E87E6C">
            <w:pPr>
              <w:spacing w:line="240" w:lineRule="auto"/>
              <w:ind w:right="170"/>
              <w:jc w:val="right"/>
              <w:outlineLvl w:val="0"/>
              <w:rPr>
                <w:szCs w:val="22"/>
              </w:rPr>
            </w:pPr>
            <w:r>
              <w:rPr>
                <w:lang w:val="hu-HU"/>
              </w:rPr>
              <w:t>95%-os CI</w:t>
            </w:r>
          </w:p>
        </w:tc>
        <w:tc>
          <w:tcPr>
            <w:tcW w:w="1929" w:type="dxa"/>
            <w:noWrap/>
            <w:tcMar>
              <w:left w:w="72" w:type="dxa"/>
              <w:right w:w="72" w:type="dxa"/>
            </w:tcMar>
          </w:tcPr>
          <w:p w14:paraId="558BE339" w14:textId="77777777" w:rsidR="00E4719D" w:rsidRDefault="00E4719D">
            <w:pPr>
              <w:spacing w:line="240" w:lineRule="auto"/>
              <w:jc w:val="center"/>
              <w:outlineLvl w:val="0"/>
              <w:rPr>
                <w:szCs w:val="22"/>
              </w:rPr>
            </w:pPr>
          </w:p>
          <w:p w14:paraId="558BE33A" w14:textId="77777777" w:rsidR="00E4719D" w:rsidRDefault="00E87E6C">
            <w:pPr>
              <w:spacing w:line="240" w:lineRule="auto"/>
              <w:jc w:val="center"/>
              <w:outlineLvl w:val="0"/>
              <w:rPr>
                <w:szCs w:val="22"/>
              </w:rPr>
            </w:pPr>
            <w:r>
              <w:rPr>
                <w:lang w:val="hu-HU"/>
              </w:rPr>
              <w:t>357,7</w:t>
            </w:r>
          </w:p>
          <w:p w14:paraId="558BE33B" w14:textId="7546D23E" w:rsidR="00E4719D" w:rsidRDefault="00E87E6C">
            <w:pPr>
              <w:spacing w:line="240" w:lineRule="auto"/>
              <w:jc w:val="center"/>
              <w:outlineLvl w:val="0"/>
              <w:rPr>
                <w:szCs w:val="22"/>
              </w:rPr>
            </w:pPr>
            <w:r>
              <w:rPr>
                <w:lang w:val="hu-HU"/>
              </w:rPr>
              <w:t>(321,3</w:t>
            </w:r>
            <w:ins w:id="170" w:author="HU_OGYI_7.1" w:date="2025-04-15T12:43:00Z">
              <w:r w:rsidR="002B7388">
                <w:rPr>
                  <w:lang w:val="hu-HU"/>
                </w:rPr>
                <w:t>;</w:t>
              </w:r>
            </w:ins>
            <w:del w:id="171" w:author="HU_OGYI_7.1" w:date="2025-04-15T12:43:00Z">
              <w:r w:rsidDel="002B7388">
                <w:rPr>
                  <w:lang w:val="hu-HU"/>
                </w:rPr>
                <w:delText>,</w:delText>
              </w:r>
            </w:del>
            <w:r>
              <w:rPr>
                <w:lang w:val="hu-HU"/>
              </w:rPr>
              <w:t xml:space="preserve"> 398,3)</w:t>
            </w:r>
          </w:p>
        </w:tc>
        <w:tc>
          <w:tcPr>
            <w:tcW w:w="1929" w:type="dxa"/>
            <w:noWrap/>
            <w:tcMar>
              <w:left w:w="72" w:type="dxa"/>
              <w:right w:w="72" w:type="dxa"/>
            </w:tcMar>
            <w:hideMark/>
          </w:tcPr>
          <w:p w14:paraId="558BE33C" w14:textId="77777777" w:rsidR="00E4719D" w:rsidRDefault="00E4719D">
            <w:pPr>
              <w:spacing w:line="240" w:lineRule="auto"/>
              <w:jc w:val="center"/>
              <w:outlineLvl w:val="0"/>
              <w:rPr>
                <w:szCs w:val="22"/>
              </w:rPr>
            </w:pPr>
          </w:p>
          <w:p w14:paraId="558BE33D" w14:textId="0BE0DD33" w:rsidR="00E4719D" w:rsidRDefault="00E87E6C">
            <w:pPr>
              <w:spacing w:line="240" w:lineRule="auto"/>
              <w:jc w:val="center"/>
              <w:rPr>
                <w:szCs w:val="22"/>
              </w:rPr>
            </w:pPr>
            <w:r>
              <w:rPr>
                <w:lang w:val="hu-HU"/>
              </w:rPr>
              <w:t>1</w:t>
            </w:r>
            <w:r w:rsidR="00BB42C3">
              <w:rPr>
                <w:lang w:val="hu-HU"/>
              </w:rPr>
              <w:t> </w:t>
            </w:r>
            <w:r>
              <w:rPr>
                <w:lang w:val="hu-HU"/>
              </w:rPr>
              <w:t>761,0</w:t>
            </w:r>
          </w:p>
          <w:p w14:paraId="558BE33E" w14:textId="61AFFB50" w:rsidR="00E4719D" w:rsidRDefault="00E87E6C">
            <w:pPr>
              <w:spacing w:line="240" w:lineRule="auto"/>
              <w:jc w:val="center"/>
              <w:rPr>
                <w:szCs w:val="22"/>
              </w:rPr>
            </w:pPr>
            <w:r>
              <w:rPr>
                <w:lang w:val="hu-HU"/>
              </w:rPr>
              <w:t>(1</w:t>
            </w:r>
            <w:r w:rsidR="00BB42C3">
              <w:rPr>
                <w:lang w:val="hu-HU"/>
              </w:rPr>
              <w:t> </w:t>
            </w:r>
            <w:r>
              <w:rPr>
                <w:lang w:val="hu-HU"/>
              </w:rPr>
              <w:t>645,9</w:t>
            </w:r>
            <w:ins w:id="172" w:author="HU_OGYI_7.1" w:date="2025-04-15T12:43:00Z">
              <w:r w:rsidR="002B7388">
                <w:rPr>
                  <w:lang w:val="hu-HU"/>
                </w:rPr>
                <w:t>;</w:t>
              </w:r>
            </w:ins>
            <w:del w:id="173" w:author="HU_OGYI_7.1" w:date="2025-04-15T12:43:00Z">
              <w:r w:rsidDel="002B7388">
                <w:rPr>
                  <w:lang w:val="hu-HU"/>
                </w:rPr>
                <w:delText>,</w:delText>
              </w:r>
            </w:del>
            <w:r>
              <w:rPr>
                <w:lang w:val="hu-HU"/>
              </w:rPr>
              <w:t xml:space="preserve"> 1</w:t>
            </w:r>
            <w:r w:rsidR="00BB42C3">
              <w:rPr>
                <w:lang w:val="hu-HU"/>
              </w:rPr>
              <w:t> </w:t>
            </w:r>
            <w:r>
              <w:rPr>
                <w:lang w:val="hu-HU"/>
              </w:rPr>
              <w:t>884,1)</w:t>
            </w:r>
          </w:p>
        </w:tc>
        <w:tc>
          <w:tcPr>
            <w:tcW w:w="1929" w:type="dxa"/>
            <w:noWrap/>
            <w:tcMar>
              <w:left w:w="72" w:type="dxa"/>
              <w:right w:w="72" w:type="dxa"/>
            </w:tcMar>
          </w:tcPr>
          <w:p w14:paraId="558BE33F" w14:textId="77777777" w:rsidR="00E4719D" w:rsidRDefault="00E4719D">
            <w:pPr>
              <w:spacing w:line="240" w:lineRule="auto"/>
              <w:jc w:val="center"/>
              <w:outlineLvl w:val="0"/>
              <w:rPr>
                <w:szCs w:val="22"/>
              </w:rPr>
            </w:pPr>
          </w:p>
          <w:p w14:paraId="558BE340" w14:textId="77777777" w:rsidR="00E4719D" w:rsidRDefault="00E87E6C">
            <w:pPr>
              <w:spacing w:line="240" w:lineRule="auto"/>
              <w:jc w:val="center"/>
              <w:outlineLvl w:val="0"/>
              <w:rPr>
                <w:szCs w:val="22"/>
              </w:rPr>
            </w:pPr>
            <w:r>
              <w:rPr>
                <w:lang w:val="hu-HU"/>
              </w:rPr>
              <w:t>5,0</w:t>
            </w:r>
          </w:p>
          <w:p w14:paraId="558BE341" w14:textId="77777777" w:rsidR="00E4719D" w:rsidRDefault="00E87E6C">
            <w:pPr>
              <w:spacing w:line="240" w:lineRule="auto"/>
              <w:jc w:val="center"/>
              <w:outlineLvl w:val="0"/>
              <w:rPr>
                <w:szCs w:val="22"/>
              </w:rPr>
            </w:pPr>
            <w:r>
              <w:rPr>
                <w:lang w:val="hu-HU"/>
              </w:rPr>
              <w:t>NE**</w:t>
            </w:r>
          </w:p>
        </w:tc>
        <w:tc>
          <w:tcPr>
            <w:tcW w:w="1929" w:type="dxa"/>
            <w:noWrap/>
            <w:tcMar>
              <w:left w:w="72" w:type="dxa"/>
              <w:right w:w="72" w:type="dxa"/>
            </w:tcMar>
            <w:hideMark/>
          </w:tcPr>
          <w:p w14:paraId="558BE342" w14:textId="77777777" w:rsidR="00E4719D" w:rsidRDefault="00E4719D">
            <w:pPr>
              <w:spacing w:line="240" w:lineRule="auto"/>
              <w:jc w:val="center"/>
              <w:outlineLvl w:val="0"/>
              <w:rPr>
                <w:szCs w:val="22"/>
              </w:rPr>
            </w:pPr>
          </w:p>
          <w:p w14:paraId="558BE343" w14:textId="77777777" w:rsidR="00E4719D" w:rsidRDefault="00E87E6C">
            <w:pPr>
              <w:spacing w:line="240" w:lineRule="auto"/>
              <w:jc w:val="center"/>
              <w:outlineLvl w:val="0"/>
              <w:rPr>
                <w:szCs w:val="22"/>
              </w:rPr>
            </w:pPr>
            <w:r>
              <w:rPr>
                <w:lang w:val="hu-HU"/>
              </w:rPr>
              <w:t> 228,0</w:t>
            </w:r>
          </w:p>
          <w:p w14:paraId="558BE344" w14:textId="42DB8BB1" w:rsidR="00E4719D" w:rsidRDefault="00E87E6C">
            <w:pPr>
              <w:spacing w:line="240" w:lineRule="auto"/>
              <w:jc w:val="center"/>
              <w:outlineLvl w:val="0"/>
              <w:rPr>
                <w:szCs w:val="22"/>
              </w:rPr>
            </w:pPr>
            <w:r>
              <w:rPr>
                <w:lang w:val="hu-HU"/>
              </w:rPr>
              <w:t>(211,6</w:t>
            </w:r>
            <w:ins w:id="174" w:author="HU_OGYI_7.1" w:date="2025-04-15T12:43:00Z">
              <w:r w:rsidR="002B7388">
                <w:rPr>
                  <w:lang w:val="hu-HU"/>
                </w:rPr>
                <w:t>;</w:t>
              </w:r>
            </w:ins>
            <w:del w:id="175" w:author="HU_OGYI_7.1" w:date="2025-04-15T12:43:00Z">
              <w:r w:rsidDel="002B7388">
                <w:rPr>
                  <w:lang w:val="hu-HU"/>
                </w:rPr>
                <w:delText>,</w:delText>
              </w:r>
            </w:del>
            <w:r>
              <w:rPr>
                <w:lang w:val="hu-HU"/>
              </w:rPr>
              <w:t xml:space="preserve"> 245,7)</w:t>
            </w:r>
          </w:p>
        </w:tc>
      </w:tr>
      <w:tr w:rsidR="00E4719D" w14:paraId="558BE355" w14:textId="77777777" w:rsidTr="00057412">
        <w:tc>
          <w:tcPr>
            <w:tcW w:w="1350" w:type="dxa"/>
            <w:noWrap/>
            <w:tcMar>
              <w:left w:w="72" w:type="dxa"/>
              <w:right w:w="72" w:type="dxa"/>
            </w:tcMar>
            <w:hideMark/>
          </w:tcPr>
          <w:p w14:paraId="558BE346" w14:textId="77777777" w:rsidR="00E4719D" w:rsidRDefault="00E87E6C">
            <w:pPr>
              <w:spacing w:line="240" w:lineRule="auto"/>
              <w:ind w:right="170"/>
              <w:jc w:val="right"/>
              <w:outlineLvl w:val="0"/>
              <w:rPr>
                <w:b/>
                <w:szCs w:val="22"/>
              </w:rPr>
            </w:pPr>
            <w:r>
              <w:rPr>
                <w:b/>
                <w:lang w:val="hu-HU"/>
              </w:rPr>
              <w:t>DENV-4</w:t>
            </w:r>
          </w:p>
          <w:p w14:paraId="558BE347" w14:textId="77777777" w:rsidR="00E4719D" w:rsidRDefault="00E87E6C">
            <w:pPr>
              <w:spacing w:line="240" w:lineRule="auto"/>
              <w:ind w:right="170"/>
              <w:jc w:val="right"/>
              <w:outlineLvl w:val="0"/>
              <w:rPr>
                <w:szCs w:val="22"/>
              </w:rPr>
            </w:pPr>
            <w:r>
              <w:rPr>
                <w:lang w:val="hu-HU"/>
              </w:rPr>
              <w:t>GMT</w:t>
            </w:r>
          </w:p>
          <w:p w14:paraId="558BE348" w14:textId="77777777" w:rsidR="00E4719D" w:rsidRDefault="00E87E6C">
            <w:pPr>
              <w:spacing w:line="240" w:lineRule="auto"/>
              <w:ind w:right="170"/>
              <w:jc w:val="right"/>
              <w:outlineLvl w:val="0"/>
              <w:rPr>
                <w:szCs w:val="22"/>
              </w:rPr>
            </w:pPr>
            <w:r>
              <w:rPr>
                <w:lang w:val="hu-HU"/>
              </w:rPr>
              <w:t>95%-os CI</w:t>
            </w:r>
          </w:p>
        </w:tc>
        <w:tc>
          <w:tcPr>
            <w:tcW w:w="1929" w:type="dxa"/>
            <w:noWrap/>
            <w:tcMar>
              <w:left w:w="72" w:type="dxa"/>
              <w:right w:w="72" w:type="dxa"/>
            </w:tcMar>
          </w:tcPr>
          <w:p w14:paraId="558BE349" w14:textId="77777777" w:rsidR="00E4719D" w:rsidRDefault="00E4719D">
            <w:pPr>
              <w:spacing w:line="240" w:lineRule="auto"/>
              <w:outlineLvl w:val="0"/>
              <w:rPr>
                <w:szCs w:val="22"/>
              </w:rPr>
            </w:pPr>
          </w:p>
          <w:p w14:paraId="558BE34A" w14:textId="77777777" w:rsidR="00E4719D" w:rsidRDefault="00E87E6C">
            <w:pPr>
              <w:spacing w:line="240" w:lineRule="auto"/>
              <w:jc w:val="center"/>
              <w:outlineLvl w:val="0"/>
              <w:rPr>
                <w:szCs w:val="22"/>
              </w:rPr>
            </w:pPr>
            <w:r>
              <w:rPr>
                <w:lang w:val="hu-HU"/>
              </w:rPr>
              <w:t>218,4</w:t>
            </w:r>
          </w:p>
          <w:p w14:paraId="558BE34B" w14:textId="4B8F4CDA" w:rsidR="00E4719D" w:rsidRDefault="00E87E6C">
            <w:pPr>
              <w:spacing w:line="240" w:lineRule="auto"/>
              <w:jc w:val="center"/>
              <w:outlineLvl w:val="0"/>
              <w:rPr>
                <w:szCs w:val="22"/>
              </w:rPr>
            </w:pPr>
            <w:r>
              <w:rPr>
                <w:lang w:val="hu-HU"/>
              </w:rPr>
              <w:t>(198,1</w:t>
            </w:r>
            <w:ins w:id="176" w:author="HU_OGYI_7.1" w:date="2025-04-15T12:43:00Z">
              <w:r w:rsidR="002B7388">
                <w:rPr>
                  <w:lang w:val="hu-HU"/>
                </w:rPr>
                <w:t>;</w:t>
              </w:r>
            </w:ins>
            <w:del w:id="177" w:author="HU_OGYI_7.1" w:date="2025-04-15T12:43:00Z">
              <w:r w:rsidDel="002B7388">
                <w:rPr>
                  <w:lang w:val="hu-HU"/>
                </w:rPr>
                <w:delText>,</w:delText>
              </w:r>
            </w:del>
            <w:r>
              <w:rPr>
                <w:lang w:val="hu-HU"/>
              </w:rPr>
              <w:t xml:space="preserve"> 240,8)</w:t>
            </w:r>
          </w:p>
        </w:tc>
        <w:tc>
          <w:tcPr>
            <w:tcW w:w="1929" w:type="dxa"/>
            <w:noWrap/>
            <w:tcMar>
              <w:left w:w="72" w:type="dxa"/>
              <w:right w:w="72" w:type="dxa"/>
            </w:tcMar>
            <w:hideMark/>
          </w:tcPr>
          <w:p w14:paraId="558BE34C" w14:textId="77777777" w:rsidR="00E4719D" w:rsidRDefault="00E4719D">
            <w:pPr>
              <w:spacing w:line="240" w:lineRule="auto"/>
              <w:jc w:val="center"/>
              <w:outlineLvl w:val="0"/>
              <w:rPr>
                <w:szCs w:val="22"/>
              </w:rPr>
            </w:pPr>
          </w:p>
          <w:p w14:paraId="558BE34D" w14:textId="625BE328" w:rsidR="00E4719D" w:rsidRDefault="00E87E6C">
            <w:pPr>
              <w:spacing w:line="240" w:lineRule="auto"/>
              <w:jc w:val="center"/>
              <w:outlineLvl w:val="0"/>
              <w:rPr>
                <w:szCs w:val="22"/>
              </w:rPr>
            </w:pPr>
            <w:r>
              <w:rPr>
                <w:lang w:val="hu-HU"/>
              </w:rPr>
              <w:t>1</w:t>
            </w:r>
            <w:r w:rsidR="00BB42C3">
              <w:rPr>
                <w:lang w:val="hu-HU"/>
              </w:rPr>
              <w:t> </w:t>
            </w:r>
            <w:r>
              <w:rPr>
                <w:lang w:val="hu-HU"/>
              </w:rPr>
              <w:t xml:space="preserve">129,4 </w:t>
            </w:r>
          </w:p>
          <w:p w14:paraId="558BE34E" w14:textId="454A8892" w:rsidR="00E4719D" w:rsidRDefault="00E87E6C">
            <w:pPr>
              <w:spacing w:line="240" w:lineRule="auto"/>
              <w:jc w:val="center"/>
              <w:outlineLvl w:val="0"/>
              <w:rPr>
                <w:szCs w:val="22"/>
              </w:rPr>
            </w:pPr>
            <w:r>
              <w:rPr>
                <w:lang w:val="hu-HU"/>
              </w:rPr>
              <w:t>(1</w:t>
            </w:r>
            <w:r w:rsidR="00BB42C3">
              <w:rPr>
                <w:lang w:val="hu-HU"/>
              </w:rPr>
              <w:t> </w:t>
            </w:r>
            <w:r>
              <w:rPr>
                <w:lang w:val="hu-HU"/>
              </w:rPr>
              <w:t>066,3</w:t>
            </w:r>
            <w:ins w:id="178" w:author="HU_OGYI_7.1" w:date="2025-04-15T12:43:00Z">
              <w:r w:rsidR="002B7388">
                <w:rPr>
                  <w:lang w:val="hu-HU"/>
                </w:rPr>
                <w:t>;</w:t>
              </w:r>
            </w:ins>
            <w:del w:id="179" w:author="HU_OGYI_7.1" w:date="2025-04-15T12:43:00Z">
              <w:r w:rsidDel="002B7388">
                <w:rPr>
                  <w:lang w:val="hu-HU"/>
                </w:rPr>
                <w:delText>,</w:delText>
              </w:r>
            </w:del>
            <w:r>
              <w:rPr>
                <w:lang w:val="hu-HU"/>
              </w:rPr>
              <w:t xml:space="preserve"> 1</w:t>
            </w:r>
            <w:r w:rsidR="00BB42C3">
              <w:rPr>
                <w:lang w:val="hu-HU"/>
              </w:rPr>
              <w:t> </w:t>
            </w:r>
            <w:r>
              <w:rPr>
                <w:lang w:val="hu-HU"/>
              </w:rPr>
              <w:t>196,2)</w:t>
            </w:r>
          </w:p>
        </w:tc>
        <w:tc>
          <w:tcPr>
            <w:tcW w:w="1929" w:type="dxa"/>
            <w:noWrap/>
            <w:tcMar>
              <w:left w:w="72" w:type="dxa"/>
              <w:right w:w="72" w:type="dxa"/>
            </w:tcMar>
          </w:tcPr>
          <w:p w14:paraId="558BE34F" w14:textId="77777777" w:rsidR="00E4719D" w:rsidRDefault="00E4719D">
            <w:pPr>
              <w:spacing w:line="240" w:lineRule="auto"/>
              <w:jc w:val="center"/>
              <w:outlineLvl w:val="0"/>
              <w:rPr>
                <w:szCs w:val="22"/>
              </w:rPr>
            </w:pPr>
          </w:p>
          <w:p w14:paraId="558BE350" w14:textId="77777777" w:rsidR="00E4719D" w:rsidRDefault="00E87E6C">
            <w:pPr>
              <w:spacing w:line="240" w:lineRule="auto"/>
              <w:jc w:val="center"/>
              <w:outlineLvl w:val="0"/>
              <w:rPr>
                <w:szCs w:val="22"/>
              </w:rPr>
            </w:pPr>
            <w:r>
              <w:rPr>
                <w:lang w:val="hu-HU"/>
              </w:rPr>
              <w:t>5,0</w:t>
            </w:r>
          </w:p>
          <w:p w14:paraId="558BE351" w14:textId="77777777" w:rsidR="00E4719D" w:rsidRDefault="00E87E6C">
            <w:pPr>
              <w:spacing w:line="240" w:lineRule="auto"/>
              <w:jc w:val="center"/>
              <w:outlineLvl w:val="0"/>
              <w:rPr>
                <w:szCs w:val="22"/>
              </w:rPr>
            </w:pPr>
            <w:r>
              <w:rPr>
                <w:lang w:val="hu-HU"/>
              </w:rPr>
              <w:t>NE**</w:t>
            </w:r>
          </w:p>
        </w:tc>
        <w:tc>
          <w:tcPr>
            <w:tcW w:w="1929" w:type="dxa"/>
            <w:noWrap/>
            <w:tcMar>
              <w:left w:w="72" w:type="dxa"/>
              <w:right w:w="72" w:type="dxa"/>
            </w:tcMar>
            <w:hideMark/>
          </w:tcPr>
          <w:p w14:paraId="558BE352" w14:textId="77777777" w:rsidR="00E4719D" w:rsidRDefault="00E4719D">
            <w:pPr>
              <w:spacing w:line="240" w:lineRule="auto"/>
              <w:jc w:val="center"/>
              <w:outlineLvl w:val="0"/>
              <w:rPr>
                <w:szCs w:val="22"/>
              </w:rPr>
            </w:pPr>
          </w:p>
          <w:p w14:paraId="558BE353" w14:textId="77777777" w:rsidR="00E4719D" w:rsidRDefault="00E87E6C">
            <w:pPr>
              <w:spacing w:line="240" w:lineRule="auto"/>
              <w:jc w:val="center"/>
              <w:outlineLvl w:val="0"/>
              <w:rPr>
                <w:szCs w:val="22"/>
              </w:rPr>
            </w:pPr>
            <w:r>
              <w:rPr>
                <w:lang w:val="hu-HU"/>
              </w:rPr>
              <w:t>143,9</w:t>
            </w:r>
          </w:p>
          <w:p w14:paraId="558BE354" w14:textId="2371D7B2" w:rsidR="00E4719D" w:rsidRDefault="00E87E6C">
            <w:pPr>
              <w:spacing w:line="240" w:lineRule="auto"/>
              <w:jc w:val="center"/>
              <w:outlineLvl w:val="0"/>
              <w:rPr>
                <w:szCs w:val="22"/>
              </w:rPr>
            </w:pPr>
            <w:r>
              <w:rPr>
                <w:lang w:val="hu-HU"/>
              </w:rPr>
              <w:t>(133,6</w:t>
            </w:r>
            <w:ins w:id="180" w:author="HU_OGYI_7.1" w:date="2025-04-15T12:43:00Z">
              <w:r w:rsidR="002B7388">
                <w:rPr>
                  <w:lang w:val="hu-HU"/>
                </w:rPr>
                <w:t>;</w:t>
              </w:r>
            </w:ins>
            <w:del w:id="181" w:author="HU_OGYI_7.1" w:date="2025-04-15T12:43:00Z">
              <w:r w:rsidDel="002B7388">
                <w:rPr>
                  <w:lang w:val="hu-HU"/>
                </w:rPr>
                <w:delText>,</w:delText>
              </w:r>
            </w:del>
            <w:r>
              <w:rPr>
                <w:lang w:val="hu-HU"/>
              </w:rPr>
              <w:t xml:space="preserve"> 155,1)</w:t>
            </w:r>
          </w:p>
        </w:tc>
      </w:tr>
    </w:tbl>
    <w:p w14:paraId="558BE356" w14:textId="3A166E0C" w:rsidR="00E4719D" w:rsidRDefault="00E87E6C">
      <w:pPr>
        <w:spacing w:line="240" w:lineRule="auto"/>
        <w:rPr>
          <w:sz w:val="18"/>
          <w:szCs w:val="18"/>
        </w:rPr>
      </w:pPr>
      <w:r>
        <w:rPr>
          <w:sz w:val="18"/>
          <w:lang w:val="hu-HU"/>
        </w:rPr>
        <w:t xml:space="preserve">N: értékelt </w:t>
      </w:r>
      <w:r>
        <w:rPr>
          <w:sz w:val="18"/>
          <w:szCs w:val="18"/>
        </w:rPr>
        <w:t>alanyok</w:t>
      </w:r>
      <w:r>
        <w:rPr>
          <w:sz w:val="18"/>
          <w:lang w:val="hu-HU"/>
        </w:rPr>
        <w:t xml:space="preserve"> száma; DENV: Deng</w:t>
      </w:r>
      <w:r w:rsidR="00263261">
        <w:rPr>
          <w:sz w:val="18"/>
          <w:lang w:val="hu-HU"/>
        </w:rPr>
        <w:t>ue-v</w:t>
      </w:r>
      <w:r>
        <w:rPr>
          <w:sz w:val="18"/>
          <w:lang w:val="hu-HU"/>
        </w:rPr>
        <w:t xml:space="preserve">írus; GMT: </w:t>
      </w:r>
      <w:r w:rsidR="00BB42C3">
        <w:rPr>
          <w:sz w:val="18"/>
          <w:szCs w:val="18"/>
        </w:rPr>
        <w:t>titerek mértani átlaga</w:t>
      </w:r>
      <w:r>
        <w:rPr>
          <w:sz w:val="18"/>
          <w:lang w:val="hu-HU"/>
        </w:rPr>
        <w:t xml:space="preserve">; CI: </w:t>
      </w:r>
      <w:r w:rsidR="00550A31">
        <w:rPr>
          <w:sz w:val="18"/>
          <w:lang w:val="hu-HU"/>
        </w:rPr>
        <w:t>konfidencia</w:t>
      </w:r>
      <w:r>
        <w:rPr>
          <w:sz w:val="18"/>
          <w:lang w:val="hu-HU"/>
        </w:rPr>
        <w:t xml:space="preserve">intervallum; NE: </w:t>
      </w:r>
      <w:r>
        <w:rPr>
          <w:sz w:val="18"/>
          <w:szCs w:val="18"/>
        </w:rPr>
        <w:t>nem becsül</w:t>
      </w:r>
      <w:r w:rsidR="00BB42C3">
        <w:rPr>
          <w:sz w:val="18"/>
          <w:szCs w:val="18"/>
        </w:rPr>
        <w:t>hető</w:t>
      </w:r>
    </w:p>
    <w:p w14:paraId="558BE357" w14:textId="2636C6FC" w:rsidR="00E4719D" w:rsidRDefault="00E87E6C">
      <w:pPr>
        <w:spacing w:line="240" w:lineRule="auto"/>
        <w:rPr>
          <w:sz w:val="18"/>
          <w:szCs w:val="18"/>
        </w:rPr>
      </w:pPr>
      <w:r>
        <w:rPr>
          <w:sz w:val="18"/>
          <w:szCs w:val="18"/>
          <w:vertAlign w:val="superscript"/>
          <w:lang w:val="hu-HU"/>
        </w:rPr>
        <w:t>a</w:t>
      </w:r>
      <w:r>
        <w:rPr>
          <w:sz w:val="18"/>
          <w:szCs w:val="18"/>
          <w:lang w:val="hu-HU"/>
        </w:rPr>
        <w:t xml:space="preserve"> Az </w:t>
      </w:r>
      <w:r w:rsidR="00BB42C3">
        <w:rPr>
          <w:sz w:val="18"/>
          <w:szCs w:val="18"/>
          <w:lang w:val="hu-HU"/>
        </w:rPr>
        <w:t>„</w:t>
      </w:r>
      <w:r>
        <w:rPr>
          <w:sz w:val="18"/>
          <w:szCs w:val="18"/>
          <w:lang w:val="hu-HU"/>
        </w:rPr>
        <w:t>immunogenitási al</w:t>
      </w:r>
      <w:r w:rsidR="00235BC6">
        <w:rPr>
          <w:sz w:val="18"/>
          <w:szCs w:val="18"/>
          <w:lang w:val="hu-HU"/>
        </w:rPr>
        <w:t>csoport</w:t>
      </w:r>
      <w:r w:rsidR="00BB42C3">
        <w:rPr>
          <w:sz w:val="18"/>
          <w:szCs w:val="18"/>
          <w:lang w:val="hu-HU"/>
        </w:rPr>
        <w:t>”</w:t>
      </w:r>
      <w:r>
        <w:rPr>
          <w:sz w:val="18"/>
          <w:szCs w:val="18"/>
          <w:lang w:val="hu-HU"/>
        </w:rPr>
        <w:t xml:space="preserve"> alanyok egy véletlenszerűen kiválasztott al</w:t>
      </w:r>
      <w:r w:rsidR="00235BC6">
        <w:rPr>
          <w:sz w:val="18"/>
          <w:szCs w:val="18"/>
          <w:lang w:val="hu-HU"/>
        </w:rPr>
        <w:t>csoportja</w:t>
      </w:r>
      <w:r>
        <w:rPr>
          <w:sz w:val="18"/>
          <w:szCs w:val="18"/>
          <w:lang w:val="hu-HU"/>
        </w:rPr>
        <w:t xml:space="preserve"> volt</w:t>
      </w:r>
      <w:r w:rsidR="00BB42C3">
        <w:rPr>
          <w:sz w:val="18"/>
          <w:szCs w:val="18"/>
          <w:lang w:val="hu-HU"/>
        </w:rPr>
        <w:t>;</w:t>
      </w:r>
      <w:r>
        <w:rPr>
          <w:sz w:val="18"/>
          <w:szCs w:val="18"/>
          <w:lang w:val="hu-HU"/>
        </w:rPr>
        <w:t xml:space="preserve"> </w:t>
      </w:r>
      <w:r w:rsidR="00BB42C3">
        <w:rPr>
          <w:sz w:val="18"/>
          <w:szCs w:val="18"/>
          <w:lang w:val="hu-HU"/>
        </w:rPr>
        <w:t>a „</w:t>
      </w:r>
      <w:r>
        <w:rPr>
          <w:sz w:val="18"/>
          <w:szCs w:val="18"/>
          <w:lang w:val="hu-HU"/>
        </w:rPr>
        <w:t xml:space="preserve">protokoll szerinti </w:t>
      </w:r>
      <w:r w:rsidR="00235BC6">
        <w:rPr>
          <w:sz w:val="18"/>
          <w:szCs w:val="18"/>
          <w:lang w:val="hu-HU"/>
        </w:rPr>
        <w:t>csoport</w:t>
      </w:r>
      <w:r>
        <w:rPr>
          <w:sz w:val="18"/>
          <w:szCs w:val="18"/>
          <w:lang w:val="hu-HU"/>
        </w:rPr>
        <w:t xml:space="preserve"> az immunogenitás tekintetében</w:t>
      </w:r>
      <w:r w:rsidR="00BB42C3">
        <w:rPr>
          <w:sz w:val="18"/>
          <w:szCs w:val="18"/>
          <w:lang w:val="hu-HU"/>
        </w:rPr>
        <w:t>”</w:t>
      </w:r>
      <w:r>
        <w:rPr>
          <w:sz w:val="18"/>
          <w:szCs w:val="18"/>
          <w:lang w:val="hu-HU"/>
        </w:rPr>
        <w:t xml:space="preserve"> </w:t>
      </w:r>
      <w:r w:rsidR="00BB42C3">
        <w:rPr>
          <w:sz w:val="18"/>
          <w:szCs w:val="18"/>
          <w:lang w:val="hu-HU"/>
        </w:rPr>
        <w:t>azon alanyokat tartalmaz</w:t>
      </w:r>
      <w:r w:rsidR="00F1284C">
        <w:rPr>
          <w:sz w:val="18"/>
          <w:szCs w:val="18"/>
          <w:lang w:val="hu-HU"/>
        </w:rPr>
        <w:t>t</w:t>
      </w:r>
      <w:r w:rsidR="00BB42C3">
        <w:rPr>
          <w:sz w:val="18"/>
          <w:szCs w:val="18"/>
          <w:lang w:val="hu-HU"/>
        </w:rPr>
        <w:t>a, mind az „immunogenitási alcsoport”</w:t>
      </w:r>
      <w:r w:rsidR="00F1284C">
        <w:rPr>
          <w:sz w:val="18"/>
          <w:szCs w:val="18"/>
          <w:lang w:val="hu-HU"/>
        </w:rPr>
        <w:t>-ba</w:t>
      </w:r>
      <w:r w:rsidR="00BB42C3">
        <w:rPr>
          <w:sz w:val="18"/>
          <w:szCs w:val="18"/>
          <w:lang w:val="hu-HU"/>
        </w:rPr>
        <w:t>, mind a „protokoll szerinti csoport”</w:t>
      </w:r>
      <w:r w:rsidR="00F1284C">
        <w:rPr>
          <w:sz w:val="18"/>
          <w:szCs w:val="18"/>
          <w:lang w:val="hu-HU"/>
        </w:rPr>
        <w:t>-ba beletartoztak.</w:t>
      </w:r>
    </w:p>
    <w:p w14:paraId="558BE358" w14:textId="6310F4B5" w:rsidR="00E4719D" w:rsidRPr="00217617" w:rsidRDefault="00E87E6C">
      <w:pPr>
        <w:spacing w:line="240" w:lineRule="auto"/>
        <w:rPr>
          <w:iCs/>
          <w:sz w:val="18"/>
          <w:szCs w:val="18"/>
          <w:lang w:val="es-ES"/>
        </w:rPr>
      </w:pPr>
      <w:r>
        <w:rPr>
          <w:sz w:val="18"/>
          <w:lang w:val="hu-HU"/>
        </w:rPr>
        <w:t>* A DENV-2 és DENV-3 esetében: N</w:t>
      </w:r>
      <w:r w:rsidR="00F1284C">
        <w:rPr>
          <w:sz w:val="18"/>
          <w:lang w:val="hu-HU"/>
        </w:rPr>
        <w:t xml:space="preserve"> </w:t>
      </w:r>
      <w:r>
        <w:rPr>
          <w:sz w:val="18"/>
          <w:lang w:val="hu-HU"/>
        </w:rPr>
        <w:t>= 1815</w:t>
      </w:r>
    </w:p>
    <w:p w14:paraId="558BE359" w14:textId="28D15F99" w:rsidR="00E4719D" w:rsidRPr="00217617" w:rsidRDefault="00E87E6C">
      <w:pPr>
        <w:spacing w:line="240" w:lineRule="auto"/>
        <w:rPr>
          <w:iCs/>
          <w:sz w:val="18"/>
          <w:szCs w:val="18"/>
          <w:lang w:val="es-ES"/>
        </w:rPr>
      </w:pPr>
      <w:r>
        <w:rPr>
          <w:sz w:val="18"/>
          <w:lang w:val="hu-HU"/>
        </w:rPr>
        <w:t xml:space="preserve">** A GMT-értékek minden </w:t>
      </w:r>
      <w:r w:rsidRPr="00217617">
        <w:rPr>
          <w:iCs/>
          <w:sz w:val="18"/>
          <w:szCs w:val="18"/>
          <w:lang w:val="es-ES"/>
        </w:rPr>
        <w:t>alany</w:t>
      </w:r>
      <w:r>
        <w:rPr>
          <w:sz w:val="18"/>
          <w:lang w:val="hu-HU"/>
        </w:rPr>
        <w:t xml:space="preserve"> esetében </w:t>
      </w:r>
      <w:r w:rsidR="00F1284C">
        <w:rPr>
          <w:sz w:val="18"/>
          <w:lang w:val="hu-HU"/>
        </w:rPr>
        <w:t xml:space="preserve">az alsó kimutatási határérték (lower limit of detection, LLOD) (10) alatt voltak, </w:t>
      </w:r>
      <w:r>
        <w:rPr>
          <w:sz w:val="18"/>
          <w:lang w:val="hu-HU"/>
        </w:rPr>
        <w:t xml:space="preserve">ezért ezeket </w:t>
      </w:r>
      <w:r w:rsidRPr="00217617">
        <w:rPr>
          <w:iCs/>
          <w:sz w:val="18"/>
          <w:szCs w:val="18"/>
          <w:lang w:val="es-ES"/>
        </w:rPr>
        <w:t>5-ként</w:t>
      </w:r>
      <w:r>
        <w:rPr>
          <w:sz w:val="18"/>
          <w:lang w:val="hu-HU"/>
        </w:rPr>
        <w:t xml:space="preserve"> jelentették</w:t>
      </w:r>
      <w:r w:rsidRPr="00217617">
        <w:rPr>
          <w:iCs/>
          <w:sz w:val="18"/>
          <w:szCs w:val="18"/>
          <w:lang w:val="es-ES"/>
        </w:rPr>
        <w:t xml:space="preserve"> konfidenciaintervallum nélkül</w:t>
      </w:r>
    </w:p>
    <w:p w14:paraId="558BE35A" w14:textId="77777777" w:rsidR="00E4719D" w:rsidRPr="00217617" w:rsidRDefault="00E4719D">
      <w:pPr>
        <w:tabs>
          <w:tab w:val="clear" w:pos="567"/>
        </w:tabs>
        <w:spacing w:line="240" w:lineRule="auto"/>
        <w:rPr>
          <w:i/>
          <w:szCs w:val="22"/>
          <w:lang w:val="es-ES"/>
        </w:rPr>
      </w:pPr>
    </w:p>
    <w:p w14:paraId="558BE35B" w14:textId="77777777" w:rsidR="00E4719D" w:rsidRPr="00217617" w:rsidRDefault="00E87E6C">
      <w:pPr>
        <w:spacing w:line="240" w:lineRule="auto"/>
        <w:rPr>
          <w:i/>
          <w:szCs w:val="22"/>
          <w:u w:val="single"/>
          <w:lang w:val="es-ES"/>
        </w:rPr>
      </w:pPr>
      <w:r>
        <w:rPr>
          <w:i/>
          <w:u w:val="single"/>
          <w:lang w:val="hu-HU"/>
        </w:rPr>
        <w:t xml:space="preserve">Immunogenitási adatok a 18 és 60 év közötti </w:t>
      </w:r>
      <w:r>
        <w:rPr>
          <w:i/>
          <w:iCs/>
          <w:szCs w:val="22"/>
          <w:u w:val="single"/>
          <w:lang w:val="hu-HU"/>
        </w:rPr>
        <w:t>alanyoknál</w:t>
      </w:r>
      <w:r>
        <w:rPr>
          <w:i/>
          <w:u w:val="single"/>
          <w:lang w:val="hu-HU"/>
        </w:rPr>
        <w:t xml:space="preserve"> a nem endémiás területeken</w:t>
      </w:r>
    </w:p>
    <w:p w14:paraId="558BE35C" w14:textId="77777777" w:rsidR="00E4719D" w:rsidRPr="00217617" w:rsidRDefault="00E4719D">
      <w:pPr>
        <w:spacing w:line="240" w:lineRule="auto"/>
        <w:rPr>
          <w:i/>
          <w:szCs w:val="22"/>
          <w:u w:val="single"/>
          <w:lang w:val="es-ES"/>
        </w:rPr>
      </w:pPr>
    </w:p>
    <w:p w14:paraId="558BE35D" w14:textId="005F4A9F" w:rsidR="00E4719D" w:rsidRDefault="00E87E6C">
      <w:pPr>
        <w:spacing w:line="240" w:lineRule="auto"/>
        <w:rPr>
          <w:lang w:val="hu-HU"/>
        </w:rPr>
      </w:pPr>
      <w:r>
        <w:rPr>
          <w:lang w:val="hu-HU"/>
        </w:rPr>
        <w:t xml:space="preserve">A Qdenga immunogenitását 18 és 60 év közötti felnőtteknél </w:t>
      </w:r>
      <w:r w:rsidR="00F1284C">
        <w:rPr>
          <w:lang w:val="hu-HU"/>
        </w:rPr>
        <w:t>egy</w:t>
      </w:r>
      <w:r w:rsidR="00F1284C" w:rsidRPr="00F1284C">
        <w:rPr>
          <w:lang w:val="hu-HU"/>
        </w:rPr>
        <w:t xml:space="preserve"> </w:t>
      </w:r>
      <w:r w:rsidR="00F1284C">
        <w:rPr>
          <w:lang w:val="hu-HU"/>
        </w:rPr>
        <w:t xml:space="preserve">nem endémiás országban (Egyesült Államok) végzett, </w:t>
      </w:r>
      <w:r>
        <w:rPr>
          <w:lang w:val="hu-HU"/>
        </w:rPr>
        <w:t xml:space="preserve">III. fázisú, kettős vak, randomizált, </w:t>
      </w:r>
      <w:r w:rsidRPr="00217617">
        <w:rPr>
          <w:szCs w:val="22"/>
          <w:lang w:val="es-ES"/>
        </w:rPr>
        <w:t xml:space="preserve">placebokontrollos </w:t>
      </w:r>
      <w:r w:rsidR="00D9412B" w:rsidRPr="00217617">
        <w:rPr>
          <w:szCs w:val="22"/>
          <w:lang w:val="es-ES"/>
        </w:rPr>
        <w:t>vi</w:t>
      </w:r>
      <w:r>
        <w:rPr>
          <w:lang w:val="hu-HU"/>
        </w:rPr>
        <w:t>zsgálat</w:t>
      </w:r>
      <w:r w:rsidRPr="00217617">
        <w:rPr>
          <w:szCs w:val="22"/>
          <w:lang w:val="es-ES"/>
        </w:rPr>
        <w:t xml:space="preserve"> </w:t>
      </w:r>
      <w:r w:rsidR="00F1284C" w:rsidRPr="00217617">
        <w:rPr>
          <w:szCs w:val="22"/>
          <w:lang w:val="es-ES"/>
        </w:rPr>
        <w:t xml:space="preserve">(DEN-304) </w:t>
      </w:r>
      <w:r w:rsidRPr="00217617">
        <w:rPr>
          <w:szCs w:val="22"/>
          <w:lang w:val="es-ES"/>
        </w:rPr>
        <w:t>során értékelték</w:t>
      </w:r>
      <w:r>
        <w:rPr>
          <w:lang w:val="hu-HU"/>
        </w:rPr>
        <w:t xml:space="preserve">. A 2. dózis utáni GMT-t a </w:t>
      </w:r>
      <w:r w:rsidR="00BA58C2">
        <w:rPr>
          <w:b/>
          <w:bCs/>
          <w:szCs w:val="22"/>
          <w:lang w:val="hu-HU"/>
        </w:rPr>
        <w:t>7</w:t>
      </w:r>
      <w:r>
        <w:rPr>
          <w:b/>
          <w:bCs/>
          <w:szCs w:val="22"/>
          <w:lang w:val="hu-HU"/>
        </w:rPr>
        <w:t xml:space="preserve">. </w:t>
      </w:r>
      <w:r>
        <w:rPr>
          <w:b/>
          <w:lang w:val="hu-HU"/>
        </w:rPr>
        <w:t>táblázat</w:t>
      </w:r>
      <w:r>
        <w:rPr>
          <w:lang w:val="hu-HU"/>
        </w:rPr>
        <w:t xml:space="preserve"> </w:t>
      </w:r>
      <w:r>
        <w:rPr>
          <w:szCs w:val="22"/>
          <w:lang w:val="hu-HU"/>
        </w:rPr>
        <w:t>mutatja</w:t>
      </w:r>
      <w:r>
        <w:rPr>
          <w:lang w:val="hu-HU"/>
        </w:rPr>
        <w:t xml:space="preserve"> be.</w:t>
      </w:r>
    </w:p>
    <w:p w14:paraId="558BE35E" w14:textId="77777777" w:rsidR="00E4719D" w:rsidRDefault="00E4719D">
      <w:pPr>
        <w:spacing w:line="240" w:lineRule="auto"/>
        <w:rPr>
          <w:b/>
          <w:lang w:val="hu-HU"/>
        </w:rPr>
      </w:pPr>
    </w:p>
    <w:p w14:paraId="558BE35F" w14:textId="1A855B3D" w:rsidR="00E4719D" w:rsidRDefault="00BA58C2" w:rsidP="00057412">
      <w:pPr>
        <w:keepNext/>
        <w:keepLines/>
        <w:spacing w:line="240" w:lineRule="auto"/>
        <w:rPr>
          <w:b/>
          <w:lang w:val="hu-HU"/>
        </w:rPr>
      </w:pPr>
      <w:r>
        <w:rPr>
          <w:b/>
          <w:bCs/>
          <w:szCs w:val="22"/>
          <w:lang w:val="hu-HU"/>
        </w:rPr>
        <w:t>7</w:t>
      </w:r>
      <w:r w:rsidR="00E87E6C">
        <w:rPr>
          <w:b/>
          <w:bCs/>
          <w:szCs w:val="22"/>
          <w:lang w:val="hu-HU"/>
        </w:rPr>
        <w:t xml:space="preserve">. </w:t>
      </w:r>
      <w:r w:rsidR="00E87E6C">
        <w:rPr>
          <w:b/>
          <w:lang w:val="hu-HU"/>
        </w:rPr>
        <w:t>táblázat: A dengue</w:t>
      </w:r>
      <w:r w:rsidR="00F1284C">
        <w:rPr>
          <w:b/>
          <w:lang w:val="hu-HU"/>
        </w:rPr>
        <w:t>-vírust neutralizáló</w:t>
      </w:r>
      <w:r w:rsidR="00E87E6C">
        <w:rPr>
          <w:b/>
          <w:lang w:val="hu-HU"/>
        </w:rPr>
        <w:t xml:space="preserve"> antitestek GMT-i a DEN-304</w:t>
      </w:r>
      <w:r w:rsidR="00D9412B">
        <w:rPr>
          <w:b/>
          <w:lang w:val="hu-HU"/>
        </w:rPr>
        <w:t xml:space="preserve"> vi</w:t>
      </w:r>
      <w:r w:rsidR="00E87E6C">
        <w:rPr>
          <w:b/>
          <w:lang w:val="hu-HU"/>
        </w:rPr>
        <w:t xml:space="preserve">zsgálat során (protokoll szerinti </w:t>
      </w:r>
      <w:r w:rsidR="00235BC6">
        <w:rPr>
          <w:b/>
          <w:lang w:val="hu-HU"/>
        </w:rPr>
        <w:t>csoport</w:t>
      </w:r>
      <w:r w:rsidR="00E87E6C">
        <w:rPr>
          <w:b/>
          <w:lang w:val="hu-HU"/>
        </w:rPr>
        <w:t>)</w:t>
      </w:r>
    </w:p>
    <w:p w14:paraId="558BE360" w14:textId="77777777" w:rsidR="00E4719D" w:rsidRDefault="00E4719D" w:rsidP="00057412">
      <w:pPr>
        <w:keepNext/>
        <w:keepLines/>
        <w:spacing w:line="240" w:lineRule="auto"/>
        <w:rPr>
          <w:b/>
          <w:lang w:val="hu-HU"/>
        </w:rPr>
      </w:pPr>
    </w:p>
    <w:tbl>
      <w:tblPr>
        <w:tblStyle w:val="TableGrid"/>
        <w:tblW w:w="5000" w:type="pct"/>
        <w:tblLayout w:type="fixed"/>
        <w:tblLook w:val="04A0" w:firstRow="1" w:lastRow="0" w:firstColumn="1" w:lastColumn="0" w:noHBand="0" w:noVBand="1"/>
      </w:tblPr>
      <w:tblGrid>
        <w:gridCol w:w="1350"/>
        <w:gridCol w:w="1929"/>
        <w:gridCol w:w="1929"/>
        <w:gridCol w:w="1929"/>
        <w:gridCol w:w="1929"/>
      </w:tblGrid>
      <w:tr w:rsidR="00E4719D" w14:paraId="558BE364" w14:textId="77777777" w:rsidTr="00057412">
        <w:trPr>
          <w:tblHeader/>
        </w:trPr>
        <w:tc>
          <w:tcPr>
            <w:tcW w:w="1350" w:type="dxa"/>
            <w:vMerge w:val="restart"/>
            <w:tcBorders>
              <w:top w:val="nil"/>
              <w:left w:val="nil"/>
              <w:bottom w:val="nil"/>
              <w:right w:val="single" w:sz="4" w:space="0" w:color="auto"/>
            </w:tcBorders>
            <w:noWrap/>
            <w:tcMar>
              <w:left w:w="72" w:type="dxa"/>
              <w:right w:w="72" w:type="dxa"/>
            </w:tcMar>
          </w:tcPr>
          <w:p w14:paraId="558BE361" w14:textId="77777777" w:rsidR="00E4719D" w:rsidRDefault="00E4719D" w:rsidP="00057412">
            <w:pPr>
              <w:keepNext/>
              <w:keepLines/>
              <w:spacing w:line="240" w:lineRule="auto"/>
              <w:outlineLvl w:val="0"/>
              <w:rPr>
                <w:lang w:val="hu-HU"/>
              </w:rPr>
            </w:pPr>
          </w:p>
        </w:tc>
        <w:tc>
          <w:tcPr>
            <w:tcW w:w="3858" w:type="dxa"/>
            <w:gridSpan w:val="2"/>
            <w:tcBorders>
              <w:left w:val="single" w:sz="4" w:space="0" w:color="auto"/>
            </w:tcBorders>
            <w:shd w:val="clear" w:color="auto" w:fill="auto"/>
            <w:noWrap/>
            <w:tcMar>
              <w:left w:w="72" w:type="dxa"/>
              <w:right w:w="72" w:type="dxa"/>
            </w:tcMar>
            <w:vAlign w:val="center"/>
            <w:hideMark/>
          </w:tcPr>
          <w:p w14:paraId="558BE362" w14:textId="0909FF11" w:rsidR="00E4719D" w:rsidRDefault="00E87E6C" w:rsidP="00057412">
            <w:pPr>
              <w:keepNext/>
              <w:keepLines/>
              <w:spacing w:before="80" w:after="80" w:line="240" w:lineRule="auto"/>
              <w:jc w:val="center"/>
              <w:outlineLvl w:val="0"/>
              <w:rPr>
                <w:b/>
                <w:bCs/>
                <w:szCs w:val="22"/>
              </w:rPr>
            </w:pPr>
            <w:r>
              <w:rPr>
                <w:b/>
                <w:lang w:val="hu-HU"/>
              </w:rPr>
              <w:t>Kiindulás</w:t>
            </w:r>
            <w:r w:rsidR="00F1284C">
              <w:rPr>
                <w:b/>
                <w:lang w:val="hu-HU"/>
              </w:rPr>
              <w:t>kor</w:t>
            </w:r>
            <w:r>
              <w:rPr>
                <w:b/>
                <w:lang w:val="hu-HU"/>
              </w:rPr>
              <w:t xml:space="preserve"> szeropozitív*</w:t>
            </w:r>
          </w:p>
        </w:tc>
        <w:tc>
          <w:tcPr>
            <w:tcW w:w="3858" w:type="dxa"/>
            <w:gridSpan w:val="2"/>
            <w:shd w:val="clear" w:color="auto" w:fill="auto"/>
            <w:noWrap/>
            <w:tcMar>
              <w:left w:w="72" w:type="dxa"/>
              <w:right w:w="72" w:type="dxa"/>
            </w:tcMar>
            <w:vAlign w:val="center"/>
            <w:hideMark/>
          </w:tcPr>
          <w:p w14:paraId="558BE363" w14:textId="5F8AE2BA" w:rsidR="00E4719D" w:rsidRDefault="00E87E6C" w:rsidP="00057412">
            <w:pPr>
              <w:keepNext/>
              <w:keepLines/>
              <w:spacing w:before="80" w:after="80" w:line="240" w:lineRule="auto"/>
              <w:jc w:val="center"/>
              <w:outlineLvl w:val="0"/>
              <w:rPr>
                <w:b/>
                <w:bCs/>
                <w:szCs w:val="22"/>
              </w:rPr>
            </w:pPr>
            <w:r>
              <w:rPr>
                <w:b/>
                <w:lang w:val="hu-HU"/>
              </w:rPr>
              <w:t>Kiindulás</w:t>
            </w:r>
            <w:r w:rsidR="00F1284C">
              <w:rPr>
                <w:b/>
                <w:lang w:val="hu-HU"/>
              </w:rPr>
              <w:t>kor</w:t>
            </w:r>
            <w:r>
              <w:rPr>
                <w:b/>
                <w:lang w:val="hu-HU"/>
              </w:rPr>
              <w:t xml:space="preserve"> szeronegatív*</w:t>
            </w:r>
          </w:p>
        </w:tc>
      </w:tr>
      <w:tr w:rsidR="00E4719D" w:rsidRPr="0086334C" w14:paraId="558BE36E" w14:textId="77777777" w:rsidTr="00057412">
        <w:trPr>
          <w:tblHeader/>
        </w:trPr>
        <w:tc>
          <w:tcPr>
            <w:tcW w:w="1350" w:type="dxa"/>
            <w:vMerge/>
            <w:tcBorders>
              <w:top w:val="nil"/>
              <w:left w:val="nil"/>
              <w:bottom w:val="single" w:sz="4" w:space="0" w:color="auto"/>
              <w:right w:val="single" w:sz="4" w:space="0" w:color="auto"/>
            </w:tcBorders>
            <w:noWrap/>
            <w:tcMar>
              <w:left w:w="72" w:type="dxa"/>
              <w:right w:w="72" w:type="dxa"/>
            </w:tcMar>
            <w:hideMark/>
          </w:tcPr>
          <w:p w14:paraId="558BE365" w14:textId="77777777" w:rsidR="00E4719D" w:rsidRDefault="00E4719D" w:rsidP="00057412">
            <w:pPr>
              <w:keepNext/>
              <w:keepLines/>
              <w:spacing w:line="240" w:lineRule="auto"/>
              <w:outlineLvl w:val="0"/>
              <w:rPr>
                <w:szCs w:val="22"/>
              </w:rPr>
            </w:pPr>
          </w:p>
        </w:tc>
        <w:tc>
          <w:tcPr>
            <w:tcW w:w="1929" w:type="dxa"/>
            <w:noWrap/>
            <w:tcMar>
              <w:left w:w="72" w:type="dxa"/>
              <w:right w:w="72" w:type="dxa"/>
            </w:tcMar>
            <w:vAlign w:val="bottom"/>
            <w:hideMark/>
          </w:tcPr>
          <w:p w14:paraId="558BE366" w14:textId="77777777" w:rsidR="00E4719D" w:rsidRDefault="00E87E6C" w:rsidP="00057412">
            <w:pPr>
              <w:keepNext/>
              <w:keepLines/>
              <w:spacing w:line="240" w:lineRule="auto"/>
              <w:jc w:val="center"/>
              <w:outlineLvl w:val="0"/>
              <w:rPr>
                <w:szCs w:val="22"/>
              </w:rPr>
            </w:pPr>
            <w:r>
              <w:rPr>
                <w:lang w:val="hu-HU"/>
              </w:rPr>
              <w:t>Vakcináció előtt</w:t>
            </w:r>
          </w:p>
          <w:p w14:paraId="558BE367" w14:textId="77777777" w:rsidR="00E4719D" w:rsidRDefault="00E87E6C" w:rsidP="00057412">
            <w:pPr>
              <w:keepNext/>
              <w:keepLines/>
              <w:spacing w:line="240" w:lineRule="auto"/>
              <w:jc w:val="center"/>
              <w:outlineLvl w:val="0"/>
              <w:rPr>
                <w:szCs w:val="22"/>
              </w:rPr>
            </w:pPr>
            <w:r>
              <w:rPr>
                <w:lang w:val="hu-HU"/>
              </w:rPr>
              <w:t>N=68</w:t>
            </w:r>
          </w:p>
        </w:tc>
        <w:tc>
          <w:tcPr>
            <w:tcW w:w="1929" w:type="dxa"/>
            <w:noWrap/>
            <w:tcMar>
              <w:left w:w="72" w:type="dxa"/>
              <w:right w:w="72" w:type="dxa"/>
            </w:tcMar>
            <w:vAlign w:val="bottom"/>
            <w:hideMark/>
          </w:tcPr>
          <w:p w14:paraId="558BE368" w14:textId="77777777" w:rsidR="00E4719D" w:rsidRDefault="00E87E6C" w:rsidP="00057412">
            <w:pPr>
              <w:keepNext/>
              <w:keepLines/>
              <w:spacing w:line="240" w:lineRule="auto"/>
              <w:jc w:val="center"/>
              <w:outlineLvl w:val="0"/>
              <w:rPr>
                <w:lang w:val="pt-BR"/>
              </w:rPr>
            </w:pPr>
            <w:r>
              <w:rPr>
                <w:lang w:val="hu-HU"/>
              </w:rPr>
              <w:t xml:space="preserve">1 hónappal </w:t>
            </w:r>
            <w:r>
              <w:rPr>
                <w:lang w:val="hu-HU"/>
              </w:rPr>
              <w:br/>
              <w:t>a 2. dózis után</w:t>
            </w:r>
          </w:p>
          <w:p w14:paraId="558BE369" w14:textId="77777777" w:rsidR="00E4719D" w:rsidRDefault="00E87E6C" w:rsidP="00057412">
            <w:pPr>
              <w:keepNext/>
              <w:keepLines/>
              <w:spacing w:line="240" w:lineRule="auto"/>
              <w:jc w:val="center"/>
              <w:outlineLvl w:val="0"/>
              <w:rPr>
                <w:lang w:val="pt-BR"/>
              </w:rPr>
            </w:pPr>
            <w:r>
              <w:rPr>
                <w:lang w:val="hu-HU"/>
              </w:rPr>
              <w:t>N=67</w:t>
            </w:r>
          </w:p>
        </w:tc>
        <w:tc>
          <w:tcPr>
            <w:tcW w:w="1929" w:type="dxa"/>
            <w:noWrap/>
            <w:tcMar>
              <w:left w:w="72" w:type="dxa"/>
              <w:right w:w="72" w:type="dxa"/>
            </w:tcMar>
            <w:vAlign w:val="bottom"/>
            <w:hideMark/>
          </w:tcPr>
          <w:p w14:paraId="558BE36A" w14:textId="77777777" w:rsidR="00E4719D" w:rsidRDefault="00E87E6C" w:rsidP="00057412">
            <w:pPr>
              <w:keepNext/>
              <w:keepLines/>
              <w:spacing w:line="240" w:lineRule="auto"/>
              <w:jc w:val="center"/>
              <w:outlineLvl w:val="0"/>
              <w:rPr>
                <w:szCs w:val="22"/>
              </w:rPr>
            </w:pPr>
            <w:r>
              <w:rPr>
                <w:lang w:val="hu-HU"/>
              </w:rPr>
              <w:t>Vakcináció előtt</w:t>
            </w:r>
          </w:p>
          <w:p w14:paraId="558BE36B" w14:textId="77777777" w:rsidR="00E4719D" w:rsidRDefault="00E87E6C" w:rsidP="00057412">
            <w:pPr>
              <w:keepNext/>
              <w:keepLines/>
              <w:spacing w:line="240" w:lineRule="auto"/>
              <w:jc w:val="center"/>
              <w:outlineLvl w:val="0"/>
              <w:rPr>
                <w:szCs w:val="22"/>
              </w:rPr>
            </w:pPr>
            <w:r>
              <w:rPr>
                <w:lang w:val="hu-HU"/>
              </w:rPr>
              <w:t>N=379</w:t>
            </w:r>
          </w:p>
        </w:tc>
        <w:tc>
          <w:tcPr>
            <w:tcW w:w="1929" w:type="dxa"/>
            <w:noWrap/>
            <w:tcMar>
              <w:left w:w="72" w:type="dxa"/>
              <w:right w:w="72" w:type="dxa"/>
            </w:tcMar>
            <w:vAlign w:val="bottom"/>
            <w:hideMark/>
          </w:tcPr>
          <w:p w14:paraId="558BE36C" w14:textId="77777777" w:rsidR="00E4719D" w:rsidRDefault="00E87E6C" w:rsidP="00057412">
            <w:pPr>
              <w:keepNext/>
              <w:keepLines/>
              <w:spacing w:line="240" w:lineRule="auto"/>
              <w:jc w:val="center"/>
              <w:outlineLvl w:val="0"/>
              <w:rPr>
                <w:lang w:val="pt-BR"/>
              </w:rPr>
            </w:pPr>
            <w:r>
              <w:rPr>
                <w:lang w:val="hu-HU"/>
              </w:rPr>
              <w:t xml:space="preserve">1 hónappal </w:t>
            </w:r>
            <w:r>
              <w:rPr>
                <w:lang w:val="hu-HU"/>
              </w:rPr>
              <w:br/>
              <w:t>a 2. dózis után</w:t>
            </w:r>
          </w:p>
          <w:p w14:paraId="558BE36D" w14:textId="77777777" w:rsidR="00E4719D" w:rsidRDefault="00E87E6C" w:rsidP="00057412">
            <w:pPr>
              <w:keepNext/>
              <w:keepLines/>
              <w:spacing w:line="240" w:lineRule="auto"/>
              <w:jc w:val="center"/>
              <w:outlineLvl w:val="0"/>
              <w:rPr>
                <w:lang w:val="pt-BR"/>
              </w:rPr>
            </w:pPr>
            <w:r>
              <w:rPr>
                <w:lang w:val="hu-HU"/>
              </w:rPr>
              <w:t>N=367</w:t>
            </w:r>
          </w:p>
        </w:tc>
      </w:tr>
      <w:tr w:rsidR="00E4719D" w14:paraId="558BE37E" w14:textId="77777777" w:rsidTr="00057412">
        <w:tc>
          <w:tcPr>
            <w:tcW w:w="1350" w:type="dxa"/>
            <w:tcBorders>
              <w:top w:val="single" w:sz="4" w:space="0" w:color="auto"/>
            </w:tcBorders>
            <w:noWrap/>
            <w:tcMar>
              <w:left w:w="72" w:type="dxa"/>
              <w:right w:w="72" w:type="dxa"/>
            </w:tcMar>
            <w:hideMark/>
          </w:tcPr>
          <w:p w14:paraId="558BE36F" w14:textId="77777777" w:rsidR="00E4719D" w:rsidRDefault="00E87E6C">
            <w:pPr>
              <w:spacing w:line="240" w:lineRule="auto"/>
              <w:ind w:right="170"/>
              <w:jc w:val="right"/>
              <w:outlineLvl w:val="0"/>
              <w:rPr>
                <w:b/>
                <w:szCs w:val="22"/>
              </w:rPr>
            </w:pPr>
            <w:r>
              <w:rPr>
                <w:b/>
                <w:lang w:val="hu-HU"/>
              </w:rPr>
              <w:t>DENV-1</w:t>
            </w:r>
          </w:p>
          <w:p w14:paraId="558BE370" w14:textId="77777777" w:rsidR="00E4719D" w:rsidRDefault="00E87E6C">
            <w:pPr>
              <w:spacing w:line="240" w:lineRule="auto"/>
              <w:ind w:right="170"/>
              <w:jc w:val="right"/>
              <w:outlineLvl w:val="0"/>
              <w:rPr>
                <w:szCs w:val="22"/>
              </w:rPr>
            </w:pPr>
            <w:r>
              <w:rPr>
                <w:lang w:val="hu-HU"/>
              </w:rPr>
              <w:t xml:space="preserve">GMT </w:t>
            </w:r>
          </w:p>
          <w:p w14:paraId="558BE371" w14:textId="77777777" w:rsidR="00E4719D" w:rsidRDefault="00E87E6C">
            <w:pPr>
              <w:spacing w:line="240" w:lineRule="auto"/>
              <w:ind w:right="170"/>
              <w:jc w:val="right"/>
              <w:outlineLvl w:val="0"/>
              <w:rPr>
                <w:szCs w:val="22"/>
              </w:rPr>
            </w:pPr>
            <w:r>
              <w:rPr>
                <w:lang w:val="hu-HU"/>
              </w:rPr>
              <w:t>95%-os CI</w:t>
            </w:r>
          </w:p>
        </w:tc>
        <w:tc>
          <w:tcPr>
            <w:tcW w:w="1929" w:type="dxa"/>
            <w:noWrap/>
            <w:tcMar>
              <w:left w:w="72" w:type="dxa"/>
              <w:right w:w="72" w:type="dxa"/>
            </w:tcMar>
          </w:tcPr>
          <w:p w14:paraId="558BE372" w14:textId="77777777" w:rsidR="00E4719D" w:rsidRDefault="00E4719D">
            <w:pPr>
              <w:spacing w:line="240" w:lineRule="auto"/>
              <w:jc w:val="center"/>
              <w:outlineLvl w:val="0"/>
              <w:rPr>
                <w:szCs w:val="22"/>
              </w:rPr>
            </w:pPr>
          </w:p>
          <w:p w14:paraId="558BE373" w14:textId="77777777" w:rsidR="00E4719D" w:rsidRDefault="00E87E6C">
            <w:pPr>
              <w:spacing w:line="240" w:lineRule="auto"/>
              <w:jc w:val="center"/>
              <w:outlineLvl w:val="0"/>
              <w:rPr>
                <w:szCs w:val="22"/>
              </w:rPr>
            </w:pPr>
            <w:r>
              <w:rPr>
                <w:lang w:val="hu-HU"/>
              </w:rPr>
              <w:t>13,9</w:t>
            </w:r>
          </w:p>
          <w:p w14:paraId="558BE374" w14:textId="18F0D1E9" w:rsidR="00E4719D" w:rsidRDefault="00E87E6C">
            <w:pPr>
              <w:spacing w:line="240" w:lineRule="auto"/>
              <w:jc w:val="center"/>
              <w:outlineLvl w:val="0"/>
              <w:rPr>
                <w:szCs w:val="22"/>
              </w:rPr>
            </w:pPr>
            <w:r>
              <w:rPr>
                <w:lang w:val="hu-HU"/>
              </w:rPr>
              <w:t>(9,5</w:t>
            </w:r>
            <w:ins w:id="182" w:author="HU_OGYI_7.1" w:date="2025-04-15T12:45:00Z">
              <w:r w:rsidR="002B7388">
                <w:rPr>
                  <w:lang w:val="hu-HU"/>
                </w:rPr>
                <w:t>;</w:t>
              </w:r>
            </w:ins>
            <w:del w:id="183" w:author="HU_OGYI_7.1" w:date="2025-04-15T12:45:00Z">
              <w:r w:rsidDel="002B7388">
                <w:rPr>
                  <w:lang w:val="hu-HU"/>
                </w:rPr>
                <w:delText>,</w:delText>
              </w:r>
            </w:del>
            <w:r>
              <w:rPr>
                <w:lang w:val="hu-HU"/>
              </w:rPr>
              <w:t xml:space="preserve"> 20,4)</w:t>
            </w:r>
          </w:p>
        </w:tc>
        <w:tc>
          <w:tcPr>
            <w:tcW w:w="1929" w:type="dxa"/>
            <w:noWrap/>
            <w:tcMar>
              <w:left w:w="72" w:type="dxa"/>
              <w:right w:w="72" w:type="dxa"/>
            </w:tcMar>
            <w:hideMark/>
          </w:tcPr>
          <w:p w14:paraId="558BE375" w14:textId="77777777" w:rsidR="00E4719D" w:rsidRDefault="00E4719D">
            <w:pPr>
              <w:spacing w:line="240" w:lineRule="auto"/>
              <w:jc w:val="center"/>
              <w:outlineLvl w:val="0"/>
              <w:rPr>
                <w:szCs w:val="22"/>
              </w:rPr>
            </w:pPr>
          </w:p>
          <w:p w14:paraId="558BE376" w14:textId="77777777" w:rsidR="00E4719D" w:rsidRDefault="00E87E6C">
            <w:pPr>
              <w:spacing w:line="240" w:lineRule="auto"/>
              <w:jc w:val="center"/>
              <w:outlineLvl w:val="0"/>
              <w:rPr>
                <w:szCs w:val="22"/>
              </w:rPr>
            </w:pPr>
            <w:r>
              <w:rPr>
                <w:lang w:val="hu-HU"/>
              </w:rPr>
              <w:t>365,1</w:t>
            </w:r>
          </w:p>
          <w:p w14:paraId="558BE377" w14:textId="409E3AB1" w:rsidR="00E4719D" w:rsidRDefault="00E87E6C">
            <w:pPr>
              <w:spacing w:line="240" w:lineRule="auto"/>
              <w:jc w:val="center"/>
              <w:outlineLvl w:val="0"/>
              <w:rPr>
                <w:szCs w:val="22"/>
              </w:rPr>
            </w:pPr>
            <w:r>
              <w:rPr>
                <w:lang w:val="hu-HU"/>
              </w:rPr>
              <w:t>(233,0</w:t>
            </w:r>
            <w:ins w:id="184" w:author="HU_OGYI_7.1" w:date="2025-04-15T12:44:00Z">
              <w:r w:rsidR="002B7388">
                <w:rPr>
                  <w:lang w:val="hu-HU"/>
                </w:rPr>
                <w:t>;</w:t>
              </w:r>
            </w:ins>
            <w:del w:id="185" w:author="HU_OGYI_7.1" w:date="2025-04-15T12:43:00Z">
              <w:r w:rsidDel="002B7388">
                <w:rPr>
                  <w:lang w:val="hu-HU"/>
                </w:rPr>
                <w:delText>,</w:delText>
              </w:r>
            </w:del>
            <w:r>
              <w:rPr>
                <w:lang w:val="hu-HU"/>
              </w:rPr>
              <w:t xml:space="preserve"> 572,1)</w:t>
            </w:r>
          </w:p>
        </w:tc>
        <w:tc>
          <w:tcPr>
            <w:tcW w:w="1929" w:type="dxa"/>
            <w:noWrap/>
            <w:tcMar>
              <w:left w:w="72" w:type="dxa"/>
              <w:right w:w="72" w:type="dxa"/>
            </w:tcMar>
          </w:tcPr>
          <w:p w14:paraId="558BE378" w14:textId="77777777" w:rsidR="00E4719D" w:rsidRDefault="00E4719D">
            <w:pPr>
              <w:spacing w:line="240" w:lineRule="auto"/>
              <w:jc w:val="center"/>
              <w:outlineLvl w:val="0"/>
              <w:rPr>
                <w:szCs w:val="22"/>
              </w:rPr>
            </w:pPr>
          </w:p>
          <w:p w14:paraId="558BE379" w14:textId="77777777" w:rsidR="00E4719D" w:rsidRDefault="00E87E6C">
            <w:pPr>
              <w:spacing w:line="240" w:lineRule="auto"/>
              <w:jc w:val="center"/>
              <w:outlineLvl w:val="0"/>
              <w:rPr>
                <w:szCs w:val="22"/>
              </w:rPr>
            </w:pPr>
            <w:r>
              <w:rPr>
                <w:lang w:val="hu-HU"/>
              </w:rPr>
              <w:t>5,0</w:t>
            </w:r>
          </w:p>
          <w:p w14:paraId="558BE37A" w14:textId="77777777" w:rsidR="00E4719D" w:rsidRDefault="00E87E6C">
            <w:pPr>
              <w:spacing w:line="240" w:lineRule="auto"/>
              <w:jc w:val="center"/>
              <w:outlineLvl w:val="0"/>
              <w:rPr>
                <w:szCs w:val="22"/>
              </w:rPr>
            </w:pPr>
            <w:r>
              <w:rPr>
                <w:lang w:val="hu-HU"/>
              </w:rPr>
              <w:t>NE**</w:t>
            </w:r>
          </w:p>
        </w:tc>
        <w:tc>
          <w:tcPr>
            <w:tcW w:w="1929" w:type="dxa"/>
            <w:noWrap/>
            <w:tcMar>
              <w:left w:w="72" w:type="dxa"/>
              <w:right w:w="72" w:type="dxa"/>
            </w:tcMar>
            <w:hideMark/>
          </w:tcPr>
          <w:p w14:paraId="558BE37B" w14:textId="77777777" w:rsidR="00E4719D" w:rsidRDefault="00E4719D">
            <w:pPr>
              <w:spacing w:line="240" w:lineRule="auto"/>
              <w:jc w:val="center"/>
              <w:outlineLvl w:val="0"/>
              <w:rPr>
                <w:szCs w:val="22"/>
              </w:rPr>
            </w:pPr>
          </w:p>
          <w:p w14:paraId="558BE37C" w14:textId="77777777" w:rsidR="00E4719D" w:rsidRDefault="00E87E6C">
            <w:pPr>
              <w:spacing w:line="240" w:lineRule="auto"/>
              <w:jc w:val="center"/>
              <w:outlineLvl w:val="0"/>
              <w:rPr>
                <w:szCs w:val="22"/>
              </w:rPr>
            </w:pPr>
            <w:r>
              <w:rPr>
                <w:lang w:val="hu-HU"/>
              </w:rPr>
              <w:t>268,1</w:t>
            </w:r>
          </w:p>
          <w:p w14:paraId="558BE37D" w14:textId="3AE6FBC8" w:rsidR="00E4719D" w:rsidRDefault="00E87E6C">
            <w:pPr>
              <w:spacing w:line="240" w:lineRule="auto"/>
              <w:jc w:val="center"/>
              <w:outlineLvl w:val="0"/>
              <w:rPr>
                <w:szCs w:val="22"/>
              </w:rPr>
            </w:pPr>
            <w:r>
              <w:rPr>
                <w:lang w:val="hu-HU"/>
              </w:rPr>
              <w:t>(226,3</w:t>
            </w:r>
            <w:ins w:id="186" w:author="HU_OGYI_7.1" w:date="2025-04-15T12:44:00Z">
              <w:r w:rsidR="002B7388">
                <w:rPr>
                  <w:lang w:val="hu-HU"/>
                </w:rPr>
                <w:t>;</w:t>
              </w:r>
            </w:ins>
            <w:del w:id="187" w:author="HU_OGYI_7.1" w:date="2025-04-15T12:44:00Z">
              <w:r w:rsidDel="002B7388">
                <w:rPr>
                  <w:lang w:val="hu-HU"/>
                </w:rPr>
                <w:delText>,</w:delText>
              </w:r>
            </w:del>
            <w:r>
              <w:rPr>
                <w:lang w:val="hu-HU"/>
              </w:rPr>
              <w:t xml:space="preserve"> 317,8)</w:t>
            </w:r>
          </w:p>
        </w:tc>
      </w:tr>
      <w:tr w:rsidR="00E4719D" w14:paraId="558BE38E" w14:textId="77777777" w:rsidTr="00057412">
        <w:tc>
          <w:tcPr>
            <w:tcW w:w="1350" w:type="dxa"/>
            <w:noWrap/>
            <w:tcMar>
              <w:left w:w="72" w:type="dxa"/>
              <w:right w:w="72" w:type="dxa"/>
            </w:tcMar>
            <w:hideMark/>
          </w:tcPr>
          <w:p w14:paraId="558BE37F" w14:textId="77777777" w:rsidR="00E4719D" w:rsidRDefault="00E87E6C">
            <w:pPr>
              <w:spacing w:line="240" w:lineRule="auto"/>
              <w:ind w:right="170"/>
              <w:jc w:val="right"/>
              <w:outlineLvl w:val="0"/>
              <w:rPr>
                <w:b/>
                <w:szCs w:val="22"/>
              </w:rPr>
            </w:pPr>
            <w:r>
              <w:rPr>
                <w:b/>
                <w:lang w:val="hu-HU"/>
              </w:rPr>
              <w:t>DENV-2</w:t>
            </w:r>
          </w:p>
          <w:p w14:paraId="558BE380" w14:textId="77777777" w:rsidR="00E4719D" w:rsidRDefault="00E87E6C">
            <w:pPr>
              <w:spacing w:line="240" w:lineRule="auto"/>
              <w:ind w:right="170"/>
              <w:jc w:val="right"/>
              <w:outlineLvl w:val="0"/>
              <w:rPr>
                <w:szCs w:val="22"/>
              </w:rPr>
            </w:pPr>
            <w:r>
              <w:rPr>
                <w:lang w:val="hu-HU"/>
              </w:rPr>
              <w:t>GMT</w:t>
            </w:r>
          </w:p>
          <w:p w14:paraId="558BE381" w14:textId="77777777" w:rsidR="00E4719D" w:rsidRDefault="00E87E6C">
            <w:pPr>
              <w:spacing w:line="240" w:lineRule="auto"/>
              <w:ind w:right="170"/>
              <w:jc w:val="right"/>
              <w:outlineLvl w:val="0"/>
              <w:rPr>
                <w:szCs w:val="22"/>
              </w:rPr>
            </w:pPr>
            <w:r>
              <w:rPr>
                <w:lang w:val="hu-HU"/>
              </w:rPr>
              <w:t>95%-os CI</w:t>
            </w:r>
          </w:p>
        </w:tc>
        <w:tc>
          <w:tcPr>
            <w:tcW w:w="1929" w:type="dxa"/>
            <w:noWrap/>
            <w:tcMar>
              <w:left w:w="72" w:type="dxa"/>
              <w:right w:w="72" w:type="dxa"/>
            </w:tcMar>
          </w:tcPr>
          <w:p w14:paraId="558BE382" w14:textId="77777777" w:rsidR="00E4719D" w:rsidRDefault="00E4719D">
            <w:pPr>
              <w:spacing w:line="240" w:lineRule="auto"/>
              <w:jc w:val="center"/>
              <w:outlineLvl w:val="0"/>
              <w:rPr>
                <w:szCs w:val="22"/>
              </w:rPr>
            </w:pPr>
          </w:p>
          <w:p w14:paraId="558BE383" w14:textId="77777777" w:rsidR="00E4719D" w:rsidRDefault="00E87E6C">
            <w:pPr>
              <w:spacing w:line="240" w:lineRule="auto"/>
              <w:jc w:val="center"/>
              <w:outlineLvl w:val="0"/>
              <w:rPr>
                <w:szCs w:val="22"/>
              </w:rPr>
            </w:pPr>
            <w:r>
              <w:rPr>
                <w:lang w:val="hu-HU"/>
              </w:rPr>
              <w:t>31,8</w:t>
            </w:r>
          </w:p>
          <w:p w14:paraId="558BE384" w14:textId="77777777" w:rsidR="00E4719D" w:rsidRDefault="00E87E6C">
            <w:pPr>
              <w:spacing w:line="240" w:lineRule="auto"/>
              <w:jc w:val="center"/>
              <w:outlineLvl w:val="0"/>
              <w:rPr>
                <w:szCs w:val="22"/>
              </w:rPr>
            </w:pPr>
            <w:r>
              <w:rPr>
                <w:lang w:val="hu-HU"/>
              </w:rPr>
              <w:t>(22,5, 44,8)</w:t>
            </w:r>
          </w:p>
        </w:tc>
        <w:tc>
          <w:tcPr>
            <w:tcW w:w="1929" w:type="dxa"/>
            <w:noWrap/>
            <w:tcMar>
              <w:left w:w="72" w:type="dxa"/>
              <w:right w:w="72" w:type="dxa"/>
            </w:tcMar>
            <w:hideMark/>
          </w:tcPr>
          <w:p w14:paraId="558BE385" w14:textId="77777777" w:rsidR="00E4719D" w:rsidRDefault="00E4719D">
            <w:pPr>
              <w:spacing w:line="240" w:lineRule="auto"/>
              <w:jc w:val="center"/>
              <w:outlineLvl w:val="0"/>
              <w:rPr>
                <w:szCs w:val="22"/>
              </w:rPr>
            </w:pPr>
          </w:p>
          <w:p w14:paraId="558BE386" w14:textId="77777777" w:rsidR="00E4719D" w:rsidRDefault="00E87E6C">
            <w:pPr>
              <w:spacing w:line="240" w:lineRule="auto"/>
              <w:jc w:val="center"/>
              <w:outlineLvl w:val="0"/>
              <w:rPr>
                <w:szCs w:val="22"/>
              </w:rPr>
            </w:pPr>
            <w:r>
              <w:rPr>
                <w:lang w:val="hu-HU"/>
              </w:rPr>
              <w:t>3098,0</w:t>
            </w:r>
          </w:p>
          <w:p w14:paraId="558BE387" w14:textId="0842E8C5" w:rsidR="00E4719D" w:rsidRDefault="00E87E6C">
            <w:pPr>
              <w:spacing w:line="240" w:lineRule="auto"/>
              <w:jc w:val="center"/>
              <w:outlineLvl w:val="0"/>
              <w:rPr>
                <w:szCs w:val="22"/>
              </w:rPr>
            </w:pPr>
            <w:r>
              <w:rPr>
                <w:lang w:val="hu-HU"/>
              </w:rPr>
              <w:t>(2233,4</w:t>
            </w:r>
            <w:ins w:id="188" w:author="HU_OGYI_7.1" w:date="2025-04-15T12:45:00Z">
              <w:r w:rsidR="002B7388">
                <w:rPr>
                  <w:lang w:val="hu-HU"/>
                </w:rPr>
                <w:t>;</w:t>
              </w:r>
            </w:ins>
            <w:del w:id="189" w:author="HU_OGYI_7.1" w:date="2025-04-15T12:45:00Z">
              <w:r w:rsidDel="002B7388">
                <w:rPr>
                  <w:lang w:val="hu-HU"/>
                </w:rPr>
                <w:delText>,</w:delText>
              </w:r>
            </w:del>
            <w:r>
              <w:rPr>
                <w:lang w:val="hu-HU"/>
              </w:rPr>
              <w:t xml:space="preserve"> 4297,2)</w:t>
            </w:r>
          </w:p>
        </w:tc>
        <w:tc>
          <w:tcPr>
            <w:tcW w:w="1929" w:type="dxa"/>
            <w:noWrap/>
            <w:tcMar>
              <w:left w:w="72" w:type="dxa"/>
              <w:right w:w="72" w:type="dxa"/>
            </w:tcMar>
          </w:tcPr>
          <w:p w14:paraId="558BE388" w14:textId="77777777" w:rsidR="00E4719D" w:rsidRDefault="00E4719D">
            <w:pPr>
              <w:spacing w:line="240" w:lineRule="auto"/>
              <w:jc w:val="center"/>
              <w:outlineLvl w:val="0"/>
              <w:rPr>
                <w:szCs w:val="22"/>
              </w:rPr>
            </w:pPr>
          </w:p>
          <w:p w14:paraId="558BE389" w14:textId="77777777" w:rsidR="00E4719D" w:rsidRDefault="00E87E6C">
            <w:pPr>
              <w:spacing w:line="240" w:lineRule="auto"/>
              <w:jc w:val="center"/>
              <w:outlineLvl w:val="0"/>
              <w:rPr>
                <w:szCs w:val="22"/>
              </w:rPr>
            </w:pPr>
            <w:r>
              <w:rPr>
                <w:lang w:val="hu-HU"/>
              </w:rPr>
              <w:t>5,0</w:t>
            </w:r>
          </w:p>
          <w:p w14:paraId="558BE38A" w14:textId="77777777" w:rsidR="00E4719D" w:rsidRDefault="00E87E6C">
            <w:pPr>
              <w:spacing w:line="240" w:lineRule="auto"/>
              <w:jc w:val="center"/>
              <w:outlineLvl w:val="0"/>
              <w:rPr>
                <w:szCs w:val="22"/>
              </w:rPr>
            </w:pPr>
            <w:r>
              <w:rPr>
                <w:lang w:val="hu-HU"/>
              </w:rPr>
              <w:t>NE**</w:t>
            </w:r>
          </w:p>
        </w:tc>
        <w:tc>
          <w:tcPr>
            <w:tcW w:w="1929" w:type="dxa"/>
            <w:noWrap/>
            <w:tcMar>
              <w:left w:w="72" w:type="dxa"/>
              <w:right w:w="72" w:type="dxa"/>
            </w:tcMar>
            <w:hideMark/>
          </w:tcPr>
          <w:p w14:paraId="558BE38B" w14:textId="77777777" w:rsidR="00E4719D" w:rsidRDefault="00E4719D">
            <w:pPr>
              <w:spacing w:line="240" w:lineRule="auto"/>
              <w:jc w:val="center"/>
              <w:outlineLvl w:val="0"/>
              <w:rPr>
                <w:szCs w:val="22"/>
              </w:rPr>
            </w:pPr>
          </w:p>
          <w:p w14:paraId="558BE38C" w14:textId="77777777" w:rsidR="00E4719D" w:rsidRDefault="00E87E6C">
            <w:pPr>
              <w:spacing w:line="240" w:lineRule="auto"/>
              <w:jc w:val="center"/>
              <w:outlineLvl w:val="0"/>
              <w:rPr>
                <w:szCs w:val="22"/>
              </w:rPr>
            </w:pPr>
            <w:r>
              <w:rPr>
                <w:lang w:val="hu-HU"/>
              </w:rPr>
              <w:t>2956,9</w:t>
            </w:r>
          </w:p>
          <w:p w14:paraId="558BE38D" w14:textId="4DF16E4E" w:rsidR="00E4719D" w:rsidRDefault="00E87E6C">
            <w:pPr>
              <w:spacing w:line="240" w:lineRule="auto"/>
              <w:jc w:val="center"/>
              <w:outlineLvl w:val="0"/>
              <w:rPr>
                <w:szCs w:val="22"/>
              </w:rPr>
            </w:pPr>
            <w:r>
              <w:rPr>
                <w:lang w:val="hu-HU"/>
              </w:rPr>
              <w:t>(2635,9</w:t>
            </w:r>
            <w:ins w:id="190" w:author="HU_OGYI_7.1" w:date="2025-04-15T12:44:00Z">
              <w:r w:rsidR="002B7388">
                <w:rPr>
                  <w:lang w:val="hu-HU"/>
                </w:rPr>
                <w:t>;</w:t>
              </w:r>
            </w:ins>
            <w:del w:id="191" w:author="HU_OGYI_7.1" w:date="2025-04-15T12:44:00Z">
              <w:r w:rsidDel="002B7388">
                <w:rPr>
                  <w:lang w:val="hu-HU"/>
                </w:rPr>
                <w:delText>,</w:delText>
              </w:r>
            </w:del>
            <w:r>
              <w:rPr>
                <w:lang w:val="hu-HU"/>
              </w:rPr>
              <w:t xml:space="preserve"> 3316,9)</w:t>
            </w:r>
          </w:p>
        </w:tc>
      </w:tr>
      <w:tr w:rsidR="00E4719D" w14:paraId="558BE39E" w14:textId="77777777" w:rsidTr="00057412">
        <w:tc>
          <w:tcPr>
            <w:tcW w:w="1350" w:type="dxa"/>
            <w:noWrap/>
            <w:tcMar>
              <w:left w:w="72" w:type="dxa"/>
              <w:right w:w="72" w:type="dxa"/>
            </w:tcMar>
            <w:hideMark/>
          </w:tcPr>
          <w:p w14:paraId="558BE38F" w14:textId="77777777" w:rsidR="00E4719D" w:rsidRDefault="00E87E6C" w:rsidP="00057412">
            <w:pPr>
              <w:spacing w:line="240" w:lineRule="auto"/>
              <w:ind w:right="170"/>
              <w:jc w:val="right"/>
              <w:outlineLvl w:val="0"/>
              <w:rPr>
                <w:b/>
                <w:szCs w:val="22"/>
              </w:rPr>
            </w:pPr>
            <w:r>
              <w:rPr>
                <w:b/>
                <w:lang w:val="hu-HU"/>
              </w:rPr>
              <w:t>DENV-3</w:t>
            </w:r>
          </w:p>
          <w:p w14:paraId="558BE390" w14:textId="77777777" w:rsidR="00E4719D" w:rsidRDefault="00E87E6C" w:rsidP="00DE643E">
            <w:pPr>
              <w:spacing w:line="240" w:lineRule="auto"/>
              <w:ind w:right="170"/>
              <w:jc w:val="right"/>
              <w:outlineLvl w:val="0"/>
              <w:rPr>
                <w:szCs w:val="22"/>
              </w:rPr>
            </w:pPr>
            <w:r>
              <w:rPr>
                <w:lang w:val="hu-HU"/>
              </w:rPr>
              <w:t>GMT</w:t>
            </w:r>
          </w:p>
          <w:p w14:paraId="558BE391" w14:textId="77777777" w:rsidR="00E4719D" w:rsidRDefault="00E87E6C" w:rsidP="00DE643E">
            <w:pPr>
              <w:spacing w:line="240" w:lineRule="auto"/>
              <w:ind w:right="170"/>
              <w:jc w:val="right"/>
              <w:outlineLvl w:val="0"/>
              <w:rPr>
                <w:szCs w:val="22"/>
              </w:rPr>
            </w:pPr>
            <w:r>
              <w:rPr>
                <w:lang w:val="hu-HU"/>
              </w:rPr>
              <w:t>95%-os CI</w:t>
            </w:r>
          </w:p>
        </w:tc>
        <w:tc>
          <w:tcPr>
            <w:tcW w:w="1929" w:type="dxa"/>
            <w:noWrap/>
            <w:tcMar>
              <w:left w:w="72" w:type="dxa"/>
              <w:right w:w="72" w:type="dxa"/>
            </w:tcMar>
          </w:tcPr>
          <w:p w14:paraId="558BE392" w14:textId="77777777" w:rsidR="00E4719D" w:rsidRDefault="00E4719D" w:rsidP="00DE643E">
            <w:pPr>
              <w:spacing w:line="240" w:lineRule="auto"/>
              <w:jc w:val="center"/>
              <w:outlineLvl w:val="0"/>
              <w:rPr>
                <w:szCs w:val="22"/>
              </w:rPr>
            </w:pPr>
          </w:p>
          <w:p w14:paraId="558BE393" w14:textId="77777777" w:rsidR="00E4719D" w:rsidRDefault="00E87E6C" w:rsidP="00DE643E">
            <w:pPr>
              <w:spacing w:line="240" w:lineRule="auto"/>
              <w:jc w:val="center"/>
              <w:outlineLvl w:val="0"/>
              <w:rPr>
                <w:szCs w:val="22"/>
              </w:rPr>
            </w:pPr>
            <w:r>
              <w:rPr>
                <w:lang w:val="hu-HU"/>
              </w:rPr>
              <w:t>7,4</w:t>
            </w:r>
          </w:p>
          <w:p w14:paraId="558BE394" w14:textId="4DC4B9C4" w:rsidR="00E4719D" w:rsidRDefault="00E87E6C" w:rsidP="00DE643E">
            <w:pPr>
              <w:spacing w:line="240" w:lineRule="auto"/>
              <w:jc w:val="center"/>
              <w:outlineLvl w:val="0"/>
              <w:rPr>
                <w:szCs w:val="22"/>
              </w:rPr>
            </w:pPr>
            <w:r>
              <w:rPr>
                <w:lang w:val="hu-HU"/>
              </w:rPr>
              <w:t>(5,7</w:t>
            </w:r>
            <w:ins w:id="192" w:author="HU_OGYI_7.1" w:date="2025-04-15T12:44:00Z">
              <w:r w:rsidR="002B7388">
                <w:rPr>
                  <w:lang w:val="hu-HU"/>
                </w:rPr>
                <w:t>;</w:t>
              </w:r>
            </w:ins>
            <w:del w:id="193" w:author="HU_OGYI_7.1" w:date="2025-04-15T12:44:00Z">
              <w:r w:rsidDel="002B7388">
                <w:rPr>
                  <w:lang w:val="hu-HU"/>
                </w:rPr>
                <w:delText>,</w:delText>
              </w:r>
            </w:del>
            <w:r>
              <w:rPr>
                <w:lang w:val="hu-HU"/>
              </w:rPr>
              <w:t xml:space="preserve"> 9,6)</w:t>
            </w:r>
          </w:p>
        </w:tc>
        <w:tc>
          <w:tcPr>
            <w:tcW w:w="1929" w:type="dxa"/>
            <w:noWrap/>
            <w:tcMar>
              <w:left w:w="72" w:type="dxa"/>
              <w:right w:w="72" w:type="dxa"/>
            </w:tcMar>
            <w:hideMark/>
          </w:tcPr>
          <w:p w14:paraId="558BE395" w14:textId="77777777" w:rsidR="00E4719D" w:rsidRDefault="00E4719D" w:rsidP="00DE643E">
            <w:pPr>
              <w:spacing w:line="240" w:lineRule="auto"/>
              <w:jc w:val="center"/>
              <w:outlineLvl w:val="0"/>
              <w:rPr>
                <w:szCs w:val="22"/>
              </w:rPr>
            </w:pPr>
          </w:p>
          <w:p w14:paraId="558BE396" w14:textId="77777777" w:rsidR="00E4719D" w:rsidRDefault="00E87E6C" w:rsidP="00DE643E">
            <w:pPr>
              <w:spacing w:line="240" w:lineRule="auto"/>
              <w:jc w:val="center"/>
              <w:outlineLvl w:val="0"/>
              <w:rPr>
                <w:szCs w:val="22"/>
              </w:rPr>
            </w:pPr>
            <w:r>
              <w:rPr>
                <w:lang w:val="hu-HU"/>
              </w:rPr>
              <w:t>185,7</w:t>
            </w:r>
          </w:p>
          <w:p w14:paraId="558BE397" w14:textId="53BB97DE" w:rsidR="00E4719D" w:rsidRDefault="00E87E6C" w:rsidP="00DE643E">
            <w:pPr>
              <w:spacing w:line="240" w:lineRule="auto"/>
              <w:jc w:val="center"/>
              <w:outlineLvl w:val="0"/>
              <w:rPr>
                <w:szCs w:val="22"/>
              </w:rPr>
            </w:pPr>
            <w:r>
              <w:rPr>
                <w:lang w:val="hu-HU"/>
              </w:rPr>
              <w:t>(129,0</w:t>
            </w:r>
            <w:ins w:id="194" w:author="HU_OGYI_7.1" w:date="2025-04-15T12:44:00Z">
              <w:r w:rsidR="002B7388">
                <w:rPr>
                  <w:lang w:val="hu-HU"/>
                </w:rPr>
                <w:t>;</w:t>
              </w:r>
            </w:ins>
            <w:del w:id="195" w:author="HU_OGYI_7.1" w:date="2025-04-15T12:44:00Z">
              <w:r w:rsidDel="002B7388">
                <w:rPr>
                  <w:lang w:val="hu-HU"/>
                </w:rPr>
                <w:delText>,</w:delText>
              </w:r>
            </w:del>
            <w:r>
              <w:rPr>
                <w:lang w:val="hu-HU"/>
              </w:rPr>
              <w:t xml:space="preserve"> 267,1)</w:t>
            </w:r>
          </w:p>
        </w:tc>
        <w:tc>
          <w:tcPr>
            <w:tcW w:w="1929" w:type="dxa"/>
            <w:noWrap/>
            <w:tcMar>
              <w:left w:w="72" w:type="dxa"/>
              <w:right w:w="72" w:type="dxa"/>
            </w:tcMar>
          </w:tcPr>
          <w:p w14:paraId="558BE398" w14:textId="77777777" w:rsidR="00E4719D" w:rsidRDefault="00E4719D" w:rsidP="00DE643E">
            <w:pPr>
              <w:spacing w:line="240" w:lineRule="auto"/>
              <w:jc w:val="center"/>
              <w:outlineLvl w:val="0"/>
              <w:rPr>
                <w:szCs w:val="22"/>
              </w:rPr>
            </w:pPr>
          </w:p>
          <w:p w14:paraId="558BE399" w14:textId="77777777" w:rsidR="00E4719D" w:rsidRDefault="00E87E6C" w:rsidP="00DE643E">
            <w:pPr>
              <w:spacing w:line="240" w:lineRule="auto"/>
              <w:jc w:val="center"/>
              <w:outlineLvl w:val="0"/>
              <w:rPr>
                <w:szCs w:val="22"/>
              </w:rPr>
            </w:pPr>
            <w:r>
              <w:rPr>
                <w:lang w:val="hu-HU"/>
              </w:rPr>
              <w:t>5,0</w:t>
            </w:r>
          </w:p>
          <w:p w14:paraId="558BE39A" w14:textId="77777777" w:rsidR="00E4719D" w:rsidRDefault="00E87E6C" w:rsidP="00DE643E">
            <w:pPr>
              <w:spacing w:line="240" w:lineRule="auto"/>
              <w:jc w:val="center"/>
              <w:outlineLvl w:val="0"/>
              <w:rPr>
                <w:szCs w:val="22"/>
              </w:rPr>
            </w:pPr>
            <w:r>
              <w:rPr>
                <w:lang w:val="hu-HU"/>
              </w:rPr>
              <w:t>NE**</w:t>
            </w:r>
          </w:p>
        </w:tc>
        <w:tc>
          <w:tcPr>
            <w:tcW w:w="1929" w:type="dxa"/>
            <w:noWrap/>
            <w:tcMar>
              <w:left w:w="72" w:type="dxa"/>
              <w:right w:w="72" w:type="dxa"/>
            </w:tcMar>
            <w:hideMark/>
          </w:tcPr>
          <w:p w14:paraId="558BE39B" w14:textId="77777777" w:rsidR="00E4719D" w:rsidRDefault="00E4719D" w:rsidP="00DE643E">
            <w:pPr>
              <w:spacing w:line="240" w:lineRule="auto"/>
              <w:jc w:val="center"/>
              <w:outlineLvl w:val="0"/>
              <w:rPr>
                <w:szCs w:val="22"/>
              </w:rPr>
            </w:pPr>
          </w:p>
          <w:p w14:paraId="558BE39C" w14:textId="77777777" w:rsidR="00E4719D" w:rsidRDefault="00E87E6C" w:rsidP="00DE643E">
            <w:pPr>
              <w:spacing w:line="240" w:lineRule="auto"/>
              <w:jc w:val="center"/>
              <w:outlineLvl w:val="0"/>
              <w:rPr>
                <w:szCs w:val="22"/>
              </w:rPr>
            </w:pPr>
            <w:r>
              <w:rPr>
                <w:lang w:val="hu-HU"/>
              </w:rPr>
              <w:t>128,9</w:t>
            </w:r>
          </w:p>
          <w:p w14:paraId="558BE39D" w14:textId="6833ECDE" w:rsidR="00E4719D" w:rsidRDefault="00E87E6C" w:rsidP="00DE643E">
            <w:pPr>
              <w:spacing w:line="240" w:lineRule="auto"/>
              <w:jc w:val="center"/>
              <w:outlineLvl w:val="0"/>
              <w:rPr>
                <w:szCs w:val="22"/>
              </w:rPr>
            </w:pPr>
            <w:r>
              <w:rPr>
                <w:lang w:val="hu-HU"/>
              </w:rPr>
              <w:t>(112,4</w:t>
            </w:r>
            <w:ins w:id="196" w:author="HU_OGYI_7.1" w:date="2025-04-15T12:44:00Z">
              <w:r w:rsidR="002B7388">
                <w:rPr>
                  <w:lang w:val="hu-HU"/>
                </w:rPr>
                <w:t>;</w:t>
              </w:r>
            </w:ins>
            <w:del w:id="197" w:author="HU_OGYI_7.1" w:date="2025-04-15T12:44:00Z">
              <w:r w:rsidDel="002B7388">
                <w:rPr>
                  <w:lang w:val="hu-HU"/>
                </w:rPr>
                <w:delText>,</w:delText>
              </w:r>
            </w:del>
            <w:r>
              <w:rPr>
                <w:lang w:val="hu-HU"/>
              </w:rPr>
              <w:t xml:space="preserve"> 147,8)</w:t>
            </w:r>
          </w:p>
        </w:tc>
      </w:tr>
      <w:tr w:rsidR="00E4719D" w14:paraId="558BE3AE" w14:textId="77777777" w:rsidTr="00057412">
        <w:tc>
          <w:tcPr>
            <w:tcW w:w="1350" w:type="dxa"/>
            <w:noWrap/>
            <w:tcMar>
              <w:left w:w="72" w:type="dxa"/>
              <w:right w:w="72" w:type="dxa"/>
            </w:tcMar>
            <w:hideMark/>
          </w:tcPr>
          <w:p w14:paraId="558BE39F" w14:textId="77777777" w:rsidR="00E4719D" w:rsidRDefault="00E87E6C" w:rsidP="00057412">
            <w:pPr>
              <w:keepNext/>
              <w:keepLines/>
              <w:spacing w:line="240" w:lineRule="auto"/>
              <w:ind w:right="170"/>
              <w:jc w:val="right"/>
              <w:outlineLvl w:val="0"/>
              <w:rPr>
                <w:b/>
                <w:szCs w:val="22"/>
              </w:rPr>
            </w:pPr>
            <w:r>
              <w:rPr>
                <w:b/>
                <w:lang w:val="hu-HU"/>
              </w:rPr>
              <w:t xml:space="preserve">DENV-4 </w:t>
            </w:r>
          </w:p>
          <w:p w14:paraId="558BE3A0" w14:textId="77777777" w:rsidR="00E4719D" w:rsidRDefault="00E87E6C" w:rsidP="00057412">
            <w:pPr>
              <w:keepNext/>
              <w:keepLines/>
              <w:spacing w:line="240" w:lineRule="auto"/>
              <w:ind w:right="170"/>
              <w:jc w:val="right"/>
              <w:outlineLvl w:val="0"/>
              <w:rPr>
                <w:szCs w:val="22"/>
              </w:rPr>
            </w:pPr>
            <w:r>
              <w:rPr>
                <w:lang w:val="hu-HU"/>
              </w:rPr>
              <w:t>GMT</w:t>
            </w:r>
          </w:p>
          <w:p w14:paraId="558BE3A1" w14:textId="77777777" w:rsidR="00E4719D" w:rsidRDefault="00E87E6C" w:rsidP="00057412">
            <w:pPr>
              <w:keepNext/>
              <w:keepLines/>
              <w:spacing w:line="240" w:lineRule="auto"/>
              <w:ind w:right="170"/>
              <w:jc w:val="right"/>
              <w:outlineLvl w:val="0"/>
              <w:rPr>
                <w:szCs w:val="22"/>
              </w:rPr>
            </w:pPr>
            <w:r>
              <w:rPr>
                <w:lang w:val="hu-HU"/>
              </w:rPr>
              <w:t>95%-os CI</w:t>
            </w:r>
          </w:p>
        </w:tc>
        <w:tc>
          <w:tcPr>
            <w:tcW w:w="1929" w:type="dxa"/>
            <w:noWrap/>
            <w:tcMar>
              <w:left w:w="72" w:type="dxa"/>
              <w:right w:w="72" w:type="dxa"/>
            </w:tcMar>
          </w:tcPr>
          <w:p w14:paraId="558BE3A2" w14:textId="77777777" w:rsidR="00E4719D" w:rsidRDefault="00E4719D" w:rsidP="00057412">
            <w:pPr>
              <w:keepNext/>
              <w:keepLines/>
              <w:spacing w:line="240" w:lineRule="auto"/>
              <w:jc w:val="center"/>
              <w:outlineLvl w:val="0"/>
              <w:rPr>
                <w:szCs w:val="22"/>
              </w:rPr>
            </w:pPr>
          </w:p>
          <w:p w14:paraId="558BE3A3" w14:textId="77777777" w:rsidR="00E4719D" w:rsidRDefault="00E87E6C" w:rsidP="00057412">
            <w:pPr>
              <w:keepNext/>
              <w:keepLines/>
              <w:spacing w:line="240" w:lineRule="auto"/>
              <w:jc w:val="center"/>
              <w:outlineLvl w:val="0"/>
              <w:rPr>
                <w:szCs w:val="22"/>
              </w:rPr>
            </w:pPr>
            <w:r>
              <w:rPr>
                <w:lang w:val="hu-HU"/>
              </w:rPr>
              <w:t>7,4</w:t>
            </w:r>
          </w:p>
          <w:p w14:paraId="558BE3A4" w14:textId="286B7FD1" w:rsidR="00E4719D" w:rsidRDefault="00E87E6C" w:rsidP="00057412">
            <w:pPr>
              <w:keepNext/>
              <w:keepLines/>
              <w:spacing w:line="240" w:lineRule="auto"/>
              <w:jc w:val="center"/>
              <w:outlineLvl w:val="0"/>
              <w:rPr>
                <w:szCs w:val="22"/>
              </w:rPr>
            </w:pPr>
            <w:r>
              <w:rPr>
                <w:lang w:val="hu-HU"/>
              </w:rPr>
              <w:t>(5,5</w:t>
            </w:r>
            <w:ins w:id="198" w:author="HU_OGYI_7.1" w:date="2025-04-15T12:45:00Z">
              <w:r w:rsidR="002B7388">
                <w:rPr>
                  <w:lang w:val="hu-HU"/>
                </w:rPr>
                <w:t>;</w:t>
              </w:r>
            </w:ins>
            <w:del w:id="199" w:author="HU_OGYI_7.1" w:date="2025-04-15T12:45:00Z">
              <w:r w:rsidDel="002B7388">
                <w:rPr>
                  <w:lang w:val="hu-HU"/>
                </w:rPr>
                <w:delText>,</w:delText>
              </w:r>
            </w:del>
            <w:r>
              <w:rPr>
                <w:lang w:val="hu-HU"/>
              </w:rPr>
              <w:t xml:space="preserve"> 9,9)</w:t>
            </w:r>
          </w:p>
        </w:tc>
        <w:tc>
          <w:tcPr>
            <w:tcW w:w="1929" w:type="dxa"/>
            <w:noWrap/>
            <w:tcMar>
              <w:left w:w="72" w:type="dxa"/>
              <w:right w:w="72" w:type="dxa"/>
            </w:tcMar>
            <w:hideMark/>
          </w:tcPr>
          <w:p w14:paraId="558BE3A5" w14:textId="77777777" w:rsidR="00E4719D" w:rsidRDefault="00E4719D" w:rsidP="00057412">
            <w:pPr>
              <w:keepNext/>
              <w:keepLines/>
              <w:spacing w:line="240" w:lineRule="auto"/>
              <w:jc w:val="center"/>
              <w:outlineLvl w:val="0"/>
              <w:rPr>
                <w:szCs w:val="22"/>
              </w:rPr>
            </w:pPr>
          </w:p>
          <w:p w14:paraId="558BE3A6" w14:textId="77777777" w:rsidR="00E4719D" w:rsidRDefault="00E87E6C" w:rsidP="00057412">
            <w:pPr>
              <w:keepNext/>
              <w:keepLines/>
              <w:spacing w:line="240" w:lineRule="auto"/>
              <w:jc w:val="center"/>
              <w:outlineLvl w:val="0"/>
              <w:rPr>
                <w:szCs w:val="22"/>
              </w:rPr>
            </w:pPr>
            <w:r>
              <w:rPr>
                <w:lang w:val="hu-HU"/>
              </w:rPr>
              <w:t>229,6</w:t>
            </w:r>
          </w:p>
          <w:p w14:paraId="558BE3A7" w14:textId="63338C37" w:rsidR="00E4719D" w:rsidRDefault="00E87E6C" w:rsidP="00057412">
            <w:pPr>
              <w:keepNext/>
              <w:keepLines/>
              <w:spacing w:line="240" w:lineRule="auto"/>
              <w:jc w:val="center"/>
              <w:outlineLvl w:val="0"/>
              <w:rPr>
                <w:szCs w:val="22"/>
              </w:rPr>
            </w:pPr>
            <w:r>
              <w:rPr>
                <w:lang w:val="hu-HU"/>
              </w:rPr>
              <w:t>(150,0</w:t>
            </w:r>
            <w:ins w:id="200" w:author="HU_OGYI_7.1" w:date="2025-04-15T12:45:00Z">
              <w:r w:rsidR="002B7388">
                <w:rPr>
                  <w:lang w:val="hu-HU"/>
                </w:rPr>
                <w:t>;</w:t>
              </w:r>
            </w:ins>
            <w:del w:id="201" w:author="HU_OGYI_7.1" w:date="2025-04-15T12:45:00Z">
              <w:r w:rsidDel="002B7388">
                <w:rPr>
                  <w:lang w:val="hu-HU"/>
                </w:rPr>
                <w:delText>,</w:delText>
              </w:r>
            </w:del>
            <w:r>
              <w:rPr>
                <w:lang w:val="hu-HU"/>
              </w:rPr>
              <w:t xml:space="preserve"> 351,3)</w:t>
            </w:r>
          </w:p>
        </w:tc>
        <w:tc>
          <w:tcPr>
            <w:tcW w:w="1929" w:type="dxa"/>
            <w:noWrap/>
            <w:tcMar>
              <w:left w:w="72" w:type="dxa"/>
              <w:right w:w="72" w:type="dxa"/>
            </w:tcMar>
          </w:tcPr>
          <w:p w14:paraId="558BE3A8" w14:textId="77777777" w:rsidR="00E4719D" w:rsidRDefault="00E4719D" w:rsidP="00057412">
            <w:pPr>
              <w:keepNext/>
              <w:keepLines/>
              <w:spacing w:line="240" w:lineRule="auto"/>
              <w:jc w:val="center"/>
              <w:outlineLvl w:val="0"/>
              <w:rPr>
                <w:szCs w:val="22"/>
              </w:rPr>
            </w:pPr>
          </w:p>
          <w:p w14:paraId="558BE3A9" w14:textId="77777777" w:rsidR="00E4719D" w:rsidRDefault="00E87E6C" w:rsidP="00057412">
            <w:pPr>
              <w:keepNext/>
              <w:keepLines/>
              <w:spacing w:line="240" w:lineRule="auto"/>
              <w:jc w:val="center"/>
              <w:outlineLvl w:val="0"/>
              <w:rPr>
                <w:szCs w:val="22"/>
              </w:rPr>
            </w:pPr>
            <w:r>
              <w:rPr>
                <w:lang w:val="hu-HU"/>
              </w:rPr>
              <w:t>5,0</w:t>
            </w:r>
          </w:p>
          <w:p w14:paraId="558BE3AA" w14:textId="77777777" w:rsidR="00E4719D" w:rsidRDefault="00E87E6C" w:rsidP="00057412">
            <w:pPr>
              <w:keepNext/>
              <w:keepLines/>
              <w:spacing w:line="240" w:lineRule="auto"/>
              <w:jc w:val="center"/>
              <w:outlineLvl w:val="0"/>
              <w:rPr>
                <w:szCs w:val="22"/>
              </w:rPr>
            </w:pPr>
            <w:r>
              <w:rPr>
                <w:lang w:val="hu-HU"/>
              </w:rPr>
              <w:t>NE**</w:t>
            </w:r>
          </w:p>
        </w:tc>
        <w:tc>
          <w:tcPr>
            <w:tcW w:w="1929" w:type="dxa"/>
            <w:noWrap/>
            <w:tcMar>
              <w:left w:w="72" w:type="dxa"/>
              <w:right w:w="72" w:type="dxa"/>
            </w:tcMar>
            <w:hideMark/>
          </w:tcPr>
          <w:p w14:paraId="558BE3AB" w14:textId="77777777" w:rsidR="00E4719D" w:rsidRDefault="00E4719D" w:rsidP="00057412">
            <w:pPr>
              <w:keepNext/>
              <w:keepLines/>
              <w:spacing w:line="240" w:lineRule="auto"/>
              <w:jc w:val="center"/>
              <w:outlineLvl w:val="0"/>
              <w:rPr>
                <w:szCs w:val="22"/>
              </w:rPr>
            </w:pPr>
          </w:p>
          <w:p w14:paraId="558BE3AC" w14:textId="77777777" w:rsidR="00E4719D" w:rsidRDefault="00E87E6C" w:rsidP="00057412">
            <w:pPr>
              <w:keepNext/>
              <w:keepLines/>
              <w:spacing w:line="240" w:lineRule="auto"/>
              <w:jc w:val="center"/>
              <w:outlineLvl w:val="0"/>
              <w:rPr>
                <w:szCs w:val="22"/>
              </w:rPr>
            </w:pPr>
            <w:r>
              <w:rPr>
                <w:lang w:val="hu-HU"/>
              </w:rPr>
              <w:t>137</w:t>
            </w:r>
            <w:r>
              <w:rPr>
                <w:szCs w:val="22"/>
              </w:rPr>
              <w:t>,</w:t>
            </w:r>
            <w:r>
              <w:rPr>
                <w:lang w:val="hu-HU"/>
              </w:rPr>
              <w:t>4</w:t>
            </w:r>
          </w:p>
          <w:p w14:paraId="558BE3AD" w14:textId="13072897" w:rsidR="00E4719D" w:rsidRDefault="00E87E6C" w:rsidP="00057412">
            <w:pPr>
              <w:keepNext/>
              <w:keepLines/>
              <w:spacing w:line="240" w:lineRule="auto"/>
              <w:jc w:val="center"/>
              <w:outlineLvl w:val="0"/>
              <w:rPr>
                <w:szCs w:val="22"/>
              </w:rPr>
            </w:pPr>
            <w:r>
              <w:rPr>
                <w:lang w:val="hu-HU"/>
              </w:rPr>
              <w:t>(121,9</w:t>
            </w:r>
            <w:ins w:id="202" w:author="HU_OGYI_7.1" w:date="2025-04-15T12:45:00Z">
              <w:r w:rsidR="002B7388">
                <w:rPr>
                  <w:lang w:val="hu-HU"/>
                </w:rPr>
                <w:t>;</w:t>
              </w:r>
            </w:ins>
            <w:del w:id="203" w:author="HU_OGYI_7.1" w:date="2025-04-15T12:45:00Z">
              <w:r w:rsidDel="002B7388">
                <w:rPr>
                  <w:lang w:val="hu-HU"/>
                </w:rPr>
                <w:delText>,</w:delText>
              </w:r>
            </w:del>
            <w:r>
              <w:rPr>
                <w:lang w:val="hu-HU"/>
              </w:rPr>
              <w:t xml:space="preserve"> 155,0)</w:t>
            </w:r>
          </w:p>
        </w:tc>
      </w:tr>
    </w:tbl>
    <w:p w14:paraId="558BE3AF" w14:textId="2EFB3B1E" w:rsidR="00E4719D" w:rsidRDefault="00E87E6C">
      <w:pPr>
        <w:pStyle w:val="Footnote"/>
        <w:spacing w:before="0" w:after="0"/>
        <w:jc w:val="left"/>
        <w:outlineLvl w:val="9"/>
        <w:rPr>
          <w:sz w:val="18"/>
          <w:szCs w:val="18"/>
        </w:rPr>
      </w:pPr>
      <w:r>
        <w:rPr>
          <w:sz w:val="18"/>
          <w:lang w:val="hu-HU"/>
        </w:rPr>
        <w:t xml:space="preserve">N: értékelt </w:t>
      </w:r>
      <w:r>
        <w:rPr>
          <w:rFonts w:eastAsia="Times New Roman"/>
          <w:sz w:val="18"/>
          <w:szCs w:val="18"/>
        </w:rPr>
        <w:t>személyek</w:t>
      </w:r>
      <w:r>
        <w:rPr>
          <w:sz w:val="18"/>
          <w:lang w:val="hu-HU"/>
        </w:rPr>
        <w:t xml:space="preserve"> száma; DENV: Deng</w:t>
      </w:r>
      <w:r w:rsidR="00263261">
        <w:rPr>
          <w:sz w:val="18"/>
          <w:lang w:val="hu-HU"/>
        </w:rPr>
        <w:t>ue-v</w:t>
      </w:r>
      <w:r>
        <w:rPr>
          <w:sz w:val="18"/>
          <w:lang w:val="hu-HU"/>
        </w:rPr>
        <w:t xml:space="preserve">írus; GMT: </w:t>
      </w:r>
      <w:r w:rsidR="00BB42C3">
        <w:rPr>
          <w:rFonts w:eastAsia="Times New Roman"/>
          <w:sz w:val="18"/>
          <w:szCs w:val="18"/>
        </w:rPr>
        <w:t>titerek mértani átlaga</w:t>
      </w:r>
      <w:r>
        <w:rPr>
          <w:sz w:val="18"/>
          <w:lang w:val="hu-HU"/>
        </w:rPr>
        <w:t xml:space="preserve">; CI: </w:t>
      </w:r>
      <w:r w:rsidR="00550A31">
        <w:rPr>
          <w:sz w:val="18"/>
          <w:lang w:val="hu-HU"/>
        </w:rPr>
        <w:t>konfidencia</w:t>
      </w:r>
      <w:r>
        <w:rPr>
          <w:sz w:val="18"/>
          <w:lang w:val="hu-HU"/>
        </w:rPr>
        <w:t xml:space="preserve">intervallum; NE: </w:t>
      </w:r>
      <w:r>
        <w:rPr>
          <w:rFonts w:eastAsia="Times New Roman"/>
          <w:sz w:val="18"/>
          <w:szCs w:val="18"/>
        </w:rPr>
        <w:t>nem</w:t>
      </w:r>
      <w:r w:rsidR="00BB42C3">
        <w:rPr>
          <w:rFonts w:eastAsia="Times New Roman"/>
          <w:sz w:val="18"/>
          <w:szCs w:val="18"/>
        </w:rPr>
        <w:t> </w:t>
      </w:r>
      <w:r>
        <w:rPr>
          <w:rFonts w:eastAsia="Times New Roman"/>
          <w:sz w:val="18"/>
          <w:szCs w:val="18"/>
        </w:rPr>
        <w:t>becsül</w:t>
      </w:r>
      <w:r w:rsidR="00BB42C3">
        <w:rPr>
          <w:rFonts w:eastAsia="Times New Roman"/>
          <w:sz w:val="18"/>
          <w:szCs w:val="18"/>
        </w:rPr>
        <w:t>hető</w:t>
      </w:r>
    </w:p>
    <w:p w14:paraId="558BE3B0" w14:textId="7717A9C3" w:rsidR="00E4719D" w:rsidRPr="00D4080A" w:rsidRDefault="00E87E6C">
      <w:pPr>
        <w:pStyle w:val="Footnote"/>
        <w:spacing w:before="0" w:after="0"/>
        <w:jc w:val="left"/>
        <w:outlineLvl w:val="9"/>
        <w:rPr>
          <w:sz w:val="18"/>
          <w:szCs w:val="18"/>
          <w:lang w:val="pt-BR"/>
        </w:rPr>
      </w:pPr>
      <w:r>
        <w:rPr>
          <w:sz w:val="18"/>
          <w:lang w:val="hu-HU"/>
        </w:rPr>
        <w:t>* Össze</w:t>
      </w:r>
      <w:r w:rsidR="00684626">
        <w:rPr>
          <w:sz w:val="18"/>
          <w:lang w:val="hu-HU"/>
        </w:rPr>
        <w:t>sített</w:t>
      </w:r>
      <w:r>
        <w:rPr>
          <w:sz w:val="18"/>
          <w:lang w:val="hu-HU"/>
        </w:rPr>
        <w:t xml:space="preserve"> adatok a dengue tetravalens vakcina 1-es, 2-es és 3-as tételéből</w:t>
      </w:r>
    </w:p>
    <w:p w14:paraId="558BE3B1" w14:textId="7B77BB2E" w:rsidR="00E4719D" w:rsidRPr="00D4080A" w:rsidRDefault="00E87E6C">
      <w:pPr>
        <w:pStyle w:val="Footnote"/>
        <w:spacing w:before="0" w:after="0"/>
        <w:jc w:val="left"/>
        <w:outlineLvl w:val="9"/>
        <w:rPr>
          <w:sz w:val="18"/>
          <w:szCs w:val="18"/>
          <w:lang w:val="pt-BR"/>
        </w:rPr>
      </w:pPr>
      <w:r>
        <w:rPr>
          <w:sz w:val="18"/>
          <w:lang w:val="hu-HU"/>
        </w:rPr>
        <w:t xml:space="preserve">** A GMT-értékek minden </w:t>
      </w:r>
      <w:r w:rsidRPr="00D4080A">
        <w:rPr>
          <w:rFonts w:eastAsia="Times New Roman"/>
          <w:sz w:val="18"/>
          <w:szCs w:val="18"/>
          <w:lang w:val="pt-BR"/>
        </w:rPr>
        <w:t>személy</w:t>
      </w:r>
      <w:r>
        <w:rPr>
          <w:sz w:val="18"/>
          <w:lang w:val="hu-HU"/>
        </w:rPr>
        <w:t xml:space="preserve"> esetében a</w:t>
      </w:r>
      <w:r w:rsidR="00F1284C">
        <w:rPr>
          <w:sz w:val="18"/>
          <w:lang w:val="hu-HU"/>
        </w:rPr>
        <w:t>z alsó kimutatási határérték (lower limit of detection, LLOD)</w:t>
      </w:r>
      <w:r>
        <w:rPr>
          <w:sz w:val="18"/>
          <w:lang w:val="hu-HU"/>
        </w:rPr>
        <w:t xml:space="preserve"> (10)</w:t>
      </w:r>
      <w:r w:rsidR="00F1284C">
        <w:rPr>
          <w:sz w:val="18"/>
          <w:lang w:val="hu-HU"/>
        </w:rPr>
        <w:t xml:space="preserve"> alatt voltak</w:t>
      </w:r>
      <w:r>
        <w:rPr>
          <w:sz w:val="18"/>
          <w:lang w:val="hu-HU"/>
        </w:rPr>
        <w:t xml:space="preserve">, ezért ezeket </w:t>
      </w:r>
      <w:r w:rsidRPr="00D4080A">
        <w:rPr>
          <w:iCs/>
          <w:sz w:val="18"/>
          <w:szCs w:val="18"/>
          <w:lang w:val="pt-BR"/>
        </w:rPr>
        <w:t>5-ként</w:t>
      </w:r>
      <w:r>
        <w:rPr>
          <w:sz w:val="18"/>
          <w:lang w:val="hu-HU"/>
        </w:rPr>
        <w:t xml:space="preserve"> jelentették</w:t>
      </w:r>
      <w:r w:rsidRPr="00D4080A">
        <w:rPr>
          <w:iCs/>
          <w:sz w:val="18"/>
          <w:szCs w:val="18"/>
          <w:lang w:val="pt-BR"/>
        </w:rPr>
        <w:t xml:space="preserve"> konfidenciaintervallum nélkül</w:t>
      </w:r>
    </w:p>
    <w:p w14:paraId="558BE3B2" w14:textId="77777777" w:rsidR="00E4719D" w:rsidRPr="00D4080A" w:rsidRDefault="00E4719D">
      <w:pPr>
        <w:spacing w:line="240" w:lineRule="auto"/>
        <w:rPr>
          <w:szCs w:val="22"/>
          <w:lang w:val="pt-BR"/>
        </w:rPr>
      </w:pPr>
    </w:p>
    <w:p w14:paraId="558BE3B3" w14:textId="6BB3577E" w:rsidR="00E4719D" w:rsidRDefault="00E87E6C">
      <w:pPr>
        <w:spacing w:line="240" w:lineRule="auto"/>
        <w:rPr>
          <w:lang w:val="hu-HU"/>
        </w:rPr>
      </w:pPr>
      <w:r>
        <w:rPr>
          <w:lang w:val="hu-HU"/>
        </w:rPr>
        <w:t xml:space="preserve">A hatásosság </w:t>
      </w:r>
      <w:r w:rsidR="00684626" w:rsidRPr="00D4080A">
        <w:rPr>
          <w:szCs w:val="22"/>
          <w:lang w:val="pt-BR"/>
        </w:rPr>
        <w:t>áthidalása</w:t>
      </w:r>
      <w:r w:rsidR="00684626">
        <w:rPr>
          <w:lang w:val="hu-HU"/>
        </w:rPr>
        <w:t xml:space="preserve"> </w:t>
      </w:r>
      <w:r>
        <w:rPr>
          <w:lang w:val="hu-HU"/>
        </w:rPr>
        <w:t xml:space="preserve">immunogenitási adatokon </w:t>
      </w:r>
      <w:r w:rsidRPr="00D4080A">
        <w:rPr>
          <w:szCs w:val="22"/>
          <w:lang w:val="pt-BR"/>
        </w:rPr>
        <w:t>és</w:t>
      </w:r>
      <w:r>
        <w:rPr>
          <w:lang w:val="hu-HU"/>
        </w:rPr>
        <w:t xml:space="preserve"> egy non-inferiorit</w:t>
      </w:r>
      <w:r w:rsidR="00684626">
        <w:rPr>
          <w:lang w:val="hu-HU"/>
        </w:rPr>
        <w:t xml:space="preserve">ási </w:t>
      </w:r>
      <w:r>
        <w:rPr>
          <w:lang w:val="hu-HU"/>
        </w:rPr>
        <w:t>elemzés</w:t>
      </w:r>
      <w:r w:rsidRPr="00D4080A">
        <w:rPr>
          <w:szCs w:val="22"/>
          <w:lang w:val="pt-BR"/>
        </w:rPr>
        <w:t xml:space="preserve"> eredményein alapul, összehasonlítva</w:t>
      </w:r>
      <w:r>
        <w:rPr>
          <w:lang w:val="hu-HU"/>
        </w:rPr>
        <w:t xml:space="preserve"> a vakcináció utáni GMT-ket a DEN-301 és DEN-304 vizsgálat kiindulás</w:t>
      </w:r>
      <w:r w:rsidR="00684626">
        <w:rPr>
          <w:lang w:val="hu-HU"/>
        </w:rPr>
        <w:t>kor</w:t>
      </w:r>
      <w:r>
        <w:rPr>
          <w:lang w:val="hu-HU"/>
        </w:rPr>
        <w:t xml:space="preserve"> den</w:t>
      </w:r>
      <w:r w:rsidR="004B1D7C">
        <w:rPr>
          <w:lang w:val="hu-HU"/>
        </w:rPr>
        <w:t>gue-sz</w:t>
      </w:r>
      <w:r>
        <w:rPr>
          <w:lang w:val="hu-HU"/>
        </w:rPr>
        <w:t xml:space="preserve">eronegatív </w:t>
      </w:r>
      <w:r>
        <w:rPr>
          <w:szCs w:val="22"/>
          <w:lang w:val="hu-HU"/>
        </w:rPr>
        <w:t xml:space="preserve">populációinál </w:t>
      </w:r>
      <w:r>
        <w:rPr>
          <w:b/>
          <w:bCs/>
          <w:szCs w:val="22"/>
          <w:lang w:val="hu-HU"/>
        </w:rPr>
        <w:t>(</w:t>
      </w:r>
      <w:r w:rsidR="00BA58C2">
        <w:rPr>
          <w:b/>
          <w:bCs/>
          <w:szCs w:val="22"/>
          <w:lang w:val="hu-HU"/>
        </w:rPr>
        <w:t>8</w:t>
      </w:r>
      <w:r>
        <w:rPr>
          <w:b/>
          <w:bCs/>
          <w:szCs w:val="22"/>
          <w:lang w:val="hu-HU"/>
        </w:rPr>
        <w:t xml:space="preserve">. </w:t>
      </w:r>
      <w:r>
        <w:rPr>
          <w:b/>
          <w:lang w:val="hu-HU"/>
        </w:rPr>
        <w:t>táblázat)</w:t>
      </w:r>
      <w:r>
        <w:rPr>
          <w:lang w:val="hu-HU"/>
        </w:rPr>
        <w:t>. A deng</w:t>
      </w:r>
      <w:r w:rsidR="00630D3B">
        <w:rPr>
          <w:lang w:val="hu-HU"/>
        </w:rPr>
        <w:t>ue-l</w:t>
      </w:r>
      <w:r>
        <w:rPr>
          <w:lang w:val="hu-HU"/>
        </w:rPr>
        <w:t>áz elleni védelem felnőttek esetében is várható, ha</w:t>
      </w:r>
      <w:r>
        <w:rPr>
          <w:szCs w:val="22"/>
          <w:lang w:val="hu-HU"/>
        </w:rPr>
        <w:t>bár a hatásosság tényleges mértéke</w:t>
      </w:r>
      <w:r>
        <w:rPr>
          <w:lang w:val="hu-HU"/>
        </w:rPr>
        <w:t xml:space="preserve"> a gyermekeknél és serdülőknél megfigyeltekhez </w:t>
      </w:r>
      <w:r>
        <w:rPr>
          <w:szCs w:val="22"/>
          <w:lang w:val="hu-HU"/>
        </w:rPr>
        <w:t>viszonyítva nem ismert</w:t>
      </w:r>
      <w:r>
        <w:rPr>
          <w:lang w:val="hu-HU"/>
        </w:rPr>
        <w:t>.</w:t>
      </w:r>
    </w:p>
    <w:p w14:paraId="558BE3B4" w14:textId="77777777" w:rsidR="00E4719D" w:rsidRDefault="00E4719D">
      <w:pPr>
        <w:spacing w:line="240" w:lineRule="auto"/>
        <w:rPr>
          <w:lang w:val="hu-HU"/>
        </w:rPr>
      </w:pPr>
    </w:p>
    <w:p w14:paraId="558BE3B5" w14:textId="4E4CD2E5" w:rsidR="00E4719D" w:rsidRDefault="00BA58C2" w:rsidP="00057412">
      <w:pPr>
        <w:keepNext/>
        <w:keepLines/>
        <w:spacing w:line="240" w:lineRule="auto"/>
        <w:rPr>
          <w:b/>
          <w:lang w:val="hu-HU"/>
        </w:rPr>
      </w:pPr>
      <w:r>
        <w:rPr>
          <w:b/>
          <w:bCs/>
          <w:szCs w:val="22"/>
          <w:lang w:val="hu-HU"/>
        </w:rPr>
        <w:t>8</w:t>
      </w:r>
      <w:r w:rsidR="00E87E6C">
        <w:rPr>
          <w:b/>
          <w:bCs/>
          <w:szCs w:val="22"/>
          <w:lang w:val="hu-HU"/>
        </w:rPr>
        <w:t xml:space="preserve">. </w:t>
      </w:r>
      <w:r w:rsidR="00E87E6C">
        <w:rPr>
          <w:b/>
          <w:lang w:val="hu-HU"/>
        </w:rPr>
        <w:t>táblázat: GMT-arányok a kiindulási den</w:t>
      </w:r>
      <w:r w:rsidR="004B1D7C">
        <w:rPr>
          <w:b/>
          <w:lang w:val="hu-HU"/>
        </w:rPr>
        <w:t>gue-sz</w:t>
      </w:r>
      <w:r w:rsidR="00E87E6C">
        <w:rPr>
          <w:b/>
          <w:lang w:val="hu-HU"/>
        </w:rPr>
        <w:t xml:space="preserve">eronegatív </w:t>
      </w:r>
      <w:r w:rsidR="00E87E6C">
        <w:rPr>
          <w:b/>
          <w:bCs/>
          <w:szCs w:val="22"/>
          <w:lang w:val="hu-HU"/>
        </w:rPr>
        <w:t>alanyok</w:t>
      </w:r>
      <w:r w:rsidR="00E87E6C">
        <w:rPr>
          <w:b/>
          <w:lang w:val="hu-HU"/>
        </w:rPr>
        <w:t xml:space="preserve"> között a DEN-301-es (4</w:t>
      </w:r>
      <w:r w:rsidR="00D9412B">
        <w:rPr>
          <w:b/>
          <w:lang w:val="hu-HU"/>
        </w:rPr>
        <w:t>–</w:t>
      </w:r>
      <w:r w:rsidR="00E87E6C">
        <w:rPr>
          <w:b/>
          <w:lang w:val="hu-HU"/>
        </w:rPr>
        <w:t>16</w:t>
      </w:r>
      <w:r w:rsidR="00D9412B">
        <w:rPr>
          <w:b/>
          <w:lang w:val="hu-HU"/>
        </w:rPr>
        <w:t> </w:t>
      </w:r>
      <w:r w:rsidR="00E87E6C">
        <w:rPr>
          <w:b/>
          <w:lang w:val="hu-HU"/>
        </w:rPr>
        <w:t xml:space="preserve">éves </w:t>
      </w:r>
      <w:r w:rsidR="00E87E6C">
        <w:rPr>
          <w:b/>
          <w:bCs/>
          <w:szCs w:val="22"/>
          <w:lang w:val="hu-HU"/>
        </w:rPr>
        <w:t>alanyok</w:t>
      </w:r>
      <w:r w:rsidR="00E87E6C">
        <w:rPr>
          <w:b/>
          <w:lang w:val="hu-HU"/>
        </w:rPr>
        <w:t>) és a DEN-304-es (18</w:t>
      </w:r>
      <w:r w:rsidR="00D9412B">
        <w:rPr>
          <w:b/>
          <w:lang w:val="hu-HU"/>
        </w:rPr>
        <w:t>–</w:t>
      </w:r>
      <w:r w:rsidR="00E87E6C">
        <w:rPr>
          <w:b/>
          <w:lang w:val="hu-HU"/>
        </w:rPr>
        <w:t xml:space="preserve">60 éves </w:t>
      </w:r>
      <w:r w:rsidR="00E87E6C">
        <w:rPr>
          <w:b/>
          <w:bCs/>
          <w:szCs w:val="22"/>
          <w:lang w:val="hu-HU"/>
        </w:rPr>
        <w:t>alanyok</w:t>
      </w:r>
      <w:r w:rsidR="00E87E6C">
        <w:rPr>
          <w:b/>
          <w:lang w:val="hu-HU"/>
        </w:rPr>
        <w:t>) vizsgálat esetében</w:t>
      </w:r>
      <w:r w:rsidR="00E87E6C">
        <w:rPr>
          <w:b/>
          <w:bCs/>
          <w:szCs w:val="22"/>
          <w:lang w:val="hu-HU"/>
        </w:rPr>
        <w:t xml:space="preserve"> (protokoll szerinti </w:t>
      </w:r>
      <w:r w:rsidR="00235BC6">
        <w:rPr>
          <w:b/>
          <w:bCs/>
          <w:szCs w:val="22"/>
          <w:lang w:val="hu-HU"/>
        </w:rPr>
        <w:t>csoport</w:t>
      </w:r>
      <w:r w:rsidR="00E87E6C">
        <w:rPr>
          <w:b/>
          <w:bCs/>
          <w:szCs w:val="22"/>
          <w:lang w:val="hu-HU"/>
        </w:rPr>
        <w:t xml:space="preserve"> az immunogenitás tekintetében)</w:t>
      </w:r>
    </w:p>
    <w:p w14:paraId="558BE3B6" w14:textId="77777777" w:rsidR="00E4719D" w:rsidRDefault="00E4719D" w:rsidP="00057412">
      <w:pPr>
        <w:keepNext/>
        <w:keepLines/>
        <w:spacing w:line="240" w:lineRule="auto"/>
        <w:rPr>
          <w:sz w:val="24"/>
          <w:lang w:val="hu-HU"/>
        </w:rPr>
      </w:pPr>
    </w:p>
    <w:tbl>
      <w:tblPr>
        <w:tblStyle w:val="TableGrid"/>
        <w:tblW w:w="5000" w:type="pct"/>
        <w:tblLook w:val="04A0" w:firstRow="1" w:lastRow="0" w:firstColumn="1" w:lastColumn="0" w:noHBand="0" w:noVBand="1"/>
      </w:tblPr>
      <w:tblGrid>
        <w:gridCol w:w="2335"/>
        <w:gridCol w:w="1681"/>
        <w:gridCol w:w="1682"/>
        <w:gridCol w:w="1681"/>
        <w:gridCol w:w="1682"/>
      </w:tblGrid>
      <w:tr w:rsidR="00E4719D" w14:paraId="558BE3BC" w14:textId="77777777" w:rsidTr="00057412">
        <w:tc>
          <w:tcPr>
            <w:tcW w:w="2335" w:type="dxa"/>
          </w:tcPr>
          <w:p w14:paraId="558BE3B7" w14:textId="77777777" w:rsidR="00E4719D" w:rsidRDefault="00E87E6C" w:rsidP="00057412">
            <w:pPr>
              <w:keepNext/>
              <w:keepLines/>
              <w:spacing w:line="240" w:lineRule="auto"/>
              <w:rPr>
                <w:b/>
                <w:sz w:val="20"/>
              </w:rPr>
            </w:pPr>
            <w:r>
              <w:rPr>
                <w:b/>
                <w:sz w:val="20"/>
                <w:lang w:val="hu-HU"/>
              </w:rPr>
              <w:t>GMT-arány*</w:t>
            </w:r>
            <w:r>
              <w:rPr>
                <w:b/>
                <w:sz w:val="20"/>
                <w:lang w:val="hu-HU"/>
              </w:rPr>
              <w:br/>
              <w:t>(95%-os CI)</w:t>
            </w:r>
          </w:p>
        </w:tc>
        <w:tc>
          <w:tcPr>
            <w:tcW w:w="1681" w:type="dxa"/>
          </w:tcPr>
          <w:p w14:paraId="558BE3B8" w14:textId="77777777" w:rsidR="00E4719D" w:rsidRDefault="00E87E6C" w:rsidP="00057412">
            <w:pPr>
              <w:keepNext/>
              <w:keepLines/>
              <w:spacing w:line="240" w:lineRule="auto"/>
              <w:rPr>
                <w:b/>
                <w:sz w:val="20"/>
              </w:rPr>
            </w:pPr>
            <w:r>
              <w:rPr>
                <w:b/>
                <w:sz w:val="20"/>
                <w:lang w:val="hu-HU"/>
              </w:rPr>
              <w:t>DENV-1</w:t>
            </w:r>
          </w:p>
        </w:tc>
        <w:tc>
          <w:tcPr>
            <w:tcW w:w="1682" w:type="dxa"/>
          </w:tcPr>
          <w:p w14:paraId="558BE3B9" w14:textId="77777777" w:rsidR="00E4719D" w:rsidRDefault="00E87E6C" w:rsidP="00057412">
            <w:pPr>
              <w:keepNext/>
              <w:keepLines/>
              <w:spacing w:line="240" w:lineRule="auto"/>
              <w:rPr>
                <w:b/>
                <w:sz w:val="20"/>
              </w:rPr>
            </w:pPr>
            <w:r>
              <w:rPr>
                <w:b/>
                <w:sz w:val="20"/>
                <w:lang w:val="hu-HU"/>
              </w:rPr>
              <w:t>DENV-2</w:t>
            </w:r>
          </w:p>
        </w:tc>
        <w:tc>
          <w:tcPr>
            <w:tcW w:w="1681" w:type="dxa"/>
          </w:tcPr>
          <w:p w14:paraId="558BE3BA" w14:textId="77777777" w:rsidR="00E4719D" w:rsidRDefault="00E87E6C" w:rsidP="00057412">
            <w:pPr>
              <w:keepNext/>
              <w:keepLines/>
              <w:spacing w:line="240" w:lineRule="auto"/>
              <w:rPr>
                <w:b/>
                <w:sz w:val="20"/>
              </w:rPr>
            </w:pPr>
            <w:r>
              <w:rPr>
                <w:b/>
                <w:sz w:val="20"/>
                <w:lang w:val="hu-HU"/>
              </w:rPr>
              <w:t>DENV-3</w:t>
            </w:r>
          </w:p>
        </w:tc>
        <w:tc>
          <w:tcPr>
            <w:tcW w:w="1682" w:type="dxa"/>
          </w:tcPr>
          <w:p w14:paraId="558BE3BB" w14:textId="77777777" w:rsidR="00E4719D" w:rsidRDefault="00E87E6C" w:rsidP="00057412">
            <w:pPr>
              <w:keepNext/>
              <w:keepLines/>
              <w:spacing w:line="240" w:lineRule="auto"/>
              <w:rPr>
                <w:b/>
                <w:sz w:val="20"/>
              </w:rPr>
            </w:pPr>
            <w:r>
              <w:rPr>
                <w:b/>
                <w:sz w:val="20"/>
                <w:lang w:val="hu-HU"/>
              </w:rPr>
              <w:t>DENV-4</w:t>
            </w:r>
          </w:p>
        </w:tc>
      </w:tr>
      <w:tr w:rsidR="00E4719D" w14:paraId="558BE3C2" w14:textId="77777777" w:rsidTr="00057412">
        <w:tc>
          <w:tcPr>
            <w:tcW w:w="2335" w:type="dxa"/>
          </w:tcPr>
          <w:p w14:paraId="558BE3BD" w14:textId="77777777" w:rsidR="00E4719D" w:rsidRDefault="00E87E6C" w:rsidP="00057412">
            <w:pPr>
              <w:keepNext/>
              <w:keepLines/>
              <w:spacing w:line="240" w:lineRule="auto"/>
              <w:rPr>
                <w:sz w:val="20"/>
              </w:rPr>
            </w:pPr>
            <w:r>
              <w:rPr>
                <w:sz w:val="20"/>
                <w:lang w:val="hu-HU"/>
              </w:rPr>
              <w:t>1 hónappal a 2. dózis után</w:t>
            </w:r>
          </w:p>
        </w:tc>
        <w:tc>
          <w:tcPr>
            <w:tcW w:w="1681" w:type="dxa"/>
          </w:tcPr>
          <w:p w14:paraId="558BE3BE" w14:textId="77777777" w:rsidR="00E4719D" w:rsidRDefault="00E87E6C" w:rsidP="00057412">
            <w:pPr>
              <w:keepNext/>
              <w:keepLines/>
              <w:spacing w:line="240" w:lineRule="auto"/>
              <w:rPr>
                <w:sz w:val="20"/>
              </w:rPr>
            </w:pPr>
            <w:r>
              <w:rPr>
                <w:sz w:val="20"/>
                <w:lang w:val="hu-HU"/>
              </w:rPr>
              <w:t xml:space="preserve">0,69 (0,58; 0,82) </w:t>
            </w:r>
          </w:p>
        </w:tc>
        <w:tc>
          <w:tcPr>
            <w:tcW w:w="1682" w:type="dxa"/>
          </w:tcPr>
          <w:p w14:paraId="558BE3BF" w14:textId="1AF78439" w:rsidR="00E4719D" w:rsidRDefault="00E87E6C" w:rsidP="00057412">
            <w:pPr>
              <w:keepNext/>
              <w:keepLines/>
              <w:spacing w:line="240" w:lineRule="auto"/>
              <w:rPr>
                <w:sz w:val="20"/>
              </w:rPr>
            </w:pPr>
            <w:r>
              <w:rPr>
                <w:sz w:val="20"/>
                <w:lang w:val="hu-HU"/>
              </w:rPr>
              <w:t>0,59 (0,52</w:t>
            </w:r>
            <w:ins w:id="204" w:author="HU_OGYI_7.1" w:date="2025-04-14T16:11:00Z">
              <w:r w:rsidR="008332CB">
                <w:rPr>
                  <w:sz w:val="20"/>
                  <w:lang w:val="hu-HU"/>
                </w:rPr>
                <w:t>;</w:t>
              </w:r>
            </w:ins>
            <w:del w:id="205" w:author="HU_OGYI_7.1" w:date="2025-04-14T16:11:00Z">
              <w:r w:rsidDel="008332CB">
                <w:rPr>
                  <w:sz w:val="20"/>
                  <w:lang w:val="hu-HU"/>
                </w:rPr>
                <w:delText>,</w:delText>
              </w:r>
            </w:del>
            <w:r>
              <w:rPr>
                <w:sz w:val="20"/>
                <w:lang w:val="hu-HU"/>
              </w:rPr>
              <w:t xml:space="preserve"> 0,66)</w:t>
            </w:r>
          </w:p>
        </w:tc>
        <w:tc>
          <w:tcPr>
            <w:tcW w:w="1681" w:type="dxa"/>
          </w:tcPr>
          <w:p w14:paraId="558BE3C0" w14:textId="012C8249" w:rsidR="00E4719D" w:rsidRDefault="00E87E6C" w:rsidP="00057412">
            <w:pPr>
              <w:keepNext/>
              <w:keepLines/>
              <w:spacing w:line="240" w:lineRule="auto"/>
              <w:rPr>
                <w:sz w:val="20"/>
              </w:rPr>
            </w:pPr>
            <w:r>
              <w:rPr>
                <w:sz w:val="20"/>
                <w:lang w:val="hu-HU"/>
              </w:rPr>
              <w:t>1,77 (1,53</w:t>
            </w:r>
            <w:ins w:id="206" w:author="HU_OGYI_7.1" w:date="2025-04-14T16:11:00Z">
              <w:r w:rsidR="008332CB">
                <w:rPr>
                  <w:sz w:val="20"/>
                  <w:lang w:val="hu-HU"/>
                </w:rPr>
                <w:t>;</w:t>
              </w:r>
            </w:ins>
            <w:del w:id="207" w:author="HU_OGYI_7.1" w:date="2025-04-14T16:11:00Z">
              <w:r w:rsidDel="008332CB">
                <w:rPr>
                  <w:sz w:val="20"/>
                  <w:lang w:val="hu-HU"/>
                </w:rPr>
                <w:delText>,</w:delText>
              </w:r>
            </w:del>
            <w:r>
              <w:rPr>
                <w:sz w:val="20"/>
                <w:lang w:val="hu-HU"/>
              </w:rPr>
              <w:t xml:space="preserve"> 2,04)</w:t>
            </w:r>
          </w:p>
        </w:tc>
        <w:tc>
          <w:tcPr>
            <w:tcW w:w="1682" w:type="dxa"/>
          </w:tcPr>
          <w:p w14:paraId="558BE3C1" w14:textId="766D6C2E" w:rsidR="00E4719D" w:rsidRDefault="00E87E6C" w:rsidP="00057412">
            <w:pPr>
              <w:keepNext/>
              <w:keepLines/>
              <w:spacing w:line="240" w:lineRule="auto"/>
              <w:rPr>
                <w:sz w:val="20"/>
              </w:rPr>
            </w:pPr>
            <w:r>
              <w:rPr>
                <w:sz w:val="20"/>
                <w:lang w:val="hu-HU"/>
              </w:rPr>
              <w:t>1,05 (0,92</w:t>
            </w:r>
            <w:ins w:id="208" w:author="HU_OGYI_7.1" w:date="2025-04-14T16:10:00Z">
              <w:r w:rsidR="00730398">
                <w:rPr>
                  <w:sz w:val="20"/>
                  <w:lang w:val="hu-HU"/>
                </w:rPr>
                <w:t>;</w:t>
              </w:r>
            </w:ins>
            <w:del w:id="209" w:author="HU_OGYI_7.1" w:date="2025-04-14T16:10:00Z">
              <w:r w:rsidDel="00730398">
                <w:rPr>
                  <w:sz w:val="20"/>
                  <w:lang w:val="hu-HU"/>
                </w:rPr>
                <w:delText>,</w:delText>
              </w:r>
            </w:del>
            <w:r>
              <w:rPr>
                <w:sz w:val="20"/>
                <w:lang w:val="hu-HU"/>
              </w:rPr>
              <w:t xml:space="preserve"> 1,20)</w:t>
            </w:r>
          </w:p>
        </w:tc>
      </w:tr>
      <w:tr w:rsidR="00E4719D" w14:paraId="558BE3C8" w14:textId="77777777" w:rsidTr="00057412">
        <w:tc>
          <w:tcPr>
            <w:tcW w:w="2335" w:type="dxa"/>
          </w:tcPr>
          <w:p w14:paraId="558BE3C3" w14:textId="77777777" w:rsidR="00E4719D" w:rsidRDefault="00E87E6C">
            <w:pPr>
              <w:spacing w:line="240" w:lineRule="auto"/>
              <w:rPr>
                <w:sz w:val="20"/>
              </w:rPr>
            </w:pPr>
            <w:r>
              <w:rPr>
                <w:sz w:val="20"/>
                <w:lang w:val="hu-HU"/>
              </w:rPr>
              <w:t>6 hónappal a 2. dózis után</w:t>
            </w:r>
          </w:p>
        </w:tc>
        <w:tc>
          <w:tcPr>
            <w:tcW w:w="1681" w:type="dxa"/>
          </w:tcPr>
          <w:p w14:paraId="558BE3C4" w14:textId="42443F5A" w:rsidR="00E4719D" w:rsidRDefault="00E87E6C">
            <w:pPr>
              <w:spacing w:line="240" w:lineRule="auto"/>
              <w:rPr>
                <w:sz w:val="20"/>
              </w:rPr>
            </w:pPr>
            <w:r>
              <w:rPr>
                <w:sz w:val="20"/>
                <w:lang w:val="hu-HU"/>
              </w:rPr>
              <w:t>0,62 (0,51</w:t>
            </w:r>
            <w:ins w:id="210" w:author="HU_OGYI_7.1" w:date="2025-04-14T16:11:00Z">
              <w:r w:rsidR="008332CB">
                <w:rPr>
                  <w:sz w:val="20"/>
                  <w:lang w:val="hu-HU"/>
                </w:rPr>
                <w:t>;</w:t>
              </w:r>
            </w:ins>
            <w:del w:id="211" w:author="HU_OGYI_7.1" w:date="2025-04-14T16:11:00Z">
              <w:r w:rsidDel="008332CB">
                <w:rPr>
                  <w:sz w:val="20"/>
                  <w:lang w:val="hu-HU"/>
                </w:rPr>
                <w:delText>,</w:delText>
              </w:r>
            </w:del>
            <w:r>
              <w:rPr>
                <w:sz w:val="20"/>
                <w:lang w:val="hu-HU"/>
              </w:rPr>
              <w:t xml:space="preserve"> 0,76) </w:t>
            </w:r>
          </w:p>
        </w:tc>
        <w:tc>
          <w:tcPr>
            <w:tcW w:w="1682" w:type="dxa"/>
          </w:tcPr>
          <w:p w14:paraId="558BE3C5" w14:textId="7EDDBEE1" w:rsidR="00E4719D" w:rsidRDefault="00E87E6C">
            <w:pPr>
              <w:spacing w:line="240" w:lineRule="auto"/>
              <w:rPr>
                <w:sz w:val="20"/>
              </w:rPr>
            </w:pPr>
            <w:r>
              <w:rPr>
                <w:sz w:val="20"/>
                <w:lang w:val="hu-HU"/>
              </w:rPr>
              <w:t>0,66 (0,57</w:t>
            </w:r>
            <w:ins w:id="212" w:author="HU_OGYI_7.1" w:date="2025-04-14T16:11:00Z">
              <w:r w:rsidR="008332CB">
                <w:rPr>
                  <w:sz w:val="20"/>
                  <w:lang w:val="hu-HU"/>
                </w:rPr>
                <w:t>;</w:t>
              </w:r>
            </w:ins>
            <w:del w:id="213" w:author="HU_OGYI_7.1" w:date="2025-04-14T16:11:00Z">
              <w:r w:rsidDel="008332CB">
                <w:rPr>
                  <w:sz w:val="20"/>
                  <w:lang w:val="hu-HU"/>
                </w:rPr>
                <w:delText>,</w:delText>
              </w:r>
            </w:del>
            <w:r>
              <w:rPr>
                <w:sz w:val="20"/>
                <w:lang w:val="hu-HU"/>
              </w:rPr>
              <w:t xml:space="preserve"> 0,76)</w:t>
            </w:r>
          </w:p>
        </w:tc>
        <w:tc>
          <w:tcPr>
            <w:tcW w:w="1681" w:type="dxa"/>
          </w:tcPr>
          <w:p w14:paraId="558BE3C6" w14:textId="77777777" w:rsidR="00E4719D" w:rsidRDefault="00E87E6C">
            <w:pPr>
              <w:spacing w:line="240" w:lineRule="auto"/>
              <w:rPr>
                <w:sz w:val="20"/>
              </w:rPr>
            </w:pPr>
            <w:r>
              <w:rPr>
                <w:sz w:val="20"/>
                <w:lang w:val="hu-HU"/>
              </w:rPr>
              <w:t>0,98 (0,84; 1,14)</w:t>
            </w:r>
          </w:p>
        </w:tc>
        <w:tc>
          <w:tcPr>
            <w:tcW w:w="1682" w:type="dxa"/>
          </w:tcPr>
          <w:p w14:paraId="558BE3C7" w14:textId="497BC959" w:rsidR="00E4719D" w:rsidRDefault="00E87E6C">
            <w:pPr>
              <w:spacing w:line="240" w:lineRule="auto"/>
              <w:rPr>
                <w:sz w:val="20"/>
              </w:rPr>
            </w:pPr>
            <w:r>
              <w:rPr>
                <w:sz w:val="20"/>
                <w:lang w:val="hu-HU"/>
              </w:rPr>
              <w:t>1,01 (0,86</w:t>
            </w:r>
            <w:ins w:id="214" w:author="HU_OGYI_7.1" w:date="2025-04-14T16:10:00Z">
              <w:r w:rsidR="008332CB">
                <w:rPr>
                  <w:sz w:val="20"/>
                  <w:lang w:val="hu-HU"/>
                </w:rPr>
                <w:t>;</w:t>
              </w:r>
            </w:ins>
            <w:del w:id="215" w:author="HU_OGYI_7.1" w:date="2025-04-14T16:10:00Z">
              <w:r w:rsidDel="008332CB">
                <w:rPr>
                  <w:sz w:val="20"/>
                  <w:lang w:val="hu-HU"/>
                </w:rPr>
                <w:delText>,</w:delText>
              </w:r>
            </w:del>
            <w:r>
              <w:rPr>
                <w:sz w:val="20"/>
                <w:lang w:val="hu-HU"/>
              </w:rPr>
              <w:t xml:space="preserve"> 1,18)</w:t>
            </w:r>
          </w:p>
        </w:tc>
      </w:tr>
    </w:tbl>
    <w:p w14:paraId="558BE3C9" w14:textId="5B88C6CD" w:rsidR="00E4719D" w:rsidRPr="00057412" w:rsidRDefault="00E87E6C">
      <w:pPr>
        <w:pStyle w:val="Footnote"/>
        <w:outlineLvl w:val="9"/>
        <w:rPr>
          <w:sz w:val="18"/>
          <w:szCs w:val="18"/>
          <w:lang w:val="it-IT"/>
        </w:rPr>
      </w:pPr>
      <w:r>
        <w:rPr>
          <w:sz w:val="18"/>
          <w:lang w:val="hu-HU"/>
        </w:rPr>
        <w:t>DENV: Deng</w:t>
      </w:r>
      <w:r w:rsidR="00263261">
        <w:rPr>
          <w:sz w:val="18"/>
          <w:lang w:val="hu-HU"/>
        </w:rPr>
        <w:t>ue-v</w:t>
      </w:r>
      <w:r>
        <w:rPr>
          <w:sz w:val="18"/>
          <w:lang w:val="hu-HU"/>
        </w:rPr>
        <w:t xml:space="preserve">írus; GMT: </w:t>
      </w:r>
      <w:r w:rsidR="00BB42C3">
        <w:rPr>
          <w:sz w:val="18"/>
          <w:lang w:val="hu-HU"/>
        </w:rPr>
        <w:t>titerek mértani átlaga</w:t>
      </w:r>
      <w:r>
        <w:rPr>
          <w:sz w:val="18"/>
          <w:lang w:val="hu-HU"/>
        </w:rPr>
        <w:t xml:space="preserve">; CI: </w:t>
      </w:r>
      <w:r w:rsidR="00550A31">
        <w:rPr>
          <w:sz w:val="18"/>
          <w:lang w:val="hu-HU"/>
        </w:rPr>
        <w:t>konfidencia</w:t>
      </w:r>
      <w:r>
        <w:rPr>
          <w:sz w:val="18"/>
          <w:lang w:val="hu-HU"/>
        </w:rPr>
        <w:t>intervallum</w:t>
      </w:r>
    </w:p>
    <w:p w14:paraId="558BE3CA" w14:textId="293F9D50" w:rsidR="00E4719D" w:rsidRDefault="00E87E6C" w:rsidP="00057412">
      <w:pPr>
        <w:pStyle w:val="Footnote"/>
        <w:spacing w:before="0" w:after="0"/>
        <w:outlineLvl w:val="9"/>
        <w:rPr>
          <w:sz w:val="18"/>
          <w:szCs w:val="18"/>
          <w:lang w:val="it-IT"/>
        </w:rPr>
      </w:pPr>
      <w:r>
        <w:rPr>
          <w:sz w:val="18"/>
          <w:lang w:val="hu-HU"/>
        </w:rPr>
        <w:t>*Non-</w:t>
      </w:r>
      <w:r>
        <w:rPr>
          <w:rFonts w:eastAsia="Times New Roman"/>
          <w:sz w:val="18"/>
          <w:szCs w:val="18"/>
          <w:lang w:val="it-IT"/>
        </w:rPr>
        <w:t>inferior</w:t>
      </w:r>
      <w:r w:rsidR="003C6509">
        <w:rPr>
          <w:rFonts w:eastAsia="Times New Roman"/>
          <w:sz w:val="18"/>
          <w:szCs w:val="18"/>
          <w:lang w:val="it-IT"/>
        </w:rPr>
        <w:t>itás</w:t>
      </w:r>
      <w:r>
        <w:rPr>
          <w:sz w:val="18"/>
          <w:lang w:val="hu-HU"/>
        </w:rPr>
        <w:t>: a 95%-os CI felső határa kevesebb mint 2,0.</w:t>
      </w:r>
      <w:r>
        <w:rPr>
          <w:rFonts w:eastAsia="Times New Roman"/>
          <w:sz w:val="18"/>
          <w:szCs w:val="18"/>
          <w:lang w:val="hu-HU"/>
        </w:rPr>
        <w:t xml:space="preserve"> </w:t>
      </w:r>
    </w:p>
    <w:p w14:paraId="558BE3CB" w14:textId="77777777" w:rsidR="00E4719D" w:rsidRDefault="00E4719D">
      <w:pPr>
        <w:spacing w:line="240" w:lineRule="auto"/>
        <w:rPr>
          <w:szCs w:val="22"/>
          <w:lang w:val="it-IT"/>
        </w:rPr>
      </w:pPr>
    </w:p>
    <w:p w14:paraId="558BE3CC" w14:textId="77777777" w:rsidR="00E4719D" w:rsidRDefault="00E87E6C">
      <w:pPr>
        <w:spacing w:line="240" w:lineRule="auto"/>
        <w:rPr>
          <w:i/>
          <w:szCs w:val="22"/>
          <w:u w:val="single"/>
          <w:lang w:val="it-IT"/>
        </w:rPr>
      </w:pPr>
      <w:r>
        <w:rPr>
          <w:i/>
          <w:u w:val="single"/>
          <w:lang w:val="hu-HU"/>
        </w:rPr>
        <w:t>Az antitestek hosszú távú perzisztenciája</w:t>
      </w:r>
      <w:r>
        <w:rPr>
          <w:i/>
          <w:iCs/>
          <w:szCs w:val="22"/>
          <w:u w:val="single"/>
          <w:lang w:val="hu-HU"/>
        </w:rPr>
        <w:t xml:space="preserve"> </w:t>
      </w:r>
    </w:p>
    <w:p w14:paraId="558BE3CD" w14:textId="77777777" w:rsidR="00E4719D" w:rsidRDefault="00E4719D">
      <w:pPr>
        <w:spacing w:line="240" w:lineRule="auto"/>
        <w:rPr>
          <w:szCs w:val="22"/>
          <w:lang w:val="it-IT"/>
        </w:rPr>
      </w:pPr>
    </w:p>
    <w:p w14:paraId="558BE3CE" w14:textId="2857A3DD" w:rsidR="00E4719D" w:rsidRDefault="00E87E6C">
      <w:pPr>
        <w:spacing w:line="240" w:lineRule="auto"/>
        <w:rPr>
          <w:szCs w:val="22"/>
          <w:lang w:val="it-IT"/>
        </w:rPr>
      </w:pPr>
      <w:r>
        <w:rPr>
          <w:lang w:val="hu-HU"/>
        </w:rPr>
        <w:t xml:space="preserve">A </w:t>
      </w:r>
      <w:r w:rsidR="00F1284C">
        <w:rPr>
          <w:lang w:val="hu-HU"/>
        </w:rPr>
        <w:t xml:space="preserve">neutralizáló </w:t>
      </w:r>
      <w:r>
        <w:rPr>
          <w:lang w:val="hu-HU"/>
        </w:rPr>
        <w:t>antitestek hosszú távú perzisztenciáját a DEN-</w:t>
      </w:r>
      <w:r>
        <w:rPr>
          <w:szCs w:val="22"/>
          <w:lang w:val="hu-HU"/>
        </w:rPr>
        <w:t>301</w:t>
      </w:r>
      <w:r w:rsidR="00D9412B">
        <w:rPr>
          <w:lang w:val="hu-HU"/>
        </w:rPr>
        <w:t xml:space="preserve"> vi</w:t>
      </w:r>
      <w:r>
        <w:rPr>
          <w:lang w:val="hu-HU"/>
        </w:rPr>
        <w:t>zsgálat során</w:t>
      </w:r>
      <w:r w:rsidR="003C6509">
        <w:rPr>
          <w:lang w:val="hu-HU"/>
        </w:rPr>
        <w:t xml:space="preserve"> igazolták</w:t>
      </w:r>
      <w:r>
        <w:rPr>
          <w:lang w:val="hu-HU"/>
        </w:rPr>
        <w:t xml:space="preserve">, ahol a titerek jóval a vakcináció előtti </w:t>
      </w:r>
      <w:r>
        <w:rPr>
          <w:szCs w:val="22"/>
          <w:lang w:val="hu-HU"/>
        </w:rPr>
        <w:t>szintek</w:t>
      </w:r>
      <w:r>
        <w:rPr>
          <w:lang w:val="hu-HU"/>
        </w:rPr>
        <w:t xml:space="preserve"> </w:t>
      </w:r>
      <w:r>
        <w:rPr>
          <w:szCs w:val="22"/>
          <w:lang w:val="hu-HU"/>
        </w:rPr>
        <w:t xml:space="preserve">felett maradtak </w:t>
      </w:r>
      <w:r>
        <w:rPr>
          <w:lang w:val="hu-HU"/>
        </w:rPr>
        <w:t>mind a négy szerotípus esetében</w:t>
      </w:r>
      <w:r w:rsidR="003C6509">
        <w:rPr>
          <w:lang w:val="hu-HU"/>
        </w:rPr>
        <w:t>,</w:t>
      </w:r>
      <w:r>
        <w:rPr>
          <w:lang w:val="hu-HU"/>
        </w:rPr>
        <w:t xml:space="preserve"> legfeljebb </w:t>
      </w:r>
      <w:r>
        <w:rPr>
          <w:szCs w:val="22"/>
          <w:lang w:val="hu-HU"/>
        </w:rPr>
        <w:t>51</w:t>
      </w:r>
      <w:r w:rsidR="003C6509">
        <w:rPr>
          <w:lang w:val="hu-HU"/>
        </w:rPr>
        <w:t> </w:t>
      </w:r>
      <w:r>
        <w:rPr>
          <w:lang w:val="hu-HU"/>
        </w:rPr>
        <w:t>hónapig az első dózis után.</w:t>
      </w:r>
    </w:p>
    <w:p w14:paraId="558BE3D0" w14:textId="77777777" w:rsidR="00E4719D" w:rsidRDefault="00E4719D">
      <w:pPr>
        <w:numPr>
          <w:ilvl w:val="12"/>
          <w:numId w:val="0"/>
        </w:numPr>
        <w:spacing w:line="240" w:lineRule="auto"/>
        <w:ind w:right="-2"/>
        <w:rPr>
          <w:iCs/>
          <w:szCs w:val="22"/>
          <w:lang w:val="it-IT"/>
        </w:rPr>
      </w:pPr>
    </w:p>
    <w:p w14:paraId="08145A1F" w14:textId="77777777" w:rsidR="00504B11" w:rsidRPr="00012E68" w:rsidRDefault="00504B11" w:rsidP="00057412">
      <w:pPr>
        <w:keepNext/>
        <w:keepLines/>
        <w:spacing w:line="240" w:lineRule="auto"/>
        <w:rPr>
          <w:i/>
          <w:highlight w:val="yellow"/>
          <w:u w:val="single"/>
          <w:lang w:val="hu-HU"/>
        </w:rPr>
      </w:pPr>
      <w:r w:rsidRPr="000754DE">
        <w:rPr>
          <w:rFonts w:eastAsia="Calibri"/>
          <w:i/>
          <w:kern w:val="2"/>
          <w:szCs w:val="22"/>
          <w:u w:val="single"/>
          <w:lang w:val="hu-HU"/>
          <w14:ligatures w14:val="standardContextual"/>
        </w:rPr>
        <w:t>Együttes beadás HPV elleni vakcinával</w:t>
      </w:r>
    </w:p>
    <w:p w14:paraId="0FD20199" w14:textId="77777777" w:rsidR="00504B11" w:rsidRPr="00B76CDC" w:rsidRDefault="00504B11" w:rsidP="00057412">
      <w:pPr>
        <w:keepNext/>
        <w:keepLines/>
        <w:numPr>
          <w:ilvl w:val="12"/>
          <w:numId w:val="0"/>
        </w:numPr>
        <w:spacing w:line="240" w:lineRule="auto"/>
        <w:ind w:right="-2"/>
        <w:rPr>
          <w:highlight w:val="yellow"/>
          <w:lang w:val="it-IT"/>
        </w:rPr>
      </w:pPr>
    </w:p>
    <w:p w14:paraId="51368A6C" w14:textId="6AD5AB2A" w:rsidR="007608A6" w:rsidRPr="00D14309" w:rsidRDefault="00E2041B" w:rsidP="00504B11">
      <w:pPr>
        <w:numPr>
          <w:ilvl w:val="12"/>
          <w:numId w:val="0"/>
        </w:numPr>
        <w:spacing w:line="240" w:lineRule="auto"/>
        <w:ind w:right="-2"/>
        <w:rPr>
          <w:rFonts w:eastAsia="Calibri"/>
          <w:kern w:val="2"/>
          <w:szCs w:val="22"/>
          <w:lang w:val="hu-HU"/>
          <w14:ligatures w14:val="standardContextual"/>
        </w:rPr>
      </w:pPr>
      <w:r>
        <w:rPr>
          <w:rFonts w:eastAsia="Calibri"/>
          <w:kern w:val="2"/>
          <w:szCs w:val="22"/>
          <w:lang w:val="hu-HU"/>
          <w14:ligatures w14:val="standardContextual"/>
        </w:rPr>
        <w:t>A DEN</w:t>
      </w:r>
      <w:r w:rsidR="00B80A2E">
        <w:rPr>
          <w:rFonts w:eastAsia="Calibri"/>
          <w:kern w:val="2"/>
          <w:szCs w:val="22"/>
          <w:lang w:val="hu-HU"/>
          <w14:ligatures w14:val="standardContextual"/>
        </w:rPr>
        <w:noBreakHyphen/>
      </w:r>
      <w:r>
        <w:rPr>
          <w:rFonts w:eastAsia="Calibri"/>
          <w:kern w:val="2"/>
          <w:szCs w:val="22"/>
          <w:lang w:val="hu-HU"/>
          <w14:ligatures w14:val="standardContextual"/>
        </w:rPr>
        <w:t xml:space="preserve">308 vizsgálatban, </w:t>
      </w:r>
      <w:r w:rsidR="00F14AD0" w:rsidRPr="00594CF7">
        <w:rPr>
          <w:szCs w:val="22"/>
          <w:lang w:val="hu-HU"/>
        </w:rPr>
        <w:t>amelyben</w:t>
      </w:r>
      <w:r w:rsidR="00F14AD0">
        <w:rPr>
          <w:szCs w:val="22"/>
          <w:lang w:val="hu-HU"/>
        </w:rPr>
        <w:t xml:space="preserve"> hozzávetőlegesen</w:t>
      </w:r>
      <w:r w:rsidR="00F14AD0" w:rsidRPr="00594CF7">
        <w:rPr>
          <w:szCs w:val="22"/>
          <w:lang w:val="hu-HU"/>
        </w:rPr>
        <w:t xml:space="preserve"> 300</w:t>
      </w:r>
      <w:r w:rsidR="00F14AD0">
        <w:rPr>
          <w:szCs w:val="22"/>
          <w:lang w:val="hu-HU"/>
        </w:rPr>
        <w:t>,</w:t>
      </w:r>
      <w:r w:rsidR="00F14AD0" w:rsidRPr="00594CF7">
        <w:rPr>
          <w:szCs w:val="22"/>
          <w:lang w:val="hu-HU"/>
        </w:rPr>
        <w:t xml:space="preserve"> 9</w:t>
      </w:r>
      <w:r w:rsidR="00F14AD0">
        <w:rPr>
          <w:szCs w:val="22"/>
          <w:lang w:val="hu-HU"/>
        </w:rPr>
        <w:t> és 1</w:t>
      </w:r>
      <w:r w:rsidR="00F14AD0" w:rsidRPr="00594CF7">
        <w:rPr>
          <w:szCs w:val="22"/>
          <w:lang w:val="hu-HU"/>
        </w:rPr>
        <w:t>4</w:t>
      </w:r>
      <w:r w:rsidR="00F14AD0">
        <w:rPr>
          <w:szCs w:val="22"/>
          <w:lang w:val="hu-HU"/>
        </w:rPr>
        <w:t> </w:t>
      </w:r>
      <w:r w:rsidR="00F14AD0" w:rsidRPr="00594CF7">
        <w:rPr>
          <w:szCs w:val="22"/>
          <w:lang w:val="hu-HU"/>
        </w:rPr>
        <w:t>év</w:t>
      </w:r>
      <w:r w:rsidR="00F14AD0">
        <w:rPr>
          <w:szCs w:val="22"/>
          <w:lang w:val="hu-HU"/>
        </w:rPr>
        <w:t xml:space="preserve"> közötti</w:t>
      </w:r>
      <w:r w:rsidR="00F14AD0" w:rsidRPr="00594CF7">
        <w:rPr>
          <w:szCs w:val="22"/>
          <w:lang w:val="hu-HU"/>
        </w:rPr>
        <w:t xml:space="preserve"> vizsgálati alany kapott egyidejűleg Qdenga</w:t>
      </w:r>
      <w:r w:rsidR="00F14AD0">
        <w:rPr>
          <w:szCs w:val="22"/>
          <w:lang w:val="hu-HU"/>
        </w:rPr>
        <w:t>-</w:t>
      </w:r>
      <w:r w:rsidR="00F14AD0" w:rsidRPr="00594CF7">
        <w:rPr>
          <w:szCs w:val="22"/>
          <w:lang w:val="hu-HU"/>
        </w:rPr>
        <w:t xml:space="preserve">t és nonavalens HPV elleni </w:t>
      </w:r>
      <w:r w:rsidR="00F14AD0">
        <w:rPr>
          <w:szCs w:val="22"/>
          <w:lang w:val="hu-HU"/>
        </w:rPr>
        <w:t>vakcinát</w:t>
      </w:r>
      <w:r w:rsidR="00F14AD0" w:rsidRPr="00A625EE">
        <w:rPr>
          <w:szCs w:val="22"/>
          <w:lang w:val="hu-HU"/>
        </w:rPr>
        <w:t>, nem tapasztaltak a HPV elleni vakcinával szemben mutatott immunválaszra kifejtett hatást</w:t>
      </w:r>
      <w:r>
        <w:rPr>
          <w:rFonts w:eastAsia="Calibri"/>
          <w:kern w:val="2"/>
          <w:szCs w:val="22"/>
          <w:lang w:val="hu-HU"/>
          <w14:ligatures w14:val="standardContextual"/>
        </w:rPr>
        <w:t>. A vizsgálatban kizárólag a Qdenga első dózisának és a nonavalens HPV elleni vakcin</w:t>
      </w:r>
      <w:r w:rsidR="00E62315">
        <w:rPr>
          <w:rFonts w:eastAsia="Calibri"/>
          <w:kern w:val="2"/>
          <w:szCs w:val="22"/>
          <w:lang w:val="hu-HU"/>
          <w14:ligatures w14:val="standardContextual"/>
        </w:rPr>
        <w:t xml:space="preserve">a első dózisának </w:t>
      </w:r>
      <w:r>
        <w:rPr>
          <w:rFonts w:eastAsia="Calibri"/>
          <w:kern w:val="2"/>
          <w:szCs w:val="22"/>
          <w:lang w:val="hu-HU"/>
          <w14:ligatures w14:val="standardContextual"/>
        </w:rPr>
        <w:t xml:space="preserve">az együttes beadását vizsgálták. </w:t>
      </w:r>
      <w:r w:rsidRPr="000754DE">
        <w:rPr>
          <w:rFonts w:eastAsia="Calibri"/>
          <w:kern w:val="2"/>
          <w:szCs w:val="22"/>
          <w:lang w:val="hu-HU"/>
          <w14:ligatures w14:val="standardContextual"/>
        </w:rPr>
        <w:t>A Qdenga-ra adott immunválasz non</w:t>
      </w:r>
      <w:r w:rsidR="00C16D3A">
        <w:rPr>
          <w:rFonts w:eastAsia="Calibri"/>
          <w:kern w:val="2"/>
          <w:szCs w:val="22"/>
          <w:lang w:val="hu-HU"/>
          <w14:ligatures w14:val="standardContextual"/>
        </w:rPr>
        <w:noBreakHyphen/>
      </w:r>
      <w:r w:rsidRPr="000754DE">
        <w:rPr>
          <w:rFonts w:eastAsia="Calibri"/>
          <w:kern w:val="2"/>
          <w:szCs w:val="22"/>
          <w:lang w:val="hu-HU"/>
          <w14:ligatures w14:val="standardContextual"/>
        </w:rPr>
        <w:t>inferioritását a Qdenga és a nonavalens HPV elleni vakcina együttes alkalmazása esetén közvetlenül nem értékelték a vizsgálatban</w:t>
      </w:r>
      <w:r>
        <w:rPr>
          <w:rFonts w:eastAsia="Calibri"/>
          <w:kern w:val="2"/>
          <w:szCs w:val="22"/>
          <w:lang w:val="hu-HU"/>
          <w14:ligatures w14:val="standardContextual"/>
        </w:rPr>
        <w:t>. A dengue-szeronegatív vizsgálati populációban az együttes beadást követően a dengue</w:t>
      </w:r>
      <w:r w:rsidR="00E62315">
        <w:rPr>
          <w:rFonts w:eastAsia="Calibri"/>
          <w:kern w:val="2"/>
          <w:szCs w:val="22"/>
          <w:lang w:val="hu-HU"/>
          <w14:ligatures w14:val="standardContextual"/>
        </w:rPr>
        <w:t xml:space="preserve">-vírusra adott </w:t>
      </w:r>
      <w:r>
        <w:rPr>
          <w:rFonts w:eastAsia="Calibri"/>
          <w:kern w:val="2"/>
          <w:szCs w:val="22"/>
          <w:lang w:val="hu-HU"/>
          <w14:ligatures w14:val="standardContextual"/>
        </w:rPr>
        <w:t>antitestválasz</w:t>
      </w:r>
      <w:r w:rsidR="004D6409">
        <w:rPr>
          <w:rFonts w:eastAsia="Calibri"/>
          <w:kern w:val="2"/>
          <w:szCs w:val="22"/>
          <w:lang w:val="hu-HU"/>
          <w14:ligatures w14:val="standardContextual"/>
        </w:rPr>
        <w:t xml:space="preserve">ok a </w:t>
      </w:r>
      <w:r w:rsidR="00C16D3A">
        <w:rPr>
          <w:rFonts w:eastAsia="Calibri"/>
          <w:kern w:val="2"/>
          <w:szCs w:val="22"/>
          <w:lang w:val="hu-HU"/>
          <w14:ligatures w14:val="standardContextual"/>
        </w:rPr>
        <w:t>III</w:t>
      </w:r>
      <w:r w:rsidR="004D6409">
        <w:rPr>
          <w:rFonts w:eastAsia="Calibri"/>
          <w:kern w:val="2"/>
          <w:szCs w:val="22"/>
          <w:lang w:val="hu-HU"/>
          <w14:ligatures w14:val="standardContextual"/>
        </w:rPr>
        <w:t>. fázis</w:t>
      </w:r>
      <w:r w:rsidR="00C16D3A">
        <w:rPr>
          <w:rFonts w:eastAsia="Calibri"/>
          <w:kern w:val="2"/>
          <w:szCs w:val="22"/>
          <w:lang w:val="hu-HU"/>
          <w14:ligatures w14:val="standardContextual"/>
        </w:rPr>
        <w:t>ú</w:t>
      </w:r>
      <w:r w:rsidR="004D6409">
        <w:rPr>
          <w:rFonts w:eastAsia="Calibri"/>
          <w:kern w:val="2"/>
          <w:szCs w:val="22"/>
          <w:lang w:val="hu-HU"/>
          <w14:ligatures w14:val="standardContextual"/>
        </w:rPr>
        <w:t xml:space="preserve"> vizsgálatban (DEN</w:t>
      </w:r>
      <w:r w:rsidR="00EA27D8">
        <w:rPr>
          <w:rFonts w:eastAsia="Calibri"/>
          <w:kern w:val="2"/>
          <w:szCs w:val="22"/>
          <w:lang w:val="hu-HU"/>
          <w14:ligatures w14:val="standardContextual"/>
        </w:rPr>
        <w:noBreakHyphen/>
      </w:r>
      <w:r w:rsidR="004D6409">
        <w:rPr>
          <w:rFonts w:eastAsia="Calibri"/>
          <w:kern w:val="2"/>
          <w:szCs w:val="22"/>
          <w:lang w:val="hu-HU"/>
          <w14:ligatures w14:val="standardContextual"/>
        </w:rPr>
        <w:t>301)</w:t>
      </w:r>
      <w:r w:rsidR="00E62315">
        <w:rPr>
          <w:rFonts w:eastAsia="Calibri"/>
          <w:kern w:val="2"/>
          <w:szCs w:val="22"/>
          <w:lang w:val="hu-HU"/>
          <w14:ligatures w14:val="standardContextual"/>
        </w:rPr>
        <w:t xml:space="preserve"> –</w:t>
      </w:r>
      <w:r w:rsidR="004D6409">
        <w:rPr>
          <w:rFonts w:eastAsia="Calibri"/>
          <w:kern w:val="2"/>
          <w:szCs w:val="22"/>
          <w:lang w:val="hu-HU"/>
          <w14:ligatures w14:val="standardContextual"/>
        </w:rPr>
        <w:t xml:space="preserve"> a</w:t>
      </w:r>
      <w:r w:rsidR="00E62315">
        <w:rPr>
          <w:rFonts w:eastAsia="Calibri"/>
          <w:kern w:val="2"/>
          <w:szCs w:val="22"/>
          <w:lang w:val="hu-HU"/>
          <w14:ligatures w14:val="standardContextual"/>
        </w:rPr>
        <w:t>melyben</w:t>
      </w:r>
      <w:r w:rsidR="004D6409">
        <w:rPr>
          <w:rFonts w:eastAsia="Calibri"/>
          <w:kern w:val="2"/>
          <w:szCs w:val="22"/>
          <w:lang w:val="hu-HU"/>
          <w14:ligatures w14:val="standardContextual"/>
        </w:rPr>
        <w:t xml:space="preserve"> a</w:t>
      </w:r>
      <w:r w:rsidR="00E62315">
        <w:rPr>
          <w:rFonts w:eastAsia="Calibri"/>
          <w:kern w:val="2"/>
          <w:szCs w:val="22"/>
          <w:lang w:val="hu-HU"/>
          <w14:ligatures w14:val="standardContextual"/>
        </w:rPr>
        <w:t xml:space="preserve"> hatásosságot a</w:t>
      </w:r>
      <w:r w:rsidR="00EA27D8">
        <w:rPr>
          <w:rFonts w:eastAsia="Calibri"/>
          <w:kern w:val="2"/>
          <w:szCs w:val="22"/>
          <w:lang w:val="hu-HU"/>
          <w14:ligatures w14:val="standardContextual"/>
        </w:rPr>
        <w:t> </w:t>
      </w:r>
      <w:r w:rsidR="004D6409" w:rsidRPr="00744896">
        <w:rPr>
          <w:rFonts w:eastAsia="Calibri"/>
          <w:kern w:val="2"/>
          <w:szCs w:val="22"/>
          <w:lang w:val="hu-HU"/>
          <w14:ligatures w14:val="standardContextual"/>
        </w:rPr>
        <w:t>VCD és a VCD-láz miatti kórházi felvétel</w:t>
      </w:r>
      <w:r w:rsidR="00E62315">
        <w:rPr>
          <w:rFonts w:eastAsia="Calibri"/>
          <w:kern w:val="2"/>
          <w:szCs w:val="22"/>
          <w:lang w:val="hu-HU"/>
          <w14:ligatures w14:val="standardContextual"/>
        </w:rPr>
        <w:t xml:space="preserve"> megelőzése tekintetében</w:t>
      </w:r>
      <w:r w:rsidR="004D6409">
        <w:rPr>
          <w:rFonts w:eastAsia="Calibri"/>
          <w:kern w:val="2"/>
          <w:szCs w:val="22"/>
          <w:lang w:val="hu-HU"/>
          <w14:ligatures w14:val="standardContextual"/>
        </w:rPr>
        <w:t xml:space="preserve"> </w:t>
      </w:r>
      <w:r w:rsidR="00E62315">
        <w:rPr>
          <w:rFonts w:eastAsia="Calibri"/>
          <w:kern w:val="2"/>
          <w:szCs w:val="22"/>
          <w:lang w:val="hu-HU"/>
          <w14:ligatures w14:val="standardContextual"/>
        </w:rPr>
        <w:t>igazolták</w:t>
      </w:r>
      <w:r w:rsidR="00E62315" w:rsidRPr="00E62315">
        <w:rPr>
          <w:rFonts w:eastAsia="Calibri"/>
          <w:kern w:val="2"/>
          <w:szCs w:val="22"/>
          <w:lang w:val="hu-HU"/>
          <w14:ligatures w14:val="standardContextual"/>
        </w:rPr>
        <w:t xml:space="preserve"> </w:t>
      </w:r>
      <w:r w:rsidR="00E62315">
        <w:rPr>
          <w:rFonts w:eastAsia="Calibri"/>
          <w:kern w:val="2"/>
          <w:szCs w:val="22"/>
          <w:lang w:val="hu-HU"/>
          <w14:ligatures w14:val="standardContextual"/>
        </w:rPr>
        <w:t>– megfigyeltekkel azonos tartományban voltak</w:t>
      </w:r>
      <w:r w:rsidR="004D6409">
        <w:rPr>
          <w:rFonts w:eastAsia="Calibri"/>
          <w:kern w:val="2"/>
          <w:szCs w:val="22"/>
          <w:lang w:val="hu-HU"/>
          <w14:ligatures w14:val="standardContextual"/>
        </w:rPr>
        <w:t>.</w:t>
      </w:r>
    </w:p>
    <w:p w14:paraId="3A695D1E" w14:textId="77777777" w:rsidR="00504B11" w:rsidRPr="00057412" w:rsidRDefault="00504B11">
      <w:pPr>
        <w:numPr>
          <w:ilvl w:val="12"/>
          <w:numId w:val="0"/>
        </w:numPr>
        <w:spacing w:line="240" w:lineRule="auto"/>
        <w:ind w:right="-2"/>
        <w:rPr>
          <w:iCs/>
          <w:szCs w:val="22"/>
          <w:lang w:val="hu-HU"/>
        </w:rPr>
      </w:pPr>
    </w:p>
    <w:p w14:paraId="558BE3D1" w14:textId="77777777" w:rsidR="00E4719D" w:rsidRPr="00057412" w:rsidRDefault="00E87E6C">
      <w:pPr>
        <w:keepNext/>
        <w:spacing w:line="240" w:lineRule="auto"/>
        <w:ind w:left="567" w:hanging="567"/>
        <w:rPr>
          <w:b/>
          <w:szCs w:val="22"/>
          <w:lang w:val="hu-HU"/>
        </w:rPr>
      </w:pPr>
      <w:r>
        <w:rPr>
          <w:b/>
          <w:lang w:val="hu-HU"/>
        </w:rPr>
        <w:t>5.2</w:t>
      </w:r>
      <w:r>
        <w:rPr>
          <w:b/>
          <w:lang w:val="hu-HU"/>
        </w:rPr>
        <w:tab/>
        <w:t>Farmakokinetikai tulajdonságok</w:t>
      </w:r>
    </w:p>
    <w:p w14:paraId="558BE3D2" w14:textId="77777777" w:rsidR="00E4719D" w:rsidRPr="00057412" w:rsidRDefault="00E4719D">
      <w:pPr>
        <w:keepNext/>
        <w:spacing w:line="240" w:lineRule="auto"/>
        <w:ind w:left="567" w:hanging="567"/>
        <w:rPr>
          <w:b/>
          <w:szCs w:val="22"/>
          <w:lang w:val="hu-HU"/>
        </w:rPr>
      </w:pPr>
    </w:p>
    <w:p w14:paraId="558BE3D3" w14:textId="46F153C3" w:rsidR="00E4719D" w:rsidRPr="00057412" w:rsidRDefault="00E87E6C">
      <w:pPr>
        <w:keepNext/>
        <w:numPr>
          <w:ilvl w:val="12"/>
          <w:numId w:val="0"/>
        </w:numPr>
        <w:spacing w:line="240" w:lineRule="auto"/>
        <w:ind w:right="-2"/>
        <w:rPr>
          <w:iCs/>
          <w:szCs w:val="22"/>
          <w:lang w:val="hu-HU"/>
        </w:rPr>
      </w:pPr>
      <w:r w:rsidRPr="00057412">
        <w:rPr>
          <w:szCs w:val="22"/>
          <w:lang w:val="hu-HU"/>
        </w:rPr>
        <w:t>A</w:t>
      </w:r>
      <w:r>
        <w:rPr>
          <w:lang w:val="hu-HU"/>
        </w:rPr>
        <w:t xml:space="preserve"> Qdenga-val nem végeztek farmakokinetikai vizsgálato</w:t>
      </w:r>
      <w:r w:rsidR="003C6509">
        <w:rPr>
          <w:lang w:val="hu-HU"/>
        </w:rPr>
        <w:t>ka</w:t>
      </w:r>
      <w:r>
        <w:rPr>
          <w:lang w:val="hu-HU"/>
        </w:rPr>
        <w:t>t.</w:t>
      </w:r>
    </w:p>
    <w:p w14:paraId="558BE3D4" w14:textId="77777777" w:rsidR="00E4719D" w:rsidRPr="00057412" w:rsidRDefault="00E4719D">
      <w:pPr>
        <w:numPr>
          <w:ilvl w:val="12"/>
          <w:numId w:val="0"/>
        </w:numPr>
        <w:spacing w:line="240" w:lineRule="auto"/>
        <w:ind w:right="-2"/>
        <w:rPr>
          <w:iCs/>
          <w:szCs w:val="22"/>
          <w:lang w:val="hu-HU"/>
        </w:rPr>
      </w:pPr>
    </w:p>
    <w:p w14:paraId="558BE3D5" w14:textId="77777777" w:rsidR="00E4719D" w:rsidRPr="00057412" w:rsidRDefault="00E87E6C" w:rsidP="00057412">
      <w:pPr>
        <w:keepNext/>
        <w:keepLines/>
        <w:spacing w:line="240" w:lineRule="auto"/>
        <w:ind w:left="567" w:hanging="567"/>
        <w:rPr>
          <w:szCs w:val="22"/>
          <w:lang w:val="hu-HU"/>
        </w:rPr>
      </w:pPr>
      <w:r>
        <w:rPr>
          <w:b/>
          <w:lang w:val="hu-HU"/>
        </w:rPr>
        <w:t>5.3</w:t>
      </w:r>
      <w:r>
        <w:rPr>
          <w:b/>
          <w:lang w:val="hu-HU"/>
        </w:rPr>
        <w:tab/>
        <w:t>A preklinikai biztonságossági vizsgálatok eredményei</w:t>
      </w:r>
    </w:p>
    <w:p w14:paraId="558BE3D6" w14:textId="77777777" w:rsidR="00E4719D" w:rsidRPr="00057412" w:rsidRDefault="00E4719D" w:rsidP="00057412">
      <w:pPr>
        <w:keepNext/>
        <w:keepLines/>
        <w:spacing w:line="240" w:lineRule="auto"/>
        <w:rPr>
          <w:szCs w:val="22"/>
          <w:lang w:val="hu-HU"/>
        </w:rPr>
      </w:pPr>
    </w:p>
    <w:p w14:paraId="558BE3D7" w14:textId="1C169CD9" w:rsidR="00E4719D" w:rsidRDefault="00E87E6C">
      <w:pPr>
        <w:spacing w:line="240" w:lineRule="auto"/>
        <w:rPr>
          <w:lang w:val="hu-HU"/>
        </w:rPr>
      </w:pPr>
      <w:r>
        <w:rPr>
          <w:lang w:val="hu-HU"/>
        </w:rPr>
        <w:t>A hagyományos – egy</w:t>
      </w:r>
      <w:r w:rsidR="003C6509">
        <w:rPr>
          <w:lang w:val="hu-HU"/>
        </w:rPr>
        <w:t>szeri adagolású</w:t>
      </w:r>
      <w:r>
        <w:rPr>
          <w:lang w:val="hu-HU"/>
        </w:rPr>
        <w:t>, helyi toleranciára vonatkozó, ismételt adagolású dózistoxicitási, reprodukcióra, és fejlődésre kifejtett toxicitási – vizsgálatokból származó nem</w:t>
      </w:r>
      <w:r w:rsidR="003C6509">
        <w:rPr>
          <w:lang w:val="hu-HU"/>
        </w:rPr>
        <w:t> </w:t>
      </w:r>
      <w:r>
        <w:rPr>
          <w:lang w:val="hu-HU"/>
        </w:rPr>
        <w:t xml:space="preserve">klinikai jellegű adatok azt igazolták, hogy a készítmény alkalmazásakor humán vonatkozásban különleges kockázat nem várható. Egy eloszlási és </w:t>
      </w:r>
      <w:r>
        <w:rPr>
          <w:szCs w:val="22"/>
          <w:lang w:val="hu-HU"/>
        </w:rPr>
        <w:t>ürítési</w:t>
      </w:r>
      <w:r>
        <w:rPr>
          <w:lang w:val="hu-HU"/>
        </w:rPr>
        <w:t xml:space="preserve"> vizsgálat során nem találtak </w:t>
      </w:r>
      <w:r>
        <w:rPr>
          <w:szCs w:val="22"/>
          <w:lang w:val="hu-HU"/>
        </w:rPr>
        <w:t xml:space="preserve">széklettel és vizelettel történő </w:t>
      </w:r>
      <w:r>
        <w:rPr>
          <w:lang w:val="hu-HU"/>
        </w:rPr>
        <w:t>Qdenga</w:t>
      </w:r>
      <w:r w:rsidR="003C6509">
        <w:rPr>
          <w:lang w:val="hu-HU"/>
        </w:rPr>
        <w:t>-</w:t>
      </w:r>
      <w:r>
        <w:rPr>
          <w:lang w:val="hu-HU"/>
        </w:rPr>
        <w:t>RNS</w:t>
      </w:r>
      <w:r w:rsidR="003C6509">
        <w:rPr>
          <w:lang w:val="hu-HU"/>
        </w:rPr>
        <w:t>-</w:t>
      </w:r>
      <w:r>
        <w:rPr>
          <w:szCs w:val="22"/>
          <w:lang w:val="hu-HU"/>
        </w:rPr>
        <w:t>ürítést. Ez megerősítette az oltóanyag környezetbe jutásának vagy az oltottak által történő átvitelének</w:t>
      </w:r>
      <w:r>
        <w:rPr>
          <w:lang w:val="hu-HU"/>
        </w:rPr>
        <w:t xml:space="preserve"> alacsony </w:t>
      </w:r>
      <w:r>
        <w:rPr>
          <w:szCs w:val="22"/>
          <w:lang w:val="hu-HU"/>
        </w:rPr>
        <w:t>kockázatát</w:t>
      </w:r>
      <w:r>
        <w:rPr>
          <w:lang w:val="hu-HU"/>
        </w:rPr>
        <w:t>. Egy neurovirulencia</w:t>
      </w:r>
      <w:r w:rsidR="003C6509">
        <w:rPr>
          <w:lang w:val="hu-HU"/>
        </w:rPr>
        <w:t>-</w:t>
      </w:r>
      <w:r>
        <w:rPr>
          <w:lang w:val="hu-HU"/>
        </w:rPr>
        <w:t>vizsgálat azt mutatja, hogy a Qdenga nem</w:t>
      </w:r>
      <w:r w:rsidR="003C6509">
        <w:rPr>
          <w:lang w:val="hu-HU"/>
        </w:rPr>
        <w:t> </w:t>
      </w:r>
      <w:r>
        <w:rPr>
          <w:lang w:val="hu-HU"/>
        </w:rPr>
        <w:t>neurotoxikus.</w:t>
      </w:r>
    </w:p>
    <w:p w14:paraId="558BE3D8" w14:textId="5865A6F5" w:rsidR="00E4719D" w:rsidRDefault="00E87E6C">
      <w:pPr>
        <w:rPr>
          <w:lang w:val="hu-HU"/>
        </w:rPr>
      </w:pPr>
      <w:r>
        <w:rPr>
          <w:lang w:val="hu-HU"/>
        </w:rPr>
        <w:t xml:space="preserve">Bár nem azonosítottak releváns kockázatot, a reproduktív toxicitási vizsgálatok relevanciája korlátozott, mivel a nyulak </w:t>
      </w:r>
      <w:r w:rsidR="003C6509">
        <w:rPr>
          <w:lang w:val="hu-HU"/>
        </w:rPr>
        <w:t xml:space="preserve">szervezete </w:t>
      </w:r>
      <w:r>
        <w:rPr>
          <w:lang w:val="hu-HU"/>
        </w:rPr>
        <w:t>nem permisszív a deng</w:t>
      </w:r>
      <w:r w:rsidR="00263261">
        <w:rPr>
          <w:lang w:val="hu-HU"/>
        </w:rPr>
        <w:t>ue-v</w:t>
      </w:r>
      <w:r>
        <w:rPr>
          <w:lang w:val="hu-HU"/>
        </w:rPr>
        <w:t>írussal való fertőzésre.</w:t>
      </w:r>
    </w:p>
    <w:p w14:paraId="558BE3D9" w14:textId="77777777" w:rsidR="00E4719D" w:rsidRDefault="00E4719D">
      <w:pPr>
        <w:spacing w:line="240" w:lineRule="auto"/>
        <w:rPr>
          <w:lang w:val="hu-HU"/>
        </w:rPr>
      </w:pPr>
    </w:p>
    <w:p w14:paraId="558BE3DA" w14:textId="77777777" w:rsidR="00E4719D" w:rsidRDefault="00E4719D">
      <w:pPr>
        <w:spacing w:line="240" w:lineRule="auto"/>
        <w:rPr>
          <w:lang w:val="hu-HU"/>
        </w:rPr>
      </w:pPr>
    </w:p>
    <w:p w14:paraId="558BE3DB" w14:textId="77777777" w:rsidR="00E4719D" w:rsidRDefault="00E87E6C" w:rsidP="00057412">
      <w:pPr>
        <w:keepNext/>
        <w:keepLines/>
        <w:widowControl w:val="0"/>
        <w:spacing w:line="240" w:lineRule="auto"/>
        <w:ind w:left="567" w:hanging="567"/>
        <w:rPr>
          <w:b/>
          <w:lang w:val="hu-HU"/>
        </w:rPr>
      </w:pPr>
      <w:r>
        <w:rPr>
          <w:b/>
          <w:lang w:val="hu-HU"/>
        </w:rPr>
        <w:lastRenderedPageBreak/>
        <w:t>6.</w:t>
      </w:r>
      <w:r>
        <w:rPr>
          <w:b/>
          <w:lang w:val="hu-HU"/>
        </w:rPr>
        <w:tab/>
        <w:t>GYÓGYSZERÉSZETI JELLEMZŐK</w:t>
      </w:r>
    </w:p>
    <w:p w14:paraId="558BE3DC" w14:textId="77777777" w:rsidR="00E4719D" w:rsidRDefault="00E4719D" w:rsidP="00057412">
      <w:pPr>
        <w:keepNext/>
        <w:keepLines/>
        <w:widowControl w:val="0"/>
        <w:spacing w:line="240" w:lineRule="auto"/>
        <w:rPr>
          <w:lang w:val="hu-HU"/>
        </w:rPr>
      </w:pPr>
    </w:p>
    <w:p w14:paraId="558BE3DD" w14:textId="4EC2F6BF" w:rsidR="00E4719D" w:rsidRDefault="00E87E6C">
      <w:pPr>
        <w:keepNext/>
        <w:spacing w:line="240" w:lineRule="auto"/>
        <w:ind w:left="567" w:hanging="567"/>
        <w:rPr>
          <w:lang w:val="hu-HU"/>
        </w:rPr>
      </w:pPr>
      <w:r>
        <w:rPr>
          <w:b/>
          <w:lang w:val="hu-HU"/>
        </w:rPr>
        <w:t>6.1</w:t>
      </w:r>
      <w:r>
        <w:rPr>
          <w:b/>
          <w:lang w:val="hu-HU"/>
        </w:rPr>
        <w:tab/>
        <w:t>Segédanyagok felsorolása</w:t>
      </w:r>
    </w:p>
    <w:p w14:paraId="558BE3DE" w14:textId="77777777" w:rsidR="00E4719D" w:rsidRDefault="00E4719D">
      <w:pPr>
        <w:keepNext/>
        <w:spacing w:line="240" w:lineRule="auto"/>
        <w:rPr>
          <w:i/>
          <w:lang w:val="hu-HU"/>
        </w:rPr>
      </w:pPr>
    </w:p>
    <w:p w14:paraId="558BE3DF" w14:textId="77777777" w:rsidR="00E4719D" w:rsidRDefault="00E87E6C">
      <w:pPr>
        <w:keepNext/>
        <w:spacing w:line="240" w:lineRule="auto"/>
        <w:rPr>
          <w:u w:val="single"/>
          <w:lang w:val="hu-HU"/>
        </w:rPr>
      </w:pPr>
      <w:r>
        <w:rPr>
          <w:u w:val="single"/>
          <w:lang w:val="hu-HU"/>
        </w:rPr>
        <w:t>Por:</w:t>
      </w:r>
    </w:p>
    <w:p w14:paraId="558BE3E0" w14:textId="77777777" w:rsidR="00E4719D" w:rsidRDefault="00E87E6C">
      <w:pPr>
        <w:keepNext/>
        <w:spacing w:line="240" w:lineRule="auto"/>
        <w:rPr>
          <w:lang w:val="hu-HU"/>
        </w:rPr>
      </w:pPr>
      <w:r>
        <w:rPr>
          <w:lang w:val="hu-HU"/>
        </w:rPr>
        <w:t>α,α-trehalóz-dihidrát</w:t>
      </w:r>
    </w:p>
    <w:p w14:paraId="558BE3E1" w14:textId="77777777" w:rsidR="00E4719D" w:rsidRDefault="00E87E6C" w:rsidP="00057412">
      <w:pPr>
        <w:keepNext/>
        <w:keepLines/>
        <w:widowControl w:val="0"/>
        <w:spacing w:line="240" w:lineRule="auto"/>
        <w:rPr>
          <w:lang w:val="hu-HU"/>
        </w:rPr>
      </w:pPr>
      <w:bookmarkStart w:id="216" w:name="_Hlk12292452"/>
      <w:r>
        <w:rPr>
          <w:lang w:val="hu-HU"/>
        </w:rPr>
        <w:t>Poloxamer 407</w:t>
      </w:r>
    </w:p>
    <w:bookmarkEnd w:id="216"/>
    <w:p w14:paraId="558BE3E2" w14:textId="77777777" w:rsidR="00E4719D" w:rsidRDefault="00E87E6C" w:rsidP="00057412">
      <w:pPr>
        <w:keepNext/>
        <w:keepLines/>
        <w:spacing w:line="240" w:lineRule="auto"/>
        <w:rPr>
          <w:lang w:val="hu-HU"/>
        </w:rPr>
      </w:pPr>
      <w:r>
        <w:rPr>
          <w:szCs w:val="22"/>
          <w:lang w:val="hu-HU"/>
        </w:rPr>
        <w:t>humán</w:t>
      </w:r>
      <w:r>
        <w:rPr>
          <w:lang w:val="hu-HU"/>
        </w:rPr>
        <w:t xml:space="preserve"> szérum albumin</w:t>
      </w:r>
    </w:p>
    <w:p w14:paraId="558BE3E3" w14:textId="77777777" w:rsidR="00E4719D" w:rsidRDefault="00E87E6C" w:rsidP="00057412">
      <w:pPr>
        <w:keepNext/>
        <w:keepLines/>
        <w:spacing w:line="240" w:lineRule="auto"/>
        <w:rPr>
          <w:lang w:val="hu-HU"/>
        </w:rPr>
      </w:pPr>
      <w:r>
        <w:rPr>
          <w:szCs w:val="22"/>
          <w:lang w:val="hu-HU"/>
        </w:rPr>
        <w:t>kálium</w:t>
      </w:r>
      <w:r>
        <w:rPr>
          <w:lang w:val="hu-HU"/>
        </w:rPr>
        <w:t>-dihidrogén-foszfát</w:t>
      </w:r>
    </w:p>
    <w:p w14:paraId="558BE3E4" w14:textId="77777777" w:rsidR="00E4719D" w:rsidRDefault="00E87E6C" w:rsidP="00057412">
      <w:pPr>
        <w:keepNext/>
        <w:keepLines/>
        <w:spacing w:line="240" w:lineRule="auto"/>
        <w:rPr>
          <w:lang w:val="hu-HU"/>
        </w:rPr>
      </w:pPr>
      <w:r>
        <w:rPr>
          <w:szCs w:val="22"/>
          <w:lang w:val="hu-HU"/>
        </w:rPr>
        <w:t>dinátrium</w:t>
      </w:r>
      <w:r>
        <w:rPr>
          <w:lang w:val="hu-HU"/>
        </w:rPr>
        <w:t>-hidrogénfoszfát</w:t>
      </w:r>
    </w:p>
    <w:p w14:paraId="558BE3E5" w14:textId="77777777" w:rsidR="00E4719D" w:rsidRDefault="00E87E6C" w:rsidP="00057412">
      <w:pPr>
        <w:keepNext/>
        <w:keepLines/>
        <w:spacing w:line="240" w:lineRule="auto"/>
        <w:rPr>
          <w:lang w:val="hu-HU"/>
        </w:rPr>
      </w:pPr>
      <w:r>
        <w:rPr>
          <w:szCs w:val="22"/>
          <w:lang w:val="hu-HU"/>
        </w:rPr>
        <w:t>kálium</w:t>
      </w:r>
      <w:r>
        <w:rPr>
          <w:lang w:val="hu-HU"/>
        </w:rPr>
        <w:t>-klorid</w:t>
      </w:r>
    </w:p>
    <w:p w14:paraId="558BE3E6" w14:textId="77777777" w:rsidR="00E4719D" w:rsidRDefault="00E87E6C">
      <w:pPr>
        <w:spacing w:line="240" w:lineRule="auto"/>
        <w:rPr>
          <w:lang w:val="hu-HU"/>
        </w:rPr>
      </w:pPr>
      <w:r>
        <w:rPr>
          <w:szCs w:val="22"/>
          <w:lang w:val="hu-HU"/>
        </w:rPr>
        <w:t>nátrium</w:t>
      </w:r>
      <w:r>
        <w:rPr>
          <w:lang w:val="hu-HU"/>
        </w:rPr>
        <w:t>-klorid</w:t>
      </w:r>
    </w:p>
    <w:p w14:paraId="558BE3E7" w14:textId="77777777" w:rsidR="00E4719D" w:rsidRDefault="00E4719D">
      <w:pPr>
        <w:spacing w:line="240" w:lineRule="auto"/>
        <w:rPr>
          <w:lang w:val="hu-HU"/>
        </w:rPr>
      </w:pPr>
    </w:p>
    <w:p w14:paraId="558BE3E8" w14:textId="77777777" w:rsidR="00E4719D" w:rsidRDefault="00E87E6C" w:rsidP="00057412">
      <w:pPr>
        <w:keepNext/>
        <w:keepLines/>
        <w:spacing w:line="240" w:lineRule="auto"/>
        <w:rPr>
          <w:u w:val="single"/>
          <w:lang w:val="hu-HU"/>
        </w:rPr>
      </w:pPr>
      <w:r>
        <w:rPr>
          <w:u w:val="single"/>
          <w:lang w:val="hu-HU"/>
        </w:rPr>
        <w:t>Oldószer:</w:t>
      </w:r>
    </w:p>
    <w:p w14:paraId="558BE3E9" w14:textId="77777777" w:rsidR="00E4719D" w:rsidRDefault="00E87E6C" w:rsidP="00057412">
      <w:pPr>
        <w:keepNext/>
        <w:keepLines/>
        <w:spacing w:line="240" w:lineRule="auto"/>
        <w:rPr>
          <w:lang w:val="hu-HU"/>
        </w:rPr>
      </w:pPr>
      <w:r>
        <w:rPr>
          <w:szCs w:val="22"/>
          <w:lang w:val="hu-HU"/>
        </w:rPr>
        <w:t>nátrium</w:t>
      </w:r>
      <w:r>
        <w:rPr>
          <w:lang w:val="hu-HU"/>
        </w:rPr>
        <w:t>-klorid</w:t>
      </w:r>
    </w:p>
    <w:p w14:paraId="558BE3EA" w14:textId="77777777" w:rsidR="00E4719D" w:rsidRDefault="00E87E6C">
      <w:pPr>
        <w:spacing w:line="240" w:lineRule="auto"/>
        <w:rPr>
          <w:lang w:val="hu-HU"/>
        </w:rPr>
      </w:pPr>
      <w:r>
        <w:rPr>
          <w:szCs w:val="22"/>
          <w:lang w:val="hu-HU"/>
        </w:rPr>
        <w:t>injekcióhoz</w:t>
      </w:r>
      <w:r>
        <w:rPr>
          <w:lang w:val="hu-HU"/>
        </w:rPr>
        <w:t xml:space="preserve"> való víz</w:t>
      </w:r>
    </w:p>
    <w:p w14:paraId="558BE3EB" w14:textId="77777777" w:rsidR="00E4719D" w:rsidRDefault="00E4719D">
      <w:pPr>
        <w:spacing w:line="240" w:lineRule="auto"/>
        <w:rPr>
          <w:lang w:val="hu-HU"/>
        </w:rPr>
      </w:pPr>
    </w:p>
    <w:p w14:paraId="558BE3EC" w14:textId="77777777" w:rsidR="00E4719D" w:rsidRDefault="00E87E6C">
      <w:pPr>
        <w:keepNext/>
        <w:spacing w:line="240" w:lineRule="auto"/>
        <w:ind w:left="567" w:hanging="567"/>
        <w:rPr>
          <w:lang w:val="hu-HU"/>
        </w:rPr>
      </w:pPr>
      <w:r>
        <w:rPr>
          <w:b/>
          <w:lang w:val="hu-HU"/>
        </w:rPr>
        <w:t>6.2</w:t>
      </w:r>
      <w:r>
        <w:rPr>
          <w:b/>
          <w:lang w:val="hu-HU"/>
        </w:rPr>
        <w:tab/>
        <w:t>Inkompatibilitások</w:t>
      </w:r>
    </w:p>
    <w:p w14:paraId="558BE3ED" w14:textId="77777777" w:rsidR="00E4719D" w:rsidRDefault="00E4719D">
      <w:pPr>
        <w:keepNext/>
        <w:spacing w:line="240" w:lineRule="auto"/>
        <w:rPr>
          <w:lang w:val="hu-HU"/>
        </w:rPr>
      </w:pPr>
    </w:p>
    <w:p w14:paraId="558BE3EE" w14:textId="04612145" w:rsidR="00E4719D" w:rsidRDefault="00E87E6C">
      <w:pPr>
        <w:spacing w:line="240" w:lineRule="auto"/>
        <w:rPr>
          <w:lang w:val="hu-HU"/>
        </w:rPr>
      </w:pPr>
      <w:r>
        <w:rPr>
          <w:lang w:val="hu-HU"/>
        </w:rPr>
        <w:t>Kompatibilitási vizsgálatok hiányában ez a gyógyszer nem keverhető más vakcinával vagy gyógyszerrel, kivéve a mellékelt oldószert.</w:t>
      </w:r>
    </w:p>
    <w:p w14:paraId="558BE3EF" w14:textId="77777777" w:rsidR="00E4719D" w:rsidRDefault="00E4719D">
      <w:pPr>
        <w:spacing w:line="240" w:lineRule="auto"/>
        <w:rPr>
          <w:lang w:val="hu-HU"/>
        </w:rPr>
      </w:pPr>
    </w:p>
    <w:p w14:paraId="558BE3F0" w14:textId="77777777" w:rsidR="00E4719D" w:rsidRDefault="00E87E6C">
      <w:pPr>
        <w:spacing w:line="240" w:lineRule="auto"/>
        <w:ind w:left="567" w:hanging="567"/>
        <w:rPr>
          <w:lang w:val="hu-HU"/>
        </w:rPr>
      </w:pPr>
      <w:r>
        <w:rPr>
          <w:b/>
          <w:lang w:val="hu-HU"/>
        </w:rPr>
        <w:t>6.3</w:t>
      </w:r>
      <w:r>
        <w:rPr>
          <w:b/>
          <w:lang w:val="hu-HU"/>
        </w:rPr>
        <w:tab/>
        <w:t>Felhasználhatósági időtartam</w:t>
      </w:r>
    </w:p>
    <w:p w14:paraId="558BE3F1" w14:textId="77777777" w:rsidR="00E4719D" w:rsidRDefault="00E4719D">
      <w:pPr>
        <w:spacing w:line="240" w:lineRule="auto"/>
        <w:rPr>
          <w:lang w:val="hu-HU"/>
        </w:rPr>
      </w:pPr>
    </w:p>
    <w:p w14:paraId="558BE3F2" w14:textId="76D044DC" w:rsidR="00E4719D" w:rsidRDefault="00AF0972">
      <w:pPr>
        <w:spacing w:line="240" w:lineRule="auto"/>
        <w:rPr>
          <w:szCs w:val="22"/>
          <w:lang w:val="hu-HU"/>
        </w:rPr>
      </w:pPr>
      <w:r>
        <w:rPr>
          <w:szCs w:val="22"/>
          <w:lang w:val="hu-HU"/>
        </w:rPr>
        <w:t>24</w:t>
      </w:r>
      <w:r w:rsidR="00E87E6C">
        <w:rPr>
          <w:szCs w:val="22"/>
          <w:lang w:val="hu-HU"/>
        </w:rPr>
        <w:t xml:space="preserve"> hónap</w:t>
      </w:r>
    </w:p>
    <w:p w14:paraId="558BE3F3" w14:textId="77777777" w:rsidR="00E4719D" w:rsidRDefault="00E4719D">
      <w:pPr>
        <w:spacing w:line="240" w:lineRule="auto"/>
        <w:rPr>
          <w:szCs w:val="22"/>
          <w:lang w:val="hu-HU"/>
        </w:rPr>
      </w:pPr>
    </w:p>
    <w:p w14:paraId="558BE3F4" w14:textId="77777777" w:rsidR="00E4719D" w:rsidRDefault="00E87E6C">
      <w:pPr>
        <w:spacing w:line="240" w:lineRule="auto"/>
        <w:rPr>
          <w:lang w:val="hu-HU"/>
        </w:rPr>
      </w:pPr>
      <w:r>
        <w:rPr>
          <w:lang w:val="hu-HU"/>
        </w:rPr>
        <w:t>A mellékelt oldószerrel történő feloldás után</w:t>
      </w:r>
      <w:r>
        <w:rPr>
          <w:szCs w:val="22"/>
          <w:lang w:val="hu-HU"/>
        </w:rPr>
        <w:t xml:space="preserve"> a</w:t>
      </w:r>
      <w:r>
        <w:rPr>
          <w:lang w:val="hu-HU"/>
        </w:rPr>
        <w:t xml:space="preserve"> Qdenga-t azonnal </w:t>
      </w:r>
      <w:r>
        <w:rPr>
          <w:szCs w:val="22"/>
          <w:lang w:val="hu-HU"/>
        </w:rPr>
        <w:t>fel kell használni</w:t>
      </w:r>
      <w:r>
        <w:rPr>
          <w:lang w:val="hu-HU"/>
        </w:rPr>
        <w:t>.</w:t>
      </w:r>
    </w:p>
    <w:p w14:paraId="558BE3F5" w14:textId="77777777" w:rsidR="00E4719D" w:rsidRDefault="00E87E6C">
      <w:pPr>
        <w:spacing w:line="240" w:lineRule="auto"/>
        <w:rPr>
          <w:lang w:val="hu-HU"/>
        </w:rPr>
      </w:pPr>
      <w:r>
        <w:rPr>
          <w:lang w:val="hu-HU"/>
        </w:rPr>
        <w:t>Ha nem használják fel azonnal, a Qdenga-t 2 órán belül fel kell használni.</w:t>
      </w:r>
    </w:p>
    <w:p w14:paraId="558BE3F7" w14:textId="77777777" w:rsidR="00E4719D" w:rsidRDefault="00E4719D">
      <w:pPr>
        <w:spacing w:line="240" w:lineRule="auto"/>
        <w:rPr>
          <w:lang w:val="hu-HU"/>
        </w:rPr>
      </w:pPr>
    </w:p>
    <w:p w14:paraId="558BE3F8" w14:textId="661A5B24" w:rsidR="00E4719D" w:rsidRDefault="00E87E6C">
      <w:pPr>
        <w:spacing w:line="240" w:lineRule="auto"/>
        <w:rPr>
          <w:lang w:val="hu-HU"/>
        </w:rPr>
      </w:pPr>
      <w:r>
        <w:rPr>
          <w:szCs w:val="22"/>
          <w:lang w:val="hu-HU"/>
        </w:rPr>
        <w:t xml:space="preserve">A </w:t>
      </w:r>
      <w:r w:rsidR="008A22BC">
        <w:rPr>
          <w:szCs w:val="22"/>
          <w:lang w:val="hu-HU"/>
        </w:rPr>
        <w:t xml:space="preserve">gyógyszer </w:t>
      </w:r>
      <w:r>
        <w:rPr>
          <w:szCs w:val="22"/>
          <w:lang w:val="hu-HU"/>
        </w:rPr>
        <w:t>felbontást követő kémiai és fizikai stabilitás</w:t>
      </w:r>
      <w:r w:rsidR="008A22BC">
        <w:rPr>
          <w:szCs w:val="22"/>
          <w:lang w:val="hu-HU"/>
        </w:rPr>
        <w:t>a</w:t>
      </w:r>
      <w:r>
        <w:rPr>
          <w:szCs w:val="22"/>
          <w:lang w:val="hu-HU"/>
        </w:rPr>
        <w:t xml:space="preserve"> </w:t>
      </w:r>
      <w:r w:rsidR="008A22BC">
        <w:rPr>
          <w:szCs w:val="22"/>
          <w:lang w:val="hu-HU"/>
        </w:rPr>
        <w:t xml:space="preserve">szobahőmérsékleten (legfeljebb 32,5 °C-on) </w:t>
      </w:r>
      <w:r>
        <w:rPr>
          <w:szCs w:val="22"/>
          <w:lang w:val="hu-HU"/>
        </w:rPr>
        <w:t>a vakcinát tartalmazó injekciós üveg tartalmának feloldásá</w:t>
      </w:r>
      <w:r w:rsidR="008A22BC">
        <w:rPr>
          <w:szCs w:val="22"/>
          <w:lang w:val="hu-HU"/>
        </w:rPr>
        <w:t>tól</w:t>
      </w:r>
      <w:r>
        <w:rPr>
          <w:szCs w:val="22"/>
          <w:lang w:val="hu-HU"/>
        </w:rPr>
        <w:t xml:space="preserve"> számított 2 órán </w:t>
      </w:r>
      <w:r w:rsidR="008A22BC">
        <w:rPr>
          <w:szCs w:val="22"/>
          <w:lang w:val="hu-HU"/>
        </w:rPr>
        <w:t xml:space="preserve">át </w:t>
      </w:r>
      <w:r>
        <w:rPr>
          <w:szCs w:val="22"/>
          <w:lang w:val="hu-HU"/>
        </w:rPr>
        <w:t>igazolt. Ez</w:t>
      </w:r>
      <w:r w:rsidR="008A22BC">
        <w:rPr>
          <w:szCs w:val="22"/>
          <w:lang w:val="hu-HU"/>
        </w:rPr>
        <w:t>en időtartamot</w:t>
      </w:r>
      <w:r>
        <w:rPr>
          <w:szCs w:val="22"/>
          <w:lang w:val="hu-HU"/>
        </w:rPr>
        <w:t xml:space="preserve"> követően a vakcinát meg kell semmisíteni.</w:t>
      </w:r>
      <w:r>
        <w:rPr>
          <w:lang w:val="hu-HU"/>
        </w:rPr>
        <w:t xml:space="preserve"> Ne tegye vissza a hűtőszekrénybe.</w:t>
      </w:r>
    </w:p>
    <w:p w14:paraId="558BE3F9" w14:textId="77777777" w:rsidR="00E4719D" w:rsidRDefault="00E4719D">
      <w:pPr>
        <w:spacing w:line="240" w:lineRule="auto"/>
        <w:rPr>
          <w:lang w:val="hu-HU"/>
        </w:rPr>
      </w:pPr>
    </w:p>
    <w:p w14:paraId="558BE3FA" w14:textId="1C2772B6" w:rsidR="00E4719D" w:rsidRDefault="00E87E6C">
      <w:pPr>
        <w:spacing w:line="240" w:lineRule="auto"/>
        <w:rPr>
          <w:lang w:val="hu-HU"/>
        </w:rPr>
      </w:pPr>
      <w:r>
        <w:rPr>
          <w:lang w:val="hu-HU"/>
        </w:rPr>
        <w:t>Mikrobiológiai szempontból a Qdenga-t azonnal fel</w:t>
      </w:r>
      <w:r w:rsidR="008A22BC" w:rsidRPr="008A22BC">
        <w:rPr>
          <w:lang w:val="hu-HU"/>
        </w:rPr>
        <w:t xml:space="preserve"> </w:t>
      </w:r>
      <w:r w:rsidR="008A22BC">
        <w:rPr>
          <w:lang w:val="hu-HU"/>
        </w:rPr>
        <w:t xml:space="preserve">kell </w:t>
      </w:r>
      <w:r>
        <w:rPr>
          <w:lang w:val="hu-HU"/>
        </w:rPr>
        <w:t xml:space="preserve">használni. Ha nem használják fel azonnal, </w:t>
      </w:r>
      <w:r>
        <w:rPr>
          <w:szCs w:val="22"/>
          <w:lang w:val="hu-HU"/>
        </w:rPr>
        <w:t>a tárolási idő és a tárolási feltételek biztosítása a felbontást követően a felhasználó felelőssége.</w:t>
      </w:r>
    </w:p>
    <w:p w14:paraId="558BE3FC" w14:textId="77777777" w:rsidR="00E4719D" w:rsidRDefault="00E4719D">
      <w:pPr>
        <w:spacing w:line="240" w:lineRule="auto"/>
        <w:rPr>
          <w:lang w:val="hu-HU"/>
        </w:rPr>
      </w:pPr>
    </w:p>
    <w:p w14:paraId="558BE3FD" w14:textId="77777777" w:rsidR="00E4719D" w:rsidRDefault="00E87E6C">
      <w:pPr>
        <w:spacing w:line="240" w:lineRule="auto"/>
        <w:ind w:left="567" w:hanging="567"/>
        <w:rPr>
          <w:b/>
          <w:lang w:val="hu-HU"/>
        </w:rPr>
      </w:pPr>
      <w:r>
        <w:rPr>
          <w:b/>
          <w:lang w:val="hu-HU"/>
        </w:rPr>
        <w:t>6.4</w:t>
      </w:r>
      <w:r>
        <w:rPr>
          <w:b/>
          <w:lang w:val="hu-HU"/>
        </w:rPr>
        <w:tab/>
        <w:t>Különleges tárolási előírások</w:t>
      </w:r>
    </w:p>
    <w:p w14:paraId="558BE3FE" w14:textId="77777777" w:rsidR="00E4719D" w:rsidRDefault="00E4719D">
      <w:pPr>
        <w:spacing w:line="240" w:lineRule="auto"/>
        <w:ind w:left="567" w:hanging="567"/>
        <w:rPr>
          <w:lang w:val="hu-HU"/>
        </w:rPr>
      </w:pPr>
    </w:p>
    <w:p w14:paraId="558BE3FF" w14:textId="77777777" w:rsidR="00E4719D" w:rsidRDefault="00E87E6C">
      <w:pPr>
        <w:spacing w:line="240" w:lineRule="auto"/>
        <w:rPr>
          <w:lang w:val="hu-HU"/>
        </w:rPr>
      </w:pPr>
      <w:r>
        <w:rPr>
          <w:lang w:val="hu-HU"/>
        </w:rPr>
        <w:t>Hűtőszekrényben (2</w:t>
      </w:r>
      <w:r>
        <w:rPr>
          <w:rFonts w:eastAsia="MS Mincho"/>
          <w:sz w:val="20"/>
          <w:lang w:val="hu-HU"/>
        </w:rPr>
        <w:t> </w:t>
      </w:r>
      <w:r>
        <w:rPr>
          <w:lang w:val="hu-HU"/>
        </w:rPr>
        <w:t>°C – 8</w:t>
      </w:r>
      <w:r>
        <w:rPr>
          <w:rFonts w:eastAsia="MS Mincho"/>
          <w:sz w:val="20"/>
          <w:lang w:val="hu-HU"/>
        </w:rPr>
        <w:t> </w:t>
      </w:r>
      <w:r>
        <w:rPr>
          <w:lang w:val="hu-HU"/>
        </w:rPr>
        <w:t>°C) tárolandó. Nem fagyasztható!</w:t>
      </w:r>
    </w:p>
    <w:p w14:paraId="558BE400" w14:textId="77777777" w:rsidR="00E4719D" w:rsidRDefault="00E87E6C">
      <w:pPr>
        <w:spacing w:line="240" w:lineRule="auto"/>
        <w:rPr>
          <w:lang w:val="hu-HU"/>
        </w:rPr>
      </w:pPr>
      <w:bookmarkStart w:id="217" w:name="_Hlk12292567"/>
      <w:r>
        <w:rPr>
          <w:lang w:val="hu-HU"/>
        </w:rPr>
        <w:t>Az eredeti csomagolásban tárolandó.</w:t>
      </w:r>
    </w:p>
    <w:bookmarkEnd w:id="217"/>
    <w:p w14:paraId="558BE401" w14:textId="77777777" w:rsidR="00E4719D" w:rsidRDefault="00E4719D">
      <w:pPr>
        <w:spacing w:line="240" w:lineRule="auto"/>
        <w:rPr>
          <w:lang w:val="hu-HU"/>
        </w:rPr>
      </w:pPr>
    </w:p>
    <w:p w14:paraId="558BE402" w14:textId="77777777" w:rsidR="00E4719D" w:rsidRDefault="00E87E6C">
      <w:pPr>
        <w:spacing w:line="240" w:lineRule="auto"/>
        <w:rPr>
          <w:color w:val="000000" w:themeColor="text1"/>
          <w:lang w:val="hu-HU"/>
        </w:rPr>
      </w:pPr>
      <w:r>
        <w:rPr>
          <w:lang w:val="hu-HU"/>
        </w:rPr>
        <w:t>A Qdenga feloldás utáni tárolására vonatkozó előírásokat lásd a 6.3</w:t>
      </w:r>
      <w:r>
        <w:rPr>
          <w:szCs w:val="22"/>
          <w:lang w:val="hu-HU"/>
        </w:rPr>
        <w:t> </w:t>
      </w:r>
      <w:r>
        <w:rPr>
          <w:lang w:val="hu-HU"/>
        </w:rPr>
        <w:t>pontban.</w:t>
      </w:r>
    </w:p>
    <w:p w14:paraId="558BE403" w14:textId="77777777" w:rsidR="00E4719D" w:rsidRDefault="00E4719D">
      <w:pPr>
        <w:spacing w:line="240" w:lineRule="auto"/>
        <w:rPr>
          <w:lang w:val="hu-HU"/>
        </w:rPr>
      </w:pPr>
    </w:p>
    <w:p w14:paraId="558BE404" w14:textId="77777777" w:rsidR="00E4719D" w:rsidRDefault="00E87E6C" w:rsidP="00057412">
      <w:pPr>
        <w:keepNext/>
        <w:keepLines/>
        <w:spacing w:line="240" w:lineRule="auto"/>
        <w:ind w:left="567" w:hanging="567"/>
        <w:rPr>
          <w:b/>
          <w:lang w:val="hu-HU"/>
        </w:rPr>
      </w:pPr>
      <w:r>
        <w:rPr>
          <w:b/>
          <w:lang w:val="hu-HU"/>
        </w:rPr>
        <w:t>6.5</w:t>
      </w:r>
      <w:r>
        <w:rPr>
          <w:b/>
          <w:lang w:val="hu-HU"/>
        </w:rPr>
        <w:tab/>
        <w:t>Csomagolás típusa és kiszerelése</w:t>
      </w:r>
    </w:p>
    <w:p w14:paraId="558BE405" w14:textId="77777777" w:rsidR="00E4719D" w:rsidRDefault="00E4719D" w:rsidP="00057412">
      <w:pPr>
        <w:keepNext/>
        <w:keepLines/>
        <w:spacing w:line="240" w:lineRule="auto"/>
        <w:rPr>
          <w:b/>
          <w:lang w:val="hu-HU"/>
        </w:rPr>
      </w:pPr>
    </w:p>
    <w:p w14:paraId="558BE406" w14:textId="77777777" w:rsidR="00E4719D" w:rsidRDefault="00E87E6C" w:rsidP="00057412">
      <w:pPr>
        <w:keepNext/>
        <w:keepLines/>
        <w:widowControl w:val="0"/>
        <w:spacing w:line="240" w:lineRule="auto"/>
        <w:rPr>
          <w:b/>
          <w:bCs/>
          <w:lang w:val="hu-HU"/>
        </w:rPr>
      </w:pPr>
      <w:r>
        <w:rPr>
          <w:b/>
          <w:bCs/>
          <w:lang w:val="hu-HU"/>
        </w:rPr>
        <w:t>Qdenga por és oldószer oldatos injekcióhoz:</w:t>
      </w:r>
    </w:p>
    <w:p w14:paraId="558BE407" w14:textId="77777777" w:rsidR="00E4719D" w:rsidRDefault="00E4719D" w:rsidP="00057412">
      <w:pPr>
        <w:keepNext/>
        <w:keepLines/>
        <w:widowControl w:val="0"/>
        <w:spacing w:line="240" w:lineRule="auto"/>
        <w:rPr>
          <w:b/>
          <w:lang w:val="hu-HU"/>
        </w:rPr>
      </w:pPr>
    </w:p>
    <w:p w14:paraId="558BE408" w14:textId="191C9079" w:rsidR="00E4719D" w:rsidRDefault="00E87E6C" w:rsidP="00057412">
      <w:pPr>
        <w:pStyle w:val="ListParagraph"/>
        <w:keepLines/>
        <w:numPr>
          <w:ilvl w:val="0"/>
          <w:numId w:val="9"/>
        </w:numPr>
        <w:spacing w:after="0" w:line="240" w:lineRule="auto"/>
        <w:jc w:val="left"/>
        <w:rPr>
          <w:rFonts w:ascii="Times New Roman" w:hAnsi="Times New Roman"/>
          <w:lang w:val="hu-HU"/>
        </w:rPr>
      </w:pPr>
      <w:r>
        <w:rPr>
          <w:rFonts w:ascii="Times New Roman" w:hAnsi="Times New Roman"/>
          <w:lang w:val="hu-HU"/>
        </w:rPr>
        <w:t xml:space="preserve">Por (1 dózis) </w:t>
      </w:r>
      <w:r w:rsidR="00FC1294">
        <w:rPr>
          <w:rFonts w:ascii="Times New Roman" w:hAnsi="Times New Roman"/>
          <w:lang w:val="hu-HU"/>
        </w:rPr>
        <w:t>butilgumi</w:t>
      </w:r>
      <w:r w:rsidR="00FC1294" w:rsidDel="00FC1294">
        <w:rPr>
          <w:rFonts w:ascii="Times New Roman" w:hAnsi="Times New Roman"/>
          <w:lang w:val="hu-HU"/>
        </w:rPr>
        <w:t xml:space="preserve"> </w:t>
      </w:r>
      <w:r>
        <w:rPr>
          <w:rFonts w:ascii="Times New Roman" w:hAnsi="Times New Roman"/>
          <w:lang w:val="hu-HU"/>
        </w:rPr>
        <w:t>dugóval</w:t>
      </w:r>
      <w:r w:rsidR="00FC1294">
        <w:rPr>
          <w:rFonts w:ascii="Times New Roman" w:hAnsi="Times New Roman"/>
          <w:lang w:val="hu-HU"/>
        </w:rPr>
        <w:t>,</w:t>
      </w:r>
      <w:r>
        <w:rPr>
          <w:rFonts w:ascii="Times New Roman" w:hAnsi="Times New Roman"/>
          <w:lang w:val="hu-HU"/>
        </w:rPr>
        <w:t xml:space="preserve"> alumínium </w:t>
      </w:r>
      <w:r w:rsidR="00FC1294">
        <w:rPr>
          <w:rFonts w:ascii="Times New Roman" w:hAnsi="Times New Roman"/>
          <w:lang w:val="hu-HU"/>
        </w:rPr>
        <w:t>kupakkal és</w:t>
      </w:r>
      <w:r>
        <w:rPr>
          <w:rFonts w:ascii="Times New Roman" w:hAnsi="Times New Roman"/>
          <w:lang w:val="hu-HU"/>
        </w:rPr>
        <w:t xml:space="preserve"> zöld lepattintható műanyag </w:t>
      </w:r>
      <w:r w:rsidR="00FC1294">
        <w:rPr>
          <w:rFonts w:ascii="Times New Roman" w:hAnsi="Times New Roman"/>
          <w:lang w:val="hu-HU"/>
        </w:rPr>
        <w:t>védő</w:t>
      </w:r>
      <w:r>
        <w:rPr>
          <w:rFonts w:ascii="Times New Roman" w:eastAsia="Times New Roman" w:hAnsi="Times New Roman"/>
          <w:lang w:val="hu-HU"/>
        </w:rPr>
        <w:t xml:space="preserve">kupakkal </w:t>
      </w:r>
      <w:r w:rsidR="00FC1294">
        <w:rPr>
          <w:rFonts w:ascii="Times New Roman" w:eastAsia="Times New Roman" w:hAnsi="Times New Roman"/>
          <w:lang w:val="hu-HU"/>
        </w:rPr>
        <w:t xml:space="preserve">lezárt, </w:t>
      </w:r>
      <w:r w:rsidR="00FC1294">
        <w:rPr>
          <w:rFonts w:ascii="Times New Roman" w:hAnsi="Times New Roman"/>
          <w:lang w:val="hu-HU"/>
        </w:rPr>
        <w:t xml:space="preserve">I-es típusú üvegből készült injekciós üvegben </w:t>
      </w:r>
      <w:r>
        <w:rPr>
          <w:rFonts w:ascii="Times New Roman" w:eastAsia="Times New Roman" w:hAnsi="Times New Roman"/>
          <w:lang w:val="hu-HU"/>
        </w:rPr>
        <w:t xml:space="preserve">+ 0,5 ml </w:t>
      </w:r>
      <w:r>
        <w:rPr>
          <w:rFonts w:ascii="Times New Roman" w:hAnsi="Times New Roman"/>
          <w:lang w:val="hu-HU"/>
        </w:rPr>
        <w:t xml:space="preserve">oldószer (1 </w:t>
      </w:r>
      <w:r w:rsidR="00D6102B">
        <w:rPr>
          <w:rFonts w:ascii="Times New Roman" w:hAnsi="Times New Roman"/>
          <w:lang w:val="hu-HU"/>
        </w:rPr>
        <w:t>dózis</w:t>
      </w:r>
      <w:r>
        <w:rPr>
          <w:rFonts w:ascii="Times New Roman" w:hAnsi="Times New Roman"/>
          <w:lang w:val="hu-HU"/>
        </w:rPr>
        <w:t xml:space="preserve">) </w:t>
      </w:r>
      <w:r w:rsidR="00FC1294">
        <w:rPr>
          <w:rFonts w:ascii="Times New Roman" w:hAnsi="Times New Roman"/>
          <w:lang w:val="hu-HU"/>
        </w:rPr>
        <w:t>brómbutilgumi</w:t>
      </w:r>
      <w:r w:rsidR="00FC1294" w:rsidDel="00FC1294">
        <w:rPr>
          <w:rFonts w:ascii="Times New Roman" w:hAnsi="Times New Roman"/>
          <w:lang w:val="hu-HU"/>
        </w:rPr>
        <w:t xml:space="preserve"> </w:t>
      </w:r>
      <w:r w:rsidR="00FC1294">
        <w:rPr>
          <w:rFonts w:ascii="Times New Roman" w:hAnsi="Times New Roman"/>
          <w:lang w:val="hu-HU"/>
        </w:rPr>
        <w:t>dugóval, alumínium kupakkal és lila lepattintható műanyag védő</w:t>
      </w:r>
      <w:r w:rsidR="00FC1294">
        <w:rPr>
          <w:rFonts w:ascii="Times New Roman" w:eastAsia="Times New Roman" w:hAnsi="Times New Roman"/>
          <w:lang w:val="hu-HU"/>
        </w:rPr>
        <w:t xml:space="preserve">kupakkal lezárt, </w:t>
      </w:r>
      <w:r w:rsidR="00FC1294">
        <w:rPr>
          <w:rFonts w:ascii="Times New Roman" w:hAnsi="Times New Roman"/>
          <w:lang w:val="hu-HU"/>
        </w:rPr>
        <w:t>I-es típusú üvegből készült injekciós üvegben</w:t>
      </w:r>
      <w:r w:rsidR="008E2C4D">
        <w:rPr>
          <w:rFonts w:ascii="Times New Roman" w:hAnsi="Times New Roman"/>
          <w:lang w:val="hu-HU"/>
        </w:rPr>
        <w:t>.</w:t>
      </w:r>
      <w:r>
        <w:rPr>
          <w:rFonts w:ascii="Times New Roman" w:hAnsi="Times New Roman"/>
          <w:lang w:val="hu-HU"/>
        </w:rPr>
        <w:br/>
      </w:r>
      <w:r>
        <w:rPr>
          <w:rFonts w:ascii="Times New Roman" w:hAnsi="Times New Roman"/>
          <w:lang w:val="hu-HU"/>
        </w:rPr>
        <w:br/>
        <w:t>Kiszerelés: 1</w:t>
      </w:r>
      <w:r w:rsidR="00FC1294">
        <w:rPr>
          <w:rFonts w:ascii="Times New Roman" w:hAnsi="Times New Roman"/>
          <w:lang w:val="hu-HU"/>
        </w:rPr>
        <w:t> db</w:t>
      </w:r>
      <w:r>
        <w:rPr>
          <w:rFonts w:ascii="Times New Roman" w:hAnsi="Times New Roman"/>
          <w:lang w:val="hu-HU"/>
        </w:rPr>
        <w:t xml:space="preserve"> vagy 10</w:t>
      </w:r>
      <w:r>
        <w:rPr>
          <w:sz w:val="20"/>
          <w:lang w:val="hu-HU"/>
        </w:rPr>
        <w:t> </w:t>
      </w:r>
      <w:r>
        <w:rPr>
          <w:rFonts w:ascii="Times New Roman" w:hAnsi="Times New Roman"/>
          <w:lang w:val="hu-HU"/>
        </w:rPr>
        <w:t>db.</w:t>
      </w:r>
    </w:p>
    <w:p w14:paraId="558BE409" w14:textId="77777777" w:rsidR="00E4719D" w:rsidRDefault="00E4719D">
      <w:pPr>
        <w:spacing w:line="240" w:lineRule="auto"/>
        <w:rPr>
          <w:lang w:val="hu-HU"/>
        </w:rPr>
      </w:pPr>
    </w:p>
    <w:p w14:paraId="558BE40A" w14:textId="77777777" w:rsidR="00E4719D" w:rsidRDefault="00E87E6C" w:rsidP="00057412">
      <w:pPr>
        <w:keepNext/>
        <w:keepLines/>
        <w:widowControl w:val="0"/>
        <w:spacing w:line="240" w:lineRule="auto"/>
        <w:rPr>
          <w:b/>
          <w:lang w:val="hu-HU"/>
        </w:rPr>
      </w:pPr>
      <w:r>
        <w:rPr>
          <w:b/>
          <w:lang w:val="hu-HU"/>
        </w:rPr>
        <w:lastRenderedPageBreak/>
        <w:t>Qdenga por és oldószer oldatos injekcióhoz előretöltött fecskendőben:</w:t>
      </w:r>
    </w:p>
    <w:p w14:paraId="558BE40B" w14:textId="77777777" w:rsidR="00E4719D" w:rsidRDefault="00E4719D" w:rsidP="00057412">
      <w:pPr>
        <w:keepNext/>
        <w:keepLines/>
        <w:spacing w:line="240" w:lineRule="auto"/>
        <w:rPr>
          <w:lang w:val="hu-HU"/>
        </w:rPr>
      </w:pPr>
    </w:p>
    <w:p w14:paraId="558BE40C" w14:textId="4B0144A8" w:rsidR="00E4719D" w:rsidRDefault="00E87E6C" w:rsidP="00057412">
      <w:pPr>
        <w:pStyle w:val="ListParagraph"/>
        <w:keepLines/>
        <w:numPr>
          <w:ilvl w:val="0"/>
          <w:numId w:val="9"/>
        </w:numPr>
        <w:spacing w:after="0" w:line="240" w:lineRule="auto"/>
        <w:jc w:val="left"/>
        <w:rPr>
          <w:rFonts w:ascii="Times New Roman" w:hAnsi="Times New Roman"/>
          <w:lang w:val="hu-HU"/>
        </w:rPr>
      </w:pPr>
      <w:r>
        <w:rPr>
          <w:rFonts w:ascii="Times New Roman" w:hAnsi="Times New Roman"/>
          <w:lang w:val="hu-HU"/>
        </w:rPr>
        <w:t xml:space="preserve">Por (1 dózis) </w:t>
      </w:r>
      <w:r w:rsidR="00FC1294">
        <w:rPr>
          <w:rFonts w:ascii="Times New Roman" w:hAnsi="Times New Roman"/>
          <w:lang w:val="hu-HU"/>
        </w:rPr>
        <w:t>butilgumi</w:t>
      </w:r>
      <w:r w:rsidR="00FC1294" w:rsidDel="00FC1294">
        <w:rPr>
          <w:rFonts w:ascii="Times New Roman" w:hAnsi="Times New Roman"/>
          <w:lang w:val="hu-HU"/>
        </w:rPr>
        <w:t xml:space="preserve"> </w:t>
      </w:r>
      <w:r w:rsidR="00FC1294">
        <w:rPr>
          <w:rFonts w:ascii="Times New Roman" w:hAnsi="Times New Roman"/>
          <w:lang w:val="hu-HU"/>
        </w:rPr>
        <w:t>dugóval, alumínium kupakkal és zöld lepattintható műanyag védő</w:t>
      </w:r>
      <w:r w:rsidR="00FC1294">
        <w:rPr>
          <w:rFonts w:ascii="Times New Roman" w:eastAsia="Times New Roman" w:hAnsi="Times New Roman"/>
          <w:lang w:val="hu-HU"/>
        </w:rPr>
        <w:t xml:space="preserve">kupakkal lezárt, </w:t>
      </w:r>
      <w:r w:rsidR="00FC1294">
        <w:rPr>
          <w:rFonts w:ascii="Times New Roman" w:hAnsi="Times New Roman"/>
          <w:lang w:val="hu-HU"/>
        </w:rPr>
        <w:t>I-es típusú üvegből készült injekciós üvegben</w:t>
      </w:r>
      <w:r>
        <w:rPr>
          <w:rFonts w:ascii="Times New Roman" w:hAnsi="Times New Roman"/>
          <w:lang w:val="hu-HU"/>
        </w:rPr>
        <w:t xml:space="preserve"> + 0,5 ml oldószer (1 </w:t>
      </w:r>
      <w:r w:rsidR="00D6102B">
        <w:rPr>
          <w:rFonts w:ascii="Times New Roman" w:hAnsi="Times New Roman"/>
          <w:lang w:val="hu-HU"/>
        </w:rPr>
        <w:t>dózis</w:t>
      </w:r>
      <w:r>
        <w:rPr>
          <w:rFonts w:ascii="Times New Roman" w:hAnsi="Times New Roman"/>
          <w:lang w:val="hu-HU"/>
        </w:rPr>
        <w:t xml:space="preserve">) </w:t>
      </w:r>
      <w:r w:rsidR="00435055">
        <w:rPr>
          <w:rFonts w:ascii="Times New Roman" w:hAnsi="Times New Roman"/>
          <w:lang w:val="hu-HU"/>
        </w:rPr>
        <w:t>brómbutilgumi dugattyúval és polipropilén védőkupakkal lezárt</w:t>
      </w:r>
      <w:r w:rsidR="00435055">
        <w:rPr>
          <w:rFonts w:ascii="Times New Roman" w:eastAsia="Times New Roman" w:hAnsi="Times New Roman"/>
          <w:lang w:val="hu-HU"/>
        </w:rPr>
        <w:t xml:space="preserve">, </w:t>
      </w:r>
      <w:r w:rsidR="00435055">
        <w:rPr>
          <w:rFonts w:ascii="Times New Roman" w:hAnsi="Times New Roman"/>
          <w:lang w:val="hu-HU"/>
        </w:rPr>
        <w:t xml:space="preserve">I-es típusú üvegből készült </w:t>
      </w:r>
      <w:r>
        <w:rPr>
          <w:rFonts w:ascii="Times New Roman" w:hAnsi="Times New Roman"/>
          <w:lang w:val="hu-HU"/>
        </w:rPr>
        <w:t>előretöltött fecskendőben</w:t>
      </w:r>
      <w:r w:rsidR="00435055">
        <w:rPr>
          <w:rFonts w:ascii="Times New Roman" w:hAnsi="Times New Roman"/>
          <w:lang w:val="hu-HU"/>
        </w:rPr>
        <w:t>,</w:t>
      </w:r>
      <w:r>
        <w:rPr>
          <w:rFonts w:ascii="Times New Roman" w:hAnsi="Times New Roman"/>
          <w:lang w:val="hu-HU"/>
        </w:rPr>
        <w:t xml:space="preserve"> 2 külön tűvel</w:t>
      </w:r>
      <w:r w:rsidR="00435055">
        <w:rPr>
          <w:rFonts w:ascii="Times New Roman" w:hAnsi="Times New Roman"/>
          <w:lang w:val="hu-HU"/>
        </w:rPr>
        <w:t>.</w:t>
      </w:r>
      <w:r>
        <w:rPr>
          <w:rFonts w:ascii="Times New Roman" w:hAnsi="Times New Roman"/>
          <w:lang w:val="hu-HU"/>
        </w:rPr>
        <w:br/>
      </w:r>
      <w:r>
        <w:rPr>
          <w:rFonts w:ascii="Times New Roman" w:hAnsi="Times New Roman"/>
          <w:lang w:val="hu-HU"/>
        </w:rPr>
        <w:br/>
        <w:t>Kiszerelés: 1</w:t>
      </w:r>
      <w:r w:rsidR="00FC1294">
        <w:rPr>
          <w:rFonts w:ascii="Times New Roman" w:hAnsi="Times New Roman"/>
          <w:lang w:val="hu-HU"/>
        </w:rPr>
        <w:t> db</w:t>
      </w:r>
      <w:r>
        <w:rPr>
          <w:rFonts w:ascii="Times New Roman" w:hAnsi="Times New Roman"/>
          <w:lang w:val="hu-HU"/>
        </w:rPr>
        <w:t xml:space="preserve"> vagy 5</w:t>
      </w:r>
      <w:r>
        <w:rPr>
          <w:sz w:val="20"/>
          <w:lang w:val="hu-HU"/>
        </w:rPr>
        <w:t> </w:t>
      </w:r>
      <w:r>
        <w:rPr>
          <w:rFonts w:ascii="Times New Roman" w:hAnsi="Times New Roman"/>
          <w:lang w:val="hu-HU"/>
        </w:rPr>
        <w:t>db.</w:t>
      </w:r>
    </w:p>
    <w:p w14:paraId="558BE40D" w14:textId="77777777" w:rsidR="00E4719D" w:rsidRDefault="00E4719D">
      <w:pPr>
        <w:pStyle w:val="ListParagraph"/>
        <w:spacing w:after="0" w:line="240" w:lineRule="auto"/>
        <w:ind w:left="0"/>
        <w:jc w:val="left"/>
        <w:rPr>
          <w:rFonts w:ascii="Times New Roman" w:hAnsi="Times New Roman"/>
          <w:sz w:val="18"/>
          <w:lang w:val="hu-HU"/>
        </w:rPr>
      </w:pPr>
    </w:p>
    <w:p w14:paraId="558BE40E" w14:textId="5E81DAEE" w:rsidR="00E4719D" w:rsidRDefault="00435055">
      <w:pPr>
        <w:pStyle w:val="ListParagraph"/>
        <w:keepNext/>
        <w:widowControl/>
        <w:numPr>
          <w:ilvl w:val="0"/>
          <w:numId w:val="9"/>
        </w:numPr>
        <w:spacing w:after="0" w:line="240" w:lineRule="auto"/>
        <w:jc w:val="left"/>
        <w:rPr>
          <w:rFonts w:ascii="Times New Roman" w:hAnsi="Times New Roman"/>
          <w:lang w:val="hu-HU"/>
        </w:rPr>
      </w:pPr>
      <w:r>
        <w:rPr>
          <w:rFonts w:ascii="Times New Roman" w:hAnsi="Times New Roman"/>
          <w:lang w:val="hu-HU"/>
        </w:rPr>
        <w:t>Por (1 dózis) butilgumi</w:t>
      </w:r>
      <w:r w:rsidDel="00FC1294">
        <w:rPr>
          <w:rFonts w:ascii="Times New Roman" w:hAnsi="Times New Roman"/>
          <w:lang w:val="hu-HU"/>
        </w:rPr>
        <w:t xml:space="preserve"> </w:t>
      </w:r>
      <w:r>
        <w:rPr>
          <w:rFonts w:ascii="Times New Roman" w:hAnsi="Times New Roman"/>
          <w:lang w:val="hu-HU"/>
        </w:rPr>
        <w:t>dugóval, alumínium kupakkal és zöld lepattintható műanyag védő</w:t>
      </w:r>
      <w:r>
        <w:rPr>
          <w:rFonts w:ascii="Times New Roman" w:eastAsia="Times New Roman" w:hAnsi="Times New Roman"/>
          <w:lang w:val="hu-HU"/>
        </w:rPr>
        <w:t xml:space="preserve">kupakkal lezárt, </w:t>
      </w:r>
      <w:r>
        <w:rPr>
          <w:rFonts w:ascii="Times New Roman" w:hAnsi="Times New Roman"/>
          <w:lang w:val="hu-HU"/>
        </w:rPr>
        <w:t>I-es típusú üvegből készült injekciós üvegben + 0,5 ml oldószer (1 dózis) brómbutilgumi dugattyúval és polipropilén védőkupakkal lezárt</w:t>
      </w:r>
      <w:r>
        <w:rPr>
          <w:rFonts w:ascii="Times New Roman" w:eastAsia="Times New Roman" w:hAnsi="Times New Roman"/>
          <w:lang w:val="hu-HU"/>
        </w:rPr>
        <w:t xml:space="preserve">, </w:t>
      </w:r>
      <w:r>
        <w:rPr>
          <w:rFonts w:ascii="Times New Roman" w:hAnsi="Times New Roman"/>
          <w:lang w:val="hu-HU"/>
        </w:rPr>
        <w:t>I-es típusú üvegből készült előretöltött fecskendőben,</w:t>
      </w:r>
      <w:r w:rsidR="00E87E6C">
        <w:rPr>
          <w:rFonts w:ascii="Times New Roman" w:eastAsia="Times New Roman" w:hAnsi="Times New Roman"/>
          <w:lang w:val="hu-HU"/>
        </w:rPr>
        <w:t xml:space="preserve"> tű nélkül</w:t>
      </w:r>
      <w:r w:rsidR="006634BB">
        <w:rPr>
          <w:rFonts w:ascii="Times New Roman" w:eastAsia="Times New Roman" w:hAnsi="Times New Roman"/>
          <w:lang w:val="hu-HU"/>
        </w:rPr>
        <w:t>.</w:t>
      </w:r>
      <w:r w:rsidR="00E87E6C">
        <w:rPr>
          <w:rFonts w:ascii="Times New Roman" w:hAnsi="Times New Roman"/>
          <w:lang w:val="hu-HU"/>
        </w:rPr>
        <w:br/>
      </w:r>
      <w:r w:rsidR="00E87E6C">
        <w:rPr>
          <w:rFonts w:ascii="Times New Roman" w:hAnsi="Times New Roman"/>
          <w:lang w:val="hu-HU"/>
        </w:rPr>
        <w:br/>
        <w:t>Kiszerelés</w:t>
      </w:r>
      <w:r w:rsidR="00E87E6C">
        <w:rPr>
          <w:rFonts w:ascii="Times New Roman" w:eastAsia="Times New Roman" w:hAnsi="Times New Roman"/>
          <w:lang w:val="hu-HU"/>
        </w:rPr>
        <w:t>:</w:t>
      </w:r>
      <w:r w:rsidR="00E87E6C">
        <w:rPr>
          <w:rFonts w:ascii="Times New Roman" w:hAnsi="Times New Roman"/>
          <w:lang w:val="hu-HU"/>
        </w:rPr>
        <w:t xml:space="preserve"> 1</w:t>
      </w:r>
      <w:r w:rsidR="00FC1294">
        <w:rPr>
          <w:rFonts w:ascii="Times New Roman" w:hAnsi="Times New Roman"/>
          <w:lang w:val="hu-HU"/>
        </w:rPr>
        <w:t> db</w:t>
      </w:r>
      <w:r w:rsidR="00E87E6C">
        <w:rPr>
          <w:rFonts w:ascii="Times New Roman" w:hAnsi="Times New Roman"/>
          <w:lang w:val="hu-HU"/>
        </w:rPr>
        <w:t xml:space="preserve"> vagy 5</w:t>
      </w:r>
      <w:r w:rsidR="00E87E6C">
        <w:rPr>
          <w:rFonts w:ascii="Times New Roman" w:eastAsia="Times New Roman" w:hAnsi="Times New Roman"/>
          <w:lang w:val="hu-HU"/>
        </w:rPr>
        <w:t xml:space="preserve"> </w:t>
      </w:r>
      <w:r w:rsidR="00E87E6C">
        <w:rPr>
          <w:rFonts w:ascii="Times New Roman" w:hAnsi="Times New Roman"/>
          <w:lang w:val="hu-HU"/>
        </w:rPr>
        <w:t>db</w:t>
      </w:r>
      <w:r w:rsidR="00E87E6C">
        <w:rPr>
          <w:rFonts w:ascii="Times New Roman" w:eastAsia="Times New Roman" w:hAnsi="Times New Roman"/>
          <w:lang w:val="hu-HU"/>
        </w:rPr>
        <w:t>.</w:t>
      </w:r>
    </w:p>
    <w:p w14:paraId="558BE40F" w14:textId="77777777" w:rsidR="00E4719D" w:rsidRDefault="00E4719D">
      <w:pPr>
        <w:spacing w:line="240" w:lineRule="auto"/>
        <w:rPr>
          <w:sz w:val="18"/>
          <w:lang w:val="hu-HU"/>
        </w:rPr>
      </w:pPr>
    </w:p>
    <w:p w14:paraId="558BE410" w14:textId="77777777" w:rsidR="00E4719D" w:rsidRDefault="00E87E6C">
      <w:pPr>
        <w:spacing w:line="240" w:lineRule="auto"/>
        <w:rPr>
          <w:lang w:val="hu-HU"/>
        </w:rPr>
      </w:pPr>
      <w:r>
        <w:rPr>
          <w:lang w:val="hu-HU"/>
        </w:rPr>
        <w:t>Nem feltétlenül mindegyik kiszerelés kerül kereskedelmi forgalomba.</w:t>
      </w:r>
    </w:p>
    <w:p w14:paraId="558BE411" w14:textId="77777777" w:rsidR="00E4719D" w:rsidRDefault="00E4719D">
      <w:pPr>
        <w:spacing w:line="240" w:lineRule="auto"/>
        <w:rPr>
          <w:sz w:val="18"/>
          <w:lang w:val="hu-HU"/>
        </w:rPr>
      </w:pPr>
    </w:p>
    <w:p w14:paraId="558BE412" w14:textId="77777777" w:rsidR="00E4719D" w:rsidRDefault="00E87E6C" w:rsidP="00057412">
      <w:pPr>
        <w:keepNext/>
        <w:keepLines/>
        <w:spacing w:line="240" w:lineRule="auto"/>
        <w:ind w:left="567" w:hanging="567"/>
        <w:rPr>
          <w:lang w:val="hu-HU"/>
        </w:rPr>
      </w:pPr>
      <w:bookmarkStart w:id="218" w:name="OLE_LINK1"/>
      <w:r>
        <w:rPr>
          <w:b/>
          <w:lang w:val="hu-HU"/>
        </w:rPr>
        <w:t>6.6</w:t>
      </w:r>
      <w:r>
        <w:rPr>
          <w:b/>
          <w:lang w:val="hu-HU"/>
        </w:rPr>
        <w:tab/>
        <w:t>A megsemmisítésre vonatkozó különleges óvintézkedések és egyéb, a készítmény kezelésével kapcsolatos információk</w:t>
      </w:r>
    </w:p>
    <w:p w14:paraId="558BE413" w14:textId="77777777" w:rsidR="00E4719D" w:rsidRPr="00057412" w:rsidRDefault="00E4719D" w:rsidP="00057412">
      <w:pPr>
        <w:keepNext/>
        <w:keepLines/>
        <w:spacing w:line="240" w:lineRule="auto"/>
        <w:rPr>
          <w:szCs w:val="22"/>
          <w:lang w:val="hu-HU"/>
        </w:rPr>
      </w:pPr>
    </w:p>
    <w:p w14:paraId="558BE414" w14:textId="09BC31E3" w:rsidR="00E4719D" w:rsidRDefault="00E87E6C" w:rsidP="00057412">
      <w:pPr>
        <w:keepNext/>
        <w:keepLines/>
        <w:widowControl w:val="0"/>
        <w:spacing w:line="240" w:lineRule="auto"/>
        <w:rPr>
          <w:sz w:val="18"/>
          <w:u w:val="single"/>
          <w:lang w:val="hu-HU"/>
        </w:rPr>
      </w:pPr>
      <w:r>
        <w:rPr>
          <w:szCs w:val="22"/>
          <w:u w:val="single"/>
          <w:lang w:val="hu-HU"/>
        </w:rPr>
        <w:t xml:space="preserve">Útmutató a vakcina feloldásához </w:t>
      </w:r>
      <w:r w:rsidR="006634BB">
        <w:rPr>
          <w:szCs w:val="22"/>
          <w:u w:val="single"/>
          <w:lang w:val="hu-HU"/>
        </w:rPr>
        <w:t xml:space="preserve">az </w:t>
      </w:r>
      <w:r>
        <w:rPr>
          <w:szCs w:val="22"/>
          <w:u w:val="single"/>
          <w:lang w:val="hu-HU"/>
        </w:rPr>
        <w:t>injekciós üvegben található oldószerrel</w:t>
      </w:r>
    </w:p>
    <w:p w14:paraId="749F8AC1" w14:textId="77777777" w:rsidR="00E56665" w:rsidRDefault="00E56665" w:rsidP="00057412">
      <w:pPr>
        <w:keepNext/>
        <w:keepLines/>
        <w:spacing w:line="240" w:lineRule="auto"/>
        <w:rPr>
          <w:lang w:val="hu-HU"/>
        </w:rPr>
      </w:pPr>
    </w:p>
    <w:p w14:paraId="558BE415" w14:textId="38C4E55A" w:rsidR="00E4719D" w:rsidRDefault="00E87E6C">
      <w:pPr>
        <w:spacing w:line="240" w:lineRule="auto"/>
        <w:rPr>
          <w:szCs w:val="22"/>
          <w:lang w:val="hu-HU"/>
        </w:rPr>
      </w:pPr>
      <w:r>
        <w:rPr>
          <w:lang w:val="hu-HU"/>
        </w:rPr>
        <w:t xml:space="preserve">A Qdenga egy kétkomponensű vakcina, amely egy liofilizált vakcinát tartalmazó injekciós üvegből és egy oldószert tartalmazó injekciós üvegből áll. A liofilizált vakcinát fel kell oldani az oldószerrel az alkalmazás előtt. </w:t>
      </w:r>
    </w:p>
    <w:p w14:paraId="558BE416" w14:textId="77777777" w:rsidR="00E4719D" w:rsidRDefault="00E4719D">
      <w:pPr>
        <w:spacing w:line="240" w:lineRule="auto"/>
        <w:rPr>
          <w:sz w:val="18"/>
          <w:szCs w:val="18"/>
          <w:lang w:val="hu-HU"/>
        </w:rPr>
      </w:pPr>
    </w:p>
    <w:p w14:paraId="558BE417" w14:textId="36B8D552" w:rsidR="00E4719D" w:rsidRDefault="00E87E6C">
      <w:pPr>
        <w:spacing w:line="240" w:lineRule="auto"/>
        <w:rPr>
          <w:color w:val="000000" w:themeColor="text1"/>
          <w:lang w:val="hu-HU"/>
        </w:rPr>
      </w:pPr>
      <w:r>
        <w:rPr>
          <w:szCs w:val="22"/>
          <w:lang w:val="hu-HU"/>
        </w:rPr>
        <w:t xml:space="preserve">Kizárólag steril fecskendőket használjon a Qdenga feloldásához és </w:t>
      </w:r>
      <w:r w:rsidR="006634BB">
        <w:rPr>
          <w:szCs w:val="22"/>
          <w:lang w:val="hu-HU"/>
        </w:rPr>
        <w:t>injekcióban történő beadásához</w:t>
      </w:r>
      <w:r>
        <w:rPr>
          <w:color w:val="000000"/>
          <w:szCs w:val="22"/>
          <w:lang w:val="hu-HU"/>
        </w:rPr>
        <w:t>. A Qdenga nem keverhető össze más vakcinákkal ugyanabban a fecskendőben.</w:t>
      </w:r>
    </w:p>
    <w:p w14:paraId="558BE418" w14:textId="77777777" w:rsidR="00E4719D" w:rsidRDefault="00E4719D">
      <w:pPr>
        <w:spacing w:line="240" w:lineRule="auto"/>
        <w:rPr>
          <w:sz w:val="18"/>
          <w:szCs w:val="18"/>
          <w:lang w:val="hu-HU"/>
        </w:rPr>
      </w:pPr>
    </w:p>
    <w:p w14:paraId="558BE419" w14:textId="4271CD73" w:rsidR="00E4719D" w:rsidRDefault="00E87E6C">
      <w:pPr>
        <w:spacing w:line="240" w:lineRule="auto"/>
        <w:rPr>
          <w:lang w:val="hu-HU"/>
        </w:rPr>
      </w:pPr>
      <w:r>
        <w:rPr>
          <w:szCs w:val="22"/>
          <w:lang w:val="hu-HU"/>
        </w:rPr>
        <w:t>A Qdenga feloldásához kizárólag a vakcinához mellékelt oldószert (0,22%-os nátrium-klor</w:t>
      </w:r>
      <w:r w:rsidR="006634BB">
        <w:rPr>
          <w:szCs w:val="22"/>
          <w:lang w:val="hu-HU"/>
        </w:rPr>
        <w:t>id-old</w:t>
      </w:r>
      <w:r>
        <w:rPr>
          <w:szCs w:val="22"/>
          <w:lang w:val="hu-HU"/>
        </w:rPr>
        <w:t xml:space="preserve">at) használja, mivel </w:t>
      </w:r>
      <w:r w:rsidR="006634BB">
        <w:rPr>
          <w:szCs w:val="22"/>
          <w:lang w:val="hu-HU"/>
        </w:rPr>
        <w:t>az nem tartalmaz</w:t>
      </w:r>
      <w:r>
        <w:rPr>
          <w:szCs w:val="22"/>
          <w:lang w:val="hu-HU"/>
        </w:rPr>
        <w:t xml:space="preserve"> tartósítószer</w:t>
      </w:r>
      <w:r w:rsidR="006634BB">
        <w:rPr>
          <w:szCs w:val="22"/>
          <w:lang w:val="hu-HU"/>
        </w:rPr>
        <w:t>t</w:t>
      </w:r>
      <w:r>
        <w:rPr>
          <w:szCs w:val="22"/>
          <w:lang w:val="hu-HU"/>
        </w:rPr>
        <w:t xml:space="preserve"> </w:t>
      </w:r>
      <w:r w:rsidR="006634BB">
        <w:rPr>
          <w:szCs w:val="22"/>
          <w:lang w:val="hu-HU"/>
        </w:rPr>
        <w:t xml:space="preserve">vagy </w:t>
      </w:r>
      <w:r>
        <w:rPr>
          <w:szCs w:val="22"/>
          <w:lang w:val="hu-HU"/>
        </w:rPr>
        <w:t xml:space="preserve">egyéb </w:t>
      </w:r>
      <w:r w:rsidR="0039718D">
        <w:rPr>
          <w:szCs w:val="22"/>
          <w:lang w:val="hu-HU"/>
        </w:rPr>
        <w:t>antivirális</w:t>
      </w:r>
      <w:r>
        <w:rPr>
          <w:szCs w:val="22"/>
          <w:lang w:val="hu-HU"/>
        </w:rPr>
        <w:t xml:space="preserve"> anyago</w:t>
      </w:r>
      <w:r w:rsidR="006634BB">
        <w:rPr>
          <w:szCs w:val="22"/>
          <w:lang w:val="hu-HU"/>
        </w:rPr>
        <w:t>t</w:t>
      </w:r>
      <w:r>
        <w:rPr>
          <w:szCs w:val="22"/>
          <w:lang w:val="hu-HU"/>
        </w:rPr>
        <w:t xml:space="preserve">. Kerülendő a tartósítószerekkel, fertőtlenítőszerekkel, detergensekkel és egyéb </w:t>
      </w:r>
      <w:r w:rsidR="0039718D">
        <w:rPr>
          <w:szCs w:val="22"/>
          <w:lang w:val="hu-HU"/>
        </w:rPr>
        <w:t>antivirális</w:t>
      </w:r>
      <w:r>
        <w:rPr>
          <w:szCs w:val="22"/>
          <w:lang w:val="hu-HU"/>
        </w:rPr>
        <w:t xml:space="preserve"> anyagokkal történő érintkezés, mivel azok a vakcinát inaktiválhatják.</w:t>
      </w:r>
    </w:p>
    <w:p w14:paraId="558BE41A" w14:textId="77777777" w:rsidR="00E4719D" w:rsidRDefault="00E4719D">
      <w:pPr>
        <w:spacing w:line="240" w:lineRule="auto"/>
        <w:rPr>
          <w:sz w:val="18"/>
          <w:szCs w:val="18"/>
          <w:lang w:val="hu-HU"/>
        </w:rPr>
      </w:pPr>
    </w:p>
    <w:p w14:paraId="558BE41B" w14:textId="22E39C42" w:rsidR="00E4719D" w:rsidRDefault="00E87E6C">
      <w:pPr>
        <w:widowControl w:val="0"/>
        <w:spacing w:line="240" w:lineRule="auto"/>
        <w:rPr>
          <w:lang w:val="hu-HU"/>
        </w:rPr>
      </w:pPr>
      <w:r>
        <w:rPr>
          <w:lang w:val="hu-HU"/>
        </w:rPr>
        <w:t xml:space="preserve">Vegye ki a vakcinát, illetve az oldószert tartalmazó injekciós üvegeket a hűtőszekrényből, és hagyja őket </w:t>
      </w:r>
      <w:r w:rsidR="006634BB">
        <w:rPr>
          <w:lang w:val="hu-HU"/>
        </w:rPr>
        <w:t xml:space="preserve">szobahőmérsékleten </w:t>
      </w:r>
      <w:r>
        <w:rPr>
          <w:lang w:val="hu-HU"/>
        </w:rPr>
        <w:t>körülbelül 15 percig.</w:t>
      </w:r>
    </w:p>
    <w:p w14:paraId="558BE41C" w14:textId="77777777" w:rsidR="00E4719D" w:rsidRDefault="00E4719D">
      <w:pPr>
        <w:widowControl w:val="0"/>
        <w:spacing w:line="240" w:lineRule="auto"/>
        <w:rPr>
          <w:rFonts w:eastAsia="MS Mincho"/>
          <w:kern w:val="2"/>
          <w:sz w:val="18"/>
          <w:lang w:val="hu-HU"/>
        </w:rPr>
      </w:pPr>
    </w:p>
    <w:tbl>
      <w:tblPr>
        <w:tblStyle w:val="TableGrid"/>
        <w:tblW w:w="8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355"/>
        <w:gridCol w:w="5497"/>
      </w:tblGrid>
      <w:tr w:rsidR="00E4719D" w:rsidRPr="006F0C8C" w14:paraId="558BE425" w14:textId="77777777" w:rsidTr="00057412">
        <w:trPr>
          <w:cantSplit/>
        </w:trPr>
        <w:tc>
          <w:tcPr>
            <w:tcW w:w="3355" w:type="dxa"/>
          </w:tcPr>
          <w:p w14:paraId="558BE41D" w14:textId="77777777" w:rsidR="00E4719D" w:rsidRDefault="00E87E6C">
            <w:pPr>
              <w:spacing w:line="240" w:lineRule="auto"/>
              <w:rPr>
                <w:noProof/>
              </w:rPr>
            </w:pPr>
            <w:r>
              <w:rPr>
                <w:noProof/>
                <w:lang w:val="hu-HU" w:eastAsia="hu-HU"/>
              </w:rPr>
              <w:drawing>
                <wp:inline distT="0" distB="0" distL="0" distR="0" wp14:anchorId="558BE9DF" wp14:editId="558BE9E0">
                  <wp:extent cx="1942856" cy="1365250"/>
                  <wp:effectExtent l="19050" t="19050" r="19685"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ysClr val="windowText" lastClr="000000"/>
                            </a:solidFill>
                          </a:ln>
                        </pic:spPr>
                      </pic:pic>
                    </a:graphicData>
                  </a:graphic>
                </wp:inline>
              </w:drawing>
            </w:r>
          </w:p>
          <w:p w14:paraId="558BE41E" w14:textId="10EE548A" w:rsidR="00E4719D" w:rsidRDefault="00E87E6C">
            <w:pPr>
              <w:spacing w:after="60" w:line="240" w:lineRule="auto"/>
              <w:ind w:left="34"/>
              <w:jc w:val="center"/>
              <w:rPr>
                <w:b/>
                <w:bCs/>
                <w:szCs w:val="22"/>
              </w:rPr>
            </w:pPr>
            <w:r>
              <w:rPr>
                <w:b/>
                <w:bCs/>
                <w:szCs w:val="22"/>
                <w:lang w:val="hu-HU"/>
              </w:rPr>
              <w:t>Oldószer</w:t>
            </w:r>
            <w:r w:rsidR="006634BB">
              <w:rPr>
                <w:b/>
                <w:bCs/>
                <w:szCs w:val="22"/>
                <w:lang w:val="hu-HU"/>
              </w:rPr>
              <w:t>t tartalmazó</w:t>
            </w:r>
            <w:r>
              <w:rPr>
                <w:b/>
                <w:bCs/>
                <w:szCs w:val="22"/>
                <w:lang w:val="hu-HU"/>
              </w:rPr>
              <w:t xml:space="preserve"> injekciós üveg</w:t>
            </w:r>
          </w:p>
        </w:tc>
        <w:tc>
          <w:tcPr>
            <w:tcW w:w="5497" w:type="dxa"/>
          </w:tcPr>
          <w:p w14:paraId="558BE41F" w14:textId="3A7A8495" w:rsidR="00E4719D" w:rsidRDefault="00E87E6C">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hu-HU"/>
              </w:rPr>
              <w:t xml:space="preserve">Vegye le a kupakot mindkét injekciós üvegről, és tisztítsa meg alkoholos törlőkendővel a </w:t>
            </w:r>
            <w:r w:rsidR="005541ED">
              <w:rPr>
                <w:rFonts w:ascii="Times New Roman" w:eastAsia="Times New Roman" w:hAnsi="Times New Roman"/>
                <w:lang w:val="hu-HU"/>
              </w:rPr>
              <w:t>gumi</w:t>
            </w:r>
            <w:r>
              <w:rPr>
                <w:rFonts w:ascii="Times New Roman" w:eastAsia="Times New Roman" w:hAnsi="Times New Roman"/>
                <w:lang w:val="hu-HU"/>
              </w:rPr>
              <w:t>dugók felületét az injekciós üvegek tetején.</w:t>
            </w:r>
          </w:p>
          <w:p w14:paraId="558BE420" w14:textId="6C428463" w:rsidR="00E4719D" w:rsidRDefault="00E87E6C">
            <w:pPr>
              <w:pStyle w:val="ListParagraph"/>
              <w:numPr>
                <w:ilvl w:val="0"/>
                <w:numId w:val="42"/>
              </w:numPr>
              <w:spacing w:after="60" w:line="240" w:lineRule="auto"/>
              <w:contextualSpacing w:val="0"/>
              <w:jc w:val="left"/>
              <w:rPr>
                <w:rFonts w:ascii="Times New Roman" w:hAnsi="Times New Roman"/>
              </w:rPr>
            </w:pPr>
            <w:r>
              <w:rPr>
                <w:rFonts w:ascii="Times New Roman" w:hAnsi="Times New Roman"/>
                <w:lang w:val="hu-HU"/>
              </w:rPr>
              <w:t xml:space="preserve">Csatlakoztasson egy </w:t>
            </w:r>
            <w:r>
              <w:rPr>
                <w:rFonts w:ascii="Times New Roman" w:eastAsia="Times New Roman" w:hAnsi="Times New Roman"/>
                <w:lang w:val="hu-HU"/>
              </w:rPr>
              <w:t>steril</w:t>
            </w:r>
            <w:r>
              <w:rPr>
                <w:rFonts w:ascii="Times New Roman" w:hAnsi="Times New Roman"/>
                <w:lang w:val="hu-HU"/>
              </w:rPr>
              <w:t xml:space="preserve"> tűt egy 1</w:t>
            </w:r>
            <w:r>
              <w:rPr>
                <w:rFonts w:ascii="Times New Roman" w:eastAsia="Times New Roman" w:hAnsi="Times New Roman"/>
                <w:lang w:val="hu-HU"/>
              </w:rPr>
              <w:t xml:space="preserve"> </w:t>
            </w:r>
            <w:r>
              <w:rPr>
                <w:rFonts w:ascii="Times New Roman" w:hAnsi="Times New Roman"/>
                <w:lang w:val="hu-HU"/>
              </w:rPr>
              <w:t xml:space="preserve">ml-es </w:t>
            </w:r>
            <w:r w:rsidR="005541ED">
              <w:rPr>
                <w:rFonts w:ascii="Times New Roman" w:hAnsi="Times New Roman"/>
                <w:lang w:val="hu-HU"/>
              </w:rPr>
              <w:t xml:space="preserve">steril </w:t>
            </w:r>
            <w:r>
              <w:rPr>
                <w:rFonts w:ascii="Times New Roman" w:hAnsi="Times New Roman"/>
                <w:lang w:val="hu-HU"/>
              </w:rPr>
              <w:t xml:space="preserve">fecskendőhöz, és </w:t>
            </w:r>
            <w:r w:rsidR="005541ED">
              <w:rPr>
                <w:rFonts w:ascii="Times New Roman" w:eastAsia="Times New Roman" w:hAnsi="Times New Roman"/>
                <w:lang w:val="hu-HU"/>
              </w:rPr>
              <w:t>szúrja</w:t>
            </w:r>
            <w:r w:rsidR="005541ED">
              <w:rPr>
                <w:rFonts w:ascii="Times New Roman" w:hAnsi="Times New Roman"/>
                <w:lang w:val="hu-HU"/>
              </w:rPr>
              <w:t xml:space="preserve"> </w:t>
            </w:r>
            <w:r>
              <w:rPr>
                <w:rFonts w:ascii="Times New Roman" w:hAnsi="Times New Roman"/>
                <w:lang w:val="hu-HU"/>
              </w:rPr>
              <w:t>be a tűt az oldószer</w:t>
            </w:r>
            <w:r w:rsidR="005541ED">
              <w:rPr>
                <w:rFonts w:ascii="Times New Roman" w:hAnsi="Times New Roman"/>
                <w:lang w:val="hu-HU"/>
              </w:rPr>
              <w:t>t tartalmazó</w:t>
            </w:r>
            <w:r>
              <w:rPr>
                <w:rFonts w:ascii="Times New Roman" w:hAnsi="Times New Roman"/>
                <w:lang w:val="hu-HU"/>
              </w:rPr>
              <w:t xml:space="preserve"> injekciós üvegbe. </w:t>
            </w:r>
            <w:r>
              <w:rPr>
                <w:rFonts w:ascii="Times New Roman" w:eastAsia="Times New Roman" w:hAnsi="Times New Roman"/>
                <w:lang w:val="hu-HU"/>
              </w:rPr>
              <w:t>23G</w:t>
            </w:r>
            <w:r w:rsidR="005541ED">
              <w:rPr>
                <w:rFonts w:ascii="Times New Roman" w:eastAsia="Times New Roman" w:hAnsi="Times New Roman"/>
                <w:lang w:val="hu-HU"/>
              </w:rPr>
              <w:t>-s tű alkalmazása javasolt</w:t>
            </w:r>
            <w:r>
              <w:rPr>
                <w:rFonts w:ascii="Times New Roman" w:eastAsia="Times New Roman" w:hAnsi="Times New Roman"/>
                <w:lang w:val="hu-HU"/>
              </w:rPr>
              <w:t>.</w:t>
            </w:r>
          </w:p>
          <w:p w14:paraId="558BE421" w14:textId="77777777" w:rsidR="00E4719D" w:rsidRDefault="00E87E6C">
            <w:pPr>
              <w:pStyle w:val="ListParagraph"/>
              <w:numPr>
                <w:ilvl w:val="0"/>
                <w:numId w:val="42"/>
              </w:numPr>
              <w:spacing w:after="60" w:line="240" w:lineRule="auto"/>
              <w:contextualSpacing w:val="0"/>
              <w:jc w:val="left"/>
              <w:rPr>
                <w:rFonts w:ascii="Times New Roman" w:hAnsi="Times New Roman"/>
                <w:lang w:val="it-IT"/>
              </w:rPr>
            </w:pPr>
            <w:r>
              <w:rPr>
                <w:rFonts w:ascii="Times New Roman" w:hAnsi="Times New Roman"/>
                <w:lang w:val="hu-HU"/>
              </w:rPr>
              <w:t>Lassan nyomja le teljesen a dugattyút.</w:t>
            </w:r>
          </w:p>
          <w:p w14:paraId="558BE422" w14:textId="77777777" w:rsidR="00E4719D" w:rsidRDefault="00E87E6C">
            <w:pPr>
              <w:pStyle w:val="ListParagraph"/>
              <w:numPr>
                <w:ilvl w:val="0"/>
                <w:numId w:val="42"/>
              </w:numPr>
              <w:spacing w:after="60" w:line="240" w:lineRule="auto"/>
              <w:contextualSpacing w:val="0"/>
              <w:jc w:val="left"/>
              <w:rPr>
                <w:lang w:val="it-IT"/>
              </w:rPr>
            </w:pPr>
            <w:r>
              <w:rPr>
                <w:rFonts w:ascii="Times New Roman" w:hAnsi="Times New Roman"/>
                <w:lang w:val="hu-HU"/>
              </w:rPr>
              <w:t>Fordítsa fejjel lefelé az injekciós üveget, szívja fel az injekciós üveg teljes tartalmát, majd folytassa a dugattyú kihúzását, egészen 0,75</w:t>
            </w:r>
            <w:r>
              <w:rPr>
                <w:rFonts w:ascii="Times New Roman" w:eastAsia="Times New Roman" w:hAnsi="Times New Roman"/>
                <w:lang w:val="hu-HU"/>
              </w:rPr>
              <w:t xml:space="preserve"> </w:t>
            </w:r>
            <w:r>
              <w:rPr>
                <w:rFonts w:ascii="Times New Roman" w:hAnsi="Times New Roman"/>
                <w:lang w:val="hu-HU"/>
              </w:rPr>
              <w:t xml:space="preserve">ml-ig. Buborékot kell látnia a fecskendő belsejében. </w:t>
            </w:r>
          </w:p>
          <w:p w14:paraId="558BE423" w14:textId="77777777" w:rsidR="00E4719D" w:rsidRDefault="00E87E6C">
            <w:pPr>
              <w:pStyle w:val="ListParagraph"/>
              <w:numPr>
                <w:ilvl w:val="0"/>
                <w:numId w:val="42"/>
              </w:numPr>
              <w:spacing w:after="60" w:line="240" w:lineRule="auto"/>
              <w:contextualSpacing w:val="0"/>
              <w:jc w:val="left"/>
              <w:rPr>
                <w:rFonts w:ascii="Times New Roman" w:hAnsi="Times New Roman"/>
                <w:lang w:val="it-IT"/>
              </w:rPr>
            </w:pPr>
            <w:r>
              <w:rPr>
                <w:rFonts w:ascii="Times New Roman" w:hAnsi="Times New Roman"/>
                <w:lang w:val="hu-HU"/>
              </w:rPr>
              <w:t>Fordítsa meg a fecskendőt, hogy a buborék visszakerüljön a dugattyúhoz.</w:t>
            </w:r>
          </w:p>
          <w:p w14:paraId="558BE424" w14:textId="77777777" w:rsidR="00E4719D" w:rsidRDefault="00E4719D">
            <w:pPr>
              <w:widowControl w:val="0"/>
              <w:tabs>
                <w:tab w:val="clear" w:pos="567"/>
              </w:tabs>
              <w:spacing w:line="240" w:lineRule="auto"/>
              <w:rPr>
                <w:kern w:val="2"/>
                <w:sz w:val="20"/>
                <w:lang w:val="hu-HU" w:eastAsia="ja-JP"/>
              </w:rPr>
            </w:pPr>
          </w:p>
        </w:tc>
      </w:tr>
      <w:tr w:rsidR="00E4719D" w14:paraId="558BE42F" w14:textId="77777777" w:rsidTr="00057412">
        <w:tblPrEx>
          <w:tblCellMar>
            <w:left w:w="108" w:type="dxa"/>
            <w:right w:w="108" w:type="dxa"/>
          </w:tblCellMar>
        </w:tblPrEx>
        <w:trPr>
          <w:cantSplit/>
        </w:trPr>
        <w:tc>
          <w:tcPr>
            <w:tcW w:w="3355" w:type="dxa"/>
          </w:tcPr>
          <w:p w14:paraId="558BE426" w14:textId="77777777" w:rsidR="00E4719D" w:rsidRDefault="00E87E6C">
            <w:pPr>
              <w:spacing w:line="240" w:lineRule="auto"/>
              <w:rPr>
                <w:szCs w:val="22"/>
              </w:rPr>
            </w:pPr>
            <w:r>
              <w:rPr>
                <w:noProof/>
                <w:lang w:val="hu-HU" w:eastAsia="hu-HU"/>
              </w:rPr>
              <w:lastRenderedPageBreak/>
              <w:drawing>
                <wp:inline distT="0" distB="0" distL="0" distR="0" wp14:anchorId="558BE9E1" wp14:editId="558BE9E2">
                  <wp:extent cx="1993900" cy="1482047"/>
                  <wp:effectExtent l="19050" t="19050" r="25400" b="234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ysClr val="windowText" lastClr="000000"/>
                            </a:solidFill>
                          </a:ln>
                        </pic:spPr>
                      </pic:pic>
                    </a:graphicData>
                  </a:graphic>
                </wp:inline>
              </w:drawing>
            </w:r>
          </w:p>
          <w:p w14:paraId="558BE427" w14:textId="77777777" w:rsidR="00E4719D" w:rsidRDefault="00E87E6C">
            <w:pPr>
              <w:spacing w:after="60" w:line="240" w:lineRule="auto"/>
              <w:ind w:left="34"/>
              <w:jc w:val="center"/>
              <w:rPr>
                <w:b/>
                <w:bCs/>
                <w:szCs w:val="22"/>
              </w:rPr>
            </w:pPr>
            <w:r>
              <w:rPr>
                <w:b/>
                <w:bCs/>
                <w:szCs w:val="22"/>
                <w:lang w:val="hu-HU"/>
              </w:rPr>
              <w:t>Liofilizált vakcinát tartalmazó injekciós üveg</w:t>
            </w:r>
          </w:p>
        </w:tc>
        <w:tc>
          <w:tcPr>
            <w:tcW w:w="5497" w:type="dxa"/>
          </w:tcPr>
          <w:p w14:paraId="558BE428" w14:textId="2B4040C9" w:rsidR="00E4719D" w:rsidRDefault="00D0601E">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u-HU"/>
              </w:rPr>
              <w:t xml:space="preserve">Szúrja </w:t>
            </w:r>
            <w:r w:rsidR="00E87E6C">
              <w:rPr>
                <w:rFonts w:ascii="Times New Roman" w:eastAsia="Times New Roman" w:hAnsi="Times New Roman"/>
                <w:lang w:val="hu-HU"/>
              </w:rPr>
              <w:t>be a fecskendő</w:t>
            </w:r>
            <w:r>
              <w:rPr>
                <w:rFonts w:ascii="Times New Roman" w:eastAsia="Times New Roman" w:hAnsi="Times New Roman"/>
                <w:lang w:val="hu-HU"/>
              </w:rPr>
              <w:t>szerelék</w:t>
            </w:r>
            <w:r w:rsidR="00E87E6C">
              <w:rPr>
                <w:rFonts w:ascii="Times New Roman" w:eastAsia="Times New Roman" w:hAnsi="Times New Roman"/>
                <w:lang w:val="hu-HU"/>
              </w:rPr>
              <w:t xml:space="preserve"> tűjét a liofilizált vakcinát tartalmazó injekciós üvegbe.</w:t>
            </w:r>
          </w:p>
          <w:p w14:paraId="558BE429" w14:textId="77777777" w:rsidR="00E4719D" w:rsidRDefault="00E87E6C">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u-HU"/>
              </w:rPr>
              <w:t>Irányítsa az oldószer áramlását az injekciós üveg oldala felé, és közben lassan nyomja le a dugattyút, hogy a buborékképződés lehetőségét csökkentse.</w:t>
            </w:r>
          </w:p>
          <w:p w14:paraId="558BE42A" w14:textId="77777777" w:rsidR="00E4719D" w:rsidRDefault="00E4719D">
            <w:pPr>
              <w:spacing w:after="60" w:line="240" w:lineRule="auto"/>
              <w:rPr>
                <w:sz w:val="20"/>
              </w:rPr>
            </w:pPr>
          </w:p>
          <w:p w14:paraId="558BE42B" w14:textId="77777777" w:rsidR="00E4719D" w:rsidRDefault="00E4719D">
            <w:pPr>
              <w:spacing w:after="60" w:line="240" w:lineRule="auto"/>
              <w:rPr>
                <w:sz w:val="20"/>
              </w:rPr>
            </w:pPr>
          </w:p>
          <w:p w14:paraId="558BE42C" w14:textId="77777777" w:rsidR="00E4719D" w:rsidRDefault="00E4719D">
            <w:pPr>
              <w:spacing w:after="60" w:line="240" w:lineRule="auto"/>
              <w:rPr>
                <w:sz w:val="20"/>
              </w:rPr>
            </w:pPr>
          </w:p>
          <w:p w14:paraId="558BE42D" w14:textId="77777777" w:rsidR="00E4719D" w:rsidRDefault="00E4719D">
            <w:pPr>
              <w:spacing w:after="60" w:line="240" w:lineRule="auto"/>
              <w:rPr>
                <w:sz w:val="20"/>
              </w:rPr>
            </w:pPr>
          </w:p>
          <w:p w14:paraId="558BE42E" w14:textId="77777777" w:rsidR="00E4719D" w:rsidRDefault="00E4719D">
            <w:pPr>
              <w:spacing w:after="60" w:line="240" w:lineRule="auto"/>
              <w:rPr>
                <w:sz w:val="20"/>
              </w:rPr>
            </w:pPr>
          </w:p>
        </w:tc>
      </w:tr>
      <w:tr w:rsidR="00E4719D" w14:paraId="558BE436" w14:textId="77777777" w:rsidTr="00057412">
        <w:tblPrEx>
          <w:tblCellMar>
            <w:left w:w="108" w:type="dxa"/>
            <w:right w:w="108" w:type="dxa"/>
          </w:tblCellMar>
        </w:tblPrEx>
        <w:trPr>
          <w:cantSplit/>
        </w:trPr>
        <w:tc>
          <w:tcPr>
            <w:tcW w:w="3355" w:type="dxa"/>
          </w:tcPr>
          <w:p w14:paraId="558BE430" w14:textId="77777777" w:rsidR="00E4719D" w:rsidRDefault="00E87E6C">
            <w:pPr>
              <w:spacing w:line="240" w:lineRule="auto"/>
              <w:rPr>
                <w:szCs w:val="22"/>
              </w:rPr>
            </w:pPr>
            <w:r>
              <w:rPr>
                <w:noProof/>
                <w:lang w:val="hu-HU" w:eastAsia="hu-HU"/>
              </w:rPr>
              <w:drawing>
                <wp:inline distT="0" distB="0" distL="0" distR="0" wp14:anchorId="558BE9E3" wp14:editId="558BE9E4">
                  <wp:extent cx="1905258" cy="1365250"/>
                  <wp:effectExtent l="19050" t="19050" r="19050" b="254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ysClr val="windowText" lastClr="000000"/>
                            </a:solidFill>
                          </a:ln>
                        </pic:spPr>
                      </pic:pic>
                    </a:graphicData>
                  </a:graphic>
                </wp:inline>
              </w:drawing>
            </w:r>
          </w:p>
          <w:p w14:paraId="558BE431" w14:textId="77777777" w:rsidR="00E4719D" w:rsidRDefault="00E87E6C">
            <w:pPr>
              <w:spacing w:after="60" w:line="240" w:lineRule="auto"/>
              <w:ind w:left="34"/>
              <w:jc w:val="center"/>
              <w:rPr>
                <w:b/>
                <w:bCs/>
                <w:szCs w:val="22"/>
              </w:rPr>
            </w:pPr>
            <w:r>
              <w:rPr>
                <w:b/>
                <w:bCs/>
                <w:szCs w:val="22"/>
                <w:lang w:val="hu-HU"/>
              </w:rPr>
              <w:t>Feloldott vakcina</w:t>
            </w:r>
          </w:p>
        </w:tc>
        <w:tc>
          <w:tcPr>
            <w:tcW w:w="5497" w:type="dxa"/>
          </w:tcPr>
          <w:p w14:paraId="558BE432" w14:textId="28B79EC8" w:rsidR="00E4719D" w:rsidRDefault="00E87E6C">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hu-HU"/>
              </w:rPr>
              <w:t xml:space="preserve">Vegye el ujját a dugattyúról, majd – miközben a </w:t>
            </w:r>
            <w:r w:rsidR="00D0601E">
              <w:rPr>
                <w:rFonts w:ascii="Times New Roman" w:eastAsia="Times New Roman" w:hAnsi="Times New Roman"/>
                <w:lang w:val="hu-HU"/>
              </w:rPr>
              <w:t>szereléket</w:t>
            </w:r>
            <w:r>
              <w:rPr>
                <w:rFonts w:ascii="Times New Roman" w:eastAsia="Times New Roman" w:hAnsi="Times New Roman"/>
                <w:lang w:val="hu-HU"/>
              </w:rPr>
              <w:t xml:space="preserve"> egy sima felületen tartja – óvatosan forgassa az injekciós üveget mindkét irányban úgy, hogy a tűvel ellátott fecskend</w:t>
            </w:r>
            <w:r w:rsidR="00D0601E">
              <w:rPr>
                <w:rFonts w:ascii="Times New Roman" w:eastAsia="Times New Roman" w:hAnsi="Times New Roman"/>
                <w:lang w:val="hu-HU"/>
              </w:rPr>
              <w:t>őszerelék</w:t>
            </w:r>
            <w:r>
              <w:rPr>
                <w:rFonts w:ascii="Times New Roman" w:eastAsia="Times New Roman" w:hAnsi="Times New Roman"/>
                <w:lang w:val="hu-HU"/>
              </w:rPr>
              <w:t xml:space="preserve"> továbbra is csatlakoztatva legyen.</w:t>
            </w:r>
          </w:p>
          <w:p w14:paraId="558BE433" w14:textId="27532205" w:rsidR="00E4719D" w:rsidRDefault="00E87E6C">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hu-HU"/>
              </w:rPr>
              <w:t>NE RÁZZA! Hab és buborékok képződhetnek a feloldott termékben.</w:t>
            </w:r>
          </w:p>
          <w:p w14:paraId="558BE435" w14:textId="72CC6B6D" w:rsidR="00E4719D" w:rsidRDefault="00E87E6C" w:rsidP="00057412">
            <w:pPr>
              <w:pStyle w:val="ListParagraph"/>
              <w:numPr>
                <w:ilvl w:val="0"/>
                <w:numId w:val="42"/>
              </w:numPr>
              <w:spacing w:after="60" w:line="240" w:lineRule="auto"/>
              <w:contextualSpacing w:val="0"/>
              <w:jc w:val="left"/>
              <w:rPr>
                <w:rFonts w:ascii="Times New Roman" w:hAnsi="Times New Roman"/>
                <w:sz w:val="20"/>
                <w:szCs w:val="20"/>
              </w:rPr>
            </w:pPr>
            <w:r>
              <w:rPr>
                <w:rFonts w:ascii="Times New Roman" w:eastAsia="Times New Roman" w:hAnsi="Times New Roman"/>
                <w:lang w:val="hu-HU"/>
              </w:rPr>
              <w:t xml:space="preserve">Egy ideig </w:t>
            </w:r>
            <w:r w:rsidR="00F45FFB">
              <w:rPr>
                <w:rFonts w:ascii="Times New Roman" w:eastAsia="Times New Roman" w:hAnsi="Times New Roman"/>
                <w:lang w:val="hu-HU"/>
              </w:rPr>
              <w:t>ne nyúljon</w:t>
            </w:r>
            <w:r>
              <w:rPr>
                <w:rFonts w:ascii="Times New Roman" w:eastAsia="Times New Roman" w:hAnsi="Times New Roman"/>
                <w:lang w:val="hu-HU"/>
              </w:rPr>
              <w:t xml:space="preserve"> az injekciós üveg</w:t>
            </w:r>
            <w:r w:rsidR="00F45FFB">
              <w:rPr>
                <w:rFonts w:ascii="Times New Roman" w:eastAsia="Times New Roman" w:hAnsi="Times New Roman"/>
                <w:lang w:val="hu-HU"/>
              </w:rPr>
              <w:t>hez</w:t>
            </w:r>
            <w:r>
              <w:rPr>
                <w:rFonts w:ascii="Times New Roman" w:eastAsia="Times New Roman" w:hAnsi="Times New Roman"/>
                <w:lang w:val="hu-HU"/>
              </w:rPr>
              <w:t xml:space="preserve"> és a fecskend</w:t>
            </w:r>
            <w:r w:rsidR="00D0601E">
              <w:rPr>
                <w:rFonts w:ascii="Times New Roman" w:eastAsia="Times New Roman" w:hAnsi="Times New Roman"/>
                <w:lang w:val="hu-HU"/>
              </w:rPr>
              <w:t>őszerelék</w:t>
            </w:r>
            <w:r w:rsidR="00F45FFB">
              <w:rPr>
                <w:rFonts w:ascii="Times New Roman" w:eastAsia="Times New Roman" w:hAnsi="Times New Roman"/>
                <w:lang w:val="hu-HU"/>
              </w:rPr>
              <w:t>hez</w:t>
            </w:r>
            <w:r>
              <w:rPr>
                <w:rFonts w:ascii="Times New Roman" w:eastAsia="Times New Roman" w:hAnsi="Times New Roman"/>
                <w:lang w:val="hu-HU"/>
              </w:rPr>
              <w:t xml:space="preserve">, amíg az oldat </w:t>
            </w:r>
            <w:r w:rsidR="00F45FFB">
              <w:rPr>
                <w:rFonts w:ascii="Times New Roman" w:eastAsia="Times New Roman" w:hAnsi="Times New Roman"/>
                <w:lang w:val="hu-HU"/>
              </w:rPr>
              <w:t xml:space="preserve">tiszta </w:t>
            </w:r>
            <w:r>
              <w:rPr>
                <w:rFonts w:ascii="Times New Roman" w:eastAsia="Times New Roman" w:hAnsi="Times New Roman"/>
                <w:lang w:val="hu-HU"/>
              </w:rPr>
              <w:t>nem lesz. Ez körülbelül 30-60 másodpercig tart.</w:t>
            </w:r>
          </w:p>
        </w:tc>
      </w:tr>
    </w:tbl>
    <w:p w14:paraId="558BE437" w14:textId="77777777" w:rsidR="00E4719D" w:rsidRDefault="00E4719D">
      <w:pPr>
        <w:widowControl w:val="0"/>
        <w:spacing w:line="240" w:lineRule="auto"/>
        <w:rPr>
          <w:rFonts w:eastAsia="MS Mincho"/>
          <w:kern w:val="2"/>
          <w:szCs w:val="22"/>
          <w:lang w:eastAsia="ja-JP"/>
        </w:rPr>
      </w:pPr>
    </w:p>
    <w:p w14:paraId="558BE438" w14:textId="72848E4F" w:rsidR="00E4719D" w:rsidRDefault="00E87E6C">
      <w:pPr>
        <w:spacing w:line="240" w:lineRule="auto"/>
        <w:rPr>
          <w:szCs w:val="22"/>
          <w:lang w:val="hu-HU"/>
        </w:rPr>
      </w:pPr>
      <w:r>
        <w:rPr>
          <w:szCs w:val="22"/>
          <w:lang w:val="hu-HU"/>
        </w:rPr>
        <w:t xml:space="preserve">A feloldást követően az így keletkező oldatnak </w:t>
      </w:r>
      <w:r w:rsidR="00F45FFB">
        <w:rPr>
          <w:szCs w:val="22"/>
          <w:lang w:val="hu-HU"/>
        </w:rPr>
        <w:t>tisztának</w:t>
      </w:r>
      <w:r>
        <w:rPr>
          <w:szCs w:val="22"/>
          <w:lang w:val="hu-HU"/>
        </w:rPr>
        <w:t>, színtelentől halványsárgáig terjedő színűnek kell lennie, és lényegében mentes kell legyen az idegen részecskéktől. Dobja ki a vakcinát, ha részecskék láthatók benne és/vagy elszíneződött.</w:t>
      </w:r>
    </w:p>
    <w:p w14:paraId="558BE439" w14:textId="77777777" w:rsidR="00E4719D" w:rsidRDefault="00E4719D">
      <w:pPr>
        <w:spacing w:line="240" w:lineRule="auto"/>
        <w:rPr>
          <w:szCs w:val="22"/>
          <w:lang w:val="hu-H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E4719D" w:rsidRPr="006F0C8C" w14:paraId="558BE440" w14:textId="77777777" w:rsidTr="00057412">
        <w:trPr>
          <w:cantSplit/>
        </w:trPr>
        <w:tc>
          <w:tcPr>
            <w:tcW w:w="3426" w:type="dxa"/>
          </w:tcPr>
          <w:p w14:paraId="558BE43A" w14:textId="77777777" w:rsidR="00E4719D" w:rsidRDefault="00E87E6C">
            <w:pPr>
              <w:spacing w:line="240" w:lineRule="auto"/>
              <w:rPr>
                <w:noProof/>
                <w:szCs w:val="22"/>
              </w:rPr>
            </w:pPr>
            <w:r>
              <w:rPr>
                <w:noProof/>
                <w:lang w:val="hu-HU" w:eastAsia="hu-HU"/>
              </w:rPr>
              <w:drawing>
                <wp:inline distT="0" distB="0" distL="0" distR="0" wp14:anchorId="558BE9E5" wp14:editId="558BE9E6">
                  <wp:extent cx="1924050" cy="1372752"/>
                  <wp:effectExtent l="19050" t="19050" r="19050"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ysClr val="windowText" lastClr="000000"/>
                            </a:solidFill>
                          </a:ln>
                        </pic:spPr>
                      </pic:pic>
                    </a:graphicData>
                  </a:graphic>
                </wp:inline>
              </w:drawing>
            </w:r>
          </w:p>
          <w:p w14:paraId="558BE43B" w14:textId="77777777" w:rsidR="00E4719D" w:rsidRDefault="00E87E6C">
            <w:pPr>
              <w:spacing w:after="60" w:line="240" w:lineRule="auto"/>
              <w:ind w:left="34"/>
              <w:jc w:val="center"/>
              <w:rPr>
                <w:b/>
                <w:bCs/>
                <w:noProof/>
                <w:szCs w:val="22"/>
              </w:rPr>
            </w:pPr>
            <w:r>
              <w:rPr>
                <w:b/>
                <w:bCs/>
                <w:szCs w:val="22"/>
                <w:lang w:val="hu-HU"/>
              </w:rPr>
              <w:t>Feloldott vakcina</w:t>
            </w:r>
          </w:p>
        </w:tc>
        <w:tc>
          <w:tcPr>
            <w:tcW w:w="5635" w:type="dxa"/>
          </w:tcPr>
          <w:p w14:paraId="558BE43C" w14:textId="62545BE4" w:rsidR="00E4719D" w:rsidRDefault="00E87E6C">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hu-HU"/>
              </w:rPr>
              <w:t>Szívja fel a</w:t>
            </w:r>
            <w:r w:rsidR="00F45FFB">
              <w:rPr>
                <w:rFonts w:ascii="Times New Roman" w:eastAsia="Times New Roman" w:hAnsi="Times New Roman"/>
                <w:lang w:val="hu-HU"/>
              </w:rPr>
              <w:t>z elkészített</w:t>
            </w:r>
            <w:r>
              <w:rPr>
                <w:rFonts w:ascii="Times New Roman" w:eastAsia="Times New Roman" w:hAnsi="Times New Roman"/>
                <w:lang w:val="hu-HU"/>
              </w:rPr>
              <w:t xml:space="preserve"> Qdenga-oldat teljes térfogatát ugyanazzal a fecskendővel, amíg meg nem jelenik egy légbuborék a fecskendőben.</w:t>
            </w:r>
          </w:p>
          <w:p w14:paraId="558BE43D" w14:textId="596DB410" w:rsidR="00E4719D" w:rsidRDefault="00F45FFB">
            <w:pPr>
              <w:pStyle w:val="ListParagraph"/>
              <w:numPr>
                <w:ilvl w:val="0"/>
                <w:numId w:val="42"/>
              </w:numPr>
              <w:spacing w:after="60" w:line="240" w:lineRule="auto"/>
              <w:contextualSpacing w:val="0"/>
              <w:jc w:val="left"/>
              <w:rPr>
                <w:rFonts w:ascii="Times New Roman" w:hAnsi="Times New Roman"/>
              </w:rPr>
            </w:pPr>
            <w:r>
              <w:rPr>
                <w:rFonts w:ascii="Times New Roman" w:eastAsia="Times New Roman" w:hAnsi="Times New Roman"/>
                <w:lang w:val="hu-HU"/>
              </w:rPr>
              <w:t xml:space="preserve">Húzza </w:t>
            </w:r>
            <w:r w:rsidR="00E87E6C">
              <w:rPr>
                <w:rFonts w:ascii="Times New Roman" w:eastAsia="Times New Roman" w:hAnsi="Times New Roman"/>
                <w:lang w:val="hu-HU"/>
              </w:rPr>
              <w:t>ki a tűvel ellátott fecskendő</w:t>
            </w:r>
            <w:r w:rsidR="00D0601E">
              <w:rPr>
                <w:rFonts w:ascii="Times New Roman" w:eastAsia="Times New Roman" w:hAnsi="Times New Roman"/>
                <w:lang w:val="hu-HU"/>
              </w:rPr>
              <w:t>szereléket</w:t>
            </w:r>
            <w:r w:rsidR="00E87E6C">
              <w:rPr>
                <w:rFonts w:ascii="Times New Roman" w:eastAsia="Times New Roman" w:hAnsi="Times New Roman"/>
                <w:lang w:val="hu-HU"/>
              </w:rPr>
              <w:t xml:space="preserve"> az injekciós üvegből.</w:t>
            </w:r>
          </w:p>
          <w:p w14:paraId="558BE43E" w14:textId="3BF56598" w:rsidR="00E4719D" w:rsidRDefault="00F45FFB">
            <w:pPr>
              <w:pStyle w:val="ListParagraph"/>
              <w:numPr>
                <w:ilvl w:val="0"/>
                <w:numId w:val="42"/>
              </w:numPr>
              <w:spacing w:after="60" w:line="240" w:lineRule="auto"/>
              <w:contextualSpacing w:val="0"/>
              <w:jc w:val="left"/>
              <w:rPr>
                <w:rFonts w:ascii="Times New Roman" w:hAnsi="Times New Roman"/>
                <w:lang w:val="hu-HU"/>
              </w:rPr>
            </w:pPr>
            <w:r>
              <w:rPr>
                <w:rFonts w:ascii="Times New Roman" w:eastAsia="Times New Roman" w:hAnsi="Times New Roman"/>
                <w:lang w:val="hu-HU"/>
              </w:rPr>
              <w:t>Tartsa</w:t>
            </w:r>
            <w:r w:rsidR="00E87E6C">
              <w:rPr>
                <w:rFonts w:ascii="Times New Roman" w:eastAsia="Times New Roman" w:hAnsi="Times New Roman"/>
                <w:lang w:val="hu-HU"/>
              </w:rPr>
              <w:t xml:space="preserve"> a fecskendőt</w:t>
            </w:r>
            <w:r>
              <w:rPr>
                <w:rFonts w:ascii="Times New Roman" w:eastAsia="Times New Roman" w:hAnsi="Times New Roman"/>
                <w:lang w:val="hu-HU"/>
              </w:rPr>
              <w:t xml:space="preserve"> tűvel felfelé</w:t>
            </w:r>
            <w:r w:rsidR="00E87E6C">
              <w:rPr>
                <w:rFonts w:ascii="Times New Roman" w:eastAsia="Times New Roman" w:hAnsi="Times New Roman"/>
                <w:lang w:val="hu-HU"/>
              </w:rPr>
              <w:t xml:space="preserve">, </w:t>
            </w:r>
            <w:r>
              <w:rPr>
                <w:rFonts w:ascii="Times New Roman" w:eastAsia="Times New Roman" w:hAnsi="Times New Roman"/>
                <w:lang w:val="hu-HU"/>
              </w:rPr>
              <w:t xml:space="preserve">finoman </w:t>
            </w:r>
            <w:r w:rsidR="00E87E6C">
              <w:rPr>
                <w:rFonts w:ascii="Times New Roman" w:eastAsia="Times New Roman" w:hAnsi="Times New Roman"/>
                <w:lang w:val="hu-HU"/>
              </w:rPr>
              <w:t xml:space="preserve">ütögesse meg a fecskendő oldalát, hogy a légbuborék felülre kerüljön, dobja ki a csatlakoztatott tűt, majd </w:t>
            </w:r>
            <w:r w:rsidR="007145E6">
              <w:rPr>
                <w:rFonts w:ascii="Times New Roman" w:eastAsia="Times New Roman" w:hAnsi="Times New Roman"/>
                <w:lang w:val="hu-HU"/>
              </w:rPr>
              <w:t xml:space="preserve">helyezzen fel helyette </w:t>
            </w:r>
            <w:r w:rsidR="00E87E6C">
              <w:rPr>
                <w:rFonts w:ascii="Times New Roman" w:eastAsia="Times New Roman" w:hAnsi="Times New Roman"/>
                <w:lang w:val="hu-HU"/>
              </w:rPr>
              <w:t>egy új, steril tű</w:t>
            </w:r>
            <w:r w:rsidR="007145E6">
              <w:rPr>
                <w:rFonts w:ascii="Times New Roman" w:eastAsia="Times New Roman" w:hAnsi="Times New Roman"/>
                <w:lang w:val="hu-HU"/>
              </w:rPr>
              <w:t>t</w:t>
            </w:r>
            <w:r w:rsidR="00E87E6C">
              <w:rPr>
                <w:rFonts w:ascii="Times New Roman" w:eastAsia="Times New Roman" w:hAnsi="Times New Roman"/>
                <w:lang w:val="hu-HU"/>
              </w:rPr>
              <w:t>. Egészen addig nyomja ki a légbuborékot, amíg kis folyadékcsepp nem képződik a tű végén</w:t>
            </w:r>
            <w:r w:rsidR="00E87E6C">
              <w:rPr>
                <w:rFonts w:eastAsia="Calibri"/>
                <w:lang w:val="hu-HU"/>
              </w:rPr>
              <w:t xml:space="preserve">. </w:t>
            </w:r>
            <w:r w:rsidR="00E87E6C">
              <w:rPr>
                <w:rFonts w:ascii="Times New Roman" w:eastAsia="Times New Roman" w:hAnsi="Times New Roman"/>
                <w:lang w:val="hu-HU"/>
              </w:rPr>
              <w:t>25G</w:t>
            </w:r>
            <w:r w:rsidR="007145E6">
              <w:rPr>
                <w:rFonts w:ascii="Times New Roman" w:eastAsia="Times New Roman" w:hAnsi="Times New Roman"/>
                <w:lang w:val="hu-HU"/>
              </w:rPr>
              <w:t>-s</w:t>
            </w:r>
            <w:r w:rsidR="00E87E6C">
              <w:rPr>
                <w:rFonts w:ascii="Times New Roman" w:eastAsia="Times New Roman" w:hAnsi="Times New Roman"/>
                <w:lang w:val="hu-HU"/>
              </w:rPr>
              <w:t>, 16 mm-es</w:t>
            </w:r>
            <w:r w:rsidR="007145E6">
              <w:rPr>
                <w:rFonts w:ascii="Times New Roman" w:eastAsia="Times New Roman" w:hAnsi="Times New Roman"/>
                <w:lang w:val="hu-HU"/>
              </w:rPr>
              <w:t xml:space="preserve"> tű alkalmazása javasolt</w:t>
            </w:r>
            <w:r w:rsidR="00E87E6C">
              <w:rPr>
                <w:rFonts w:ascii="Times New Roman" w:eastAsia="Times New Roman" w:hAnsi="Times New Roman"/>
                <w:lang w:val="hu-HU"/>
              </w:rPr>
              <w:t>.</w:t>
            </w:r>
          </w:p>
          <w:p w14:paraId="558BE43F" w14:textId="5047598D" w:rsidR="00E4719D" w:rsidRDefault="00E87E6C" w:rsidP="007145E6">
            <w:pPr>
              <w:pStyle w:val="ListParagraph"/>
              <w:numPr>
                <w:ilvl w:val="0"/>
                <w:numId w:val="42"/>
              </w:numPr>
              <w:spacing w:after="60" w:line="240" w:lineRule="auto"/>
              <w:contextualSpacing w:val="0"/>
              <w:jc w:val="left"/>
              <w:rPr>
                <w:rFonts w:ascii="Times New Roman" w:hAnsi="Times New Roman"/>
                <w:lang w:val="hu-HU"/>
              </w:rPr>
            </w:pPr>
            <w:r>
              <w:rPr>
                <w:rFonts w:ascii="Times New Roman" w:eastAsia="Times New Roman" w:hAnsi="Times New Roman"/>
                <w:lang w:val="hu-HU"/>
              </w:rPr>
              <w:t xml:space="preserve">A Qdenga készen áll a </w:t>
            </w:r>
            <w:r w:rsidR="007145E6">
              <w:rPr>
                <w:rFonts w:ascii="Times New Roman" w:eastAsia="Times New Roman" w:hAnsi="Times New Roman"/>
                <w:lang w:val="hu-HU"/>
              </w:rPr>
              <w:t xml:space="preserve">subcutan </w:t>
            </w:r>
            <w:r>
              <w:rPr>
                <w:rFonts w:ascii="Times New Roman" w:eastAsia="Times New Roman" w:hAnsi="Times New Roman"/>
                <w:lang w:val="hu-HU"/>
              </w:rPr>
              <w:t>injekció formájában történő beadásra.</w:t>
            </w:r>
          </w:p>
        </w:tc>
      </w:tr>
    </w:tbl>
    <w:p w14:paraId="558BE441" w14:textId="77777777" w:rsidR="00E4719D" w:rsidRDefault="00E4719D">
      <w:pPr>
        <w:widowControl w:val="0"/>
        <w:spacing w:line="240" w:lineRule="auto"/>
        <w:rPr>
          <w:rFonts w:eastAsia="MS Mincho"/>
          <w:kern w:val="2"/>
          <w:lang w:val="hu-HU"/>
        </w:rPr>
      </w:pPr>
    </w:p>
    <w:p w14:paraId="558BE442" w14:textId="3FD9E22C" w:rsidR="00E4719D" w:rsidRDefault="00E87E6C">
      <w:pPr>
        <w:widowControl w:val="0"/>
        <w:spacing w:line="240" w:lineRule="auto"/>
        <w:rPr>
          <w:rFonts w:eastAsia="MS Mincho"/>
          <w:kern w:val="2"/>
          <w:lang w:val="hu-HU"/>
        </w:rPr>
      </w:pPr>
      <w:r>
        <w:rPr>
          <w:lang w:val="hu-HU"/>
        </w:rPr>
        <w:t xml:space="preserve">Feloldás után a Qdenga-t azonnal be kell adni. </w:t>
      </w:r>
      <w:r w:rsidR="000F57A3">
        <w:rPr>
          <w:szCs w:val="22"/>
          <w:lang w:val="hu-HU"/>
        </w:rPr>
        <w:t>A gyógyszer felbontást követő kémiai és fizikai stabilitása szobahőmérsékleten (legfeljebb 32,5 °C-on) a vakcinát tartalmazó injekciós üveg tartalmának feloldásától számított 2 órán át igazolt. Ezen időtartamot követően a vakcinát meg kell semmisíteni.</w:t>
      </w:r>
      <w:r w:rsidR="000F57A3">
        <w:rPr>
          <w:lang w:val="hu-HU"/>
        </w:rPr>
        <w:t xml:space="preserve"> Ne tegye vissza a hűtőszekrénybe.</w:t>
      </w:r>
      <w:r>
        <w:rPr>
          <w:lang w:val="hu-HU"/>
        </w:rPr>
        <w:t xml:space="preserve"> Mikrobiológiai szempontból a Qdenga-t azonnal fel kell használni. Ha nem használják fel azonnal, </w:t>
      </w:r>
      <w:r>
        <w:rPr>
          <w:szCs w:val="22"/>
          <w:lang w:val="hu-HU"/>
        </w:rPr>
        <w:t>a tárolási idő és a tárolási feltételek biztosítása a felbontást követően a felhasználó felelőssége.</w:t>
      </w:r>
    </w:p>
    <w:p w14:paraId="558BE444" w14:textId="77777777" w:rsidR="00E4719D" w:rsidRDefault="00E4719D">
      <w:pPr>
        <w:spacing w:line="240" w:lineRule="auto"/>
        <w:rPr>
          <w:lang w:val="hu-HU"/>
        </w:rPr>
      </w:pPr>
    </w:p>
    <w:p w14:paraId="558BE445" w14:textId="3C24E076" w:rsidR="00E4719D" w:rsidRDefault="00E87E6C">
      <w:pPr>
        <w:widowControl w:val="0"/>
        <w:spacing w:line="240" w:lineRule="auto"/>
        <w:rPr>
          <w:u w:val="single"/>
          <w:lang w:val="hu-HU"/>
        </w:rPr>
      </w:pPr>
      <w:r>
        <w:rPr>
          <w:szCs w:val="22"/>
          <w:highlight w:val="lightGray"/>
          <w:u w:val="single"/>
          <w:lang w:val="hu-HU"/>
        </w:rPr>
        <w:t>Útmutató a vakcina feloldásához</w:t>
      </w:r>
      <w:r w:rsidR="00543DB4">
        <w:rPr>
          <w:szCs w:val="22"/>
          <w:highlight w:val="lightGray"/>
          <w:u w:val="single"/>
          <w:lang w:val="hu-HU"/>
        </w:rPr>
        <w:t xml:space="preserve"> az</w:t>
      </w:r>
      <w:r>
        <w:rPr>
          <w:szCs w:val="22"/>
          <w:highlight w:val="lightGray"/>
          <w:u w:val="single"/>
          <w:lang w:val="hu-HU"/>
        </w:rPr>
        <w:t xml:space="preserve"> előretöltött fecskendőben található oldószerrel</w:t>
      </w:r>
    </w:p>
    <w:p w14:paraId="558BE446" w14:textId="77777777" w:rsidR="00E4719D" w:rsidRDefault="00E87E6C">
      <w:pPr>
        <w:widowControl w:val="0"/>
        <w:tabs>
          <w:tab w:val="clear" w:pos="567"/>
        </w:tabs>
        <w:spacing w:line="240" w:lineRule="auto"/>
        <w:rPr>
          <w:szCs w:val="22"/>
          <w:highlight w:val="lightGray"/>
          <w:lang w:val="hu-HU"/>
        </w:rPr>
      </w:pPr>
      <w:r>
        <w:rPr>
          <w:highlight w:val="lightGray"/>
          <w:lang w:val="hu-HU"/>
        </w:rPr>
        <w:t>A Qdenga egy kétkomponensű vakcina, amely egy liofilizált vakcinát tartalmazó injekciós üvegből és egy oldószert tartalmazó előretöltött fecskendőből áll. A liofilizált vakcinát fel kell oldani az oldószerrel</w:t>
      </w:r>
      <w:r>
        <w:rPr>
          <w:szCs w:val="22"/>
          <w:highlight w:val="lightGray"/>
          <w:lang w:val="hu-HU"/>
        </w:rPr>
        <w:t xml:space="preserve"> az alkalmazás előtt.</w:t>
      </w:r>
    </w:p>
    <w:p w14:paraId="558BE447" w14:textId="77777777" w:rsidR="00E4719D" w:rsidRDefault="00E4719D">
      <w:pPr>
        <w:widowControl w:val="0"/>
        <w:tabs>
          <w:tab w:val="clear" w:pos="567"/>
        </w:tabs>
        <w:spacing w:line="240" w:lineRule="auto"/>
        <w:rPr>
          <w:szCs w:val="22"/>
          <w:highlight w:val="lightGray"/>
          <w:lang w:val="hu-HU"/>
        </w:rPr>
      </w:pPr>
    </w:p>
    <w:p w14:paraId="558BE448" w14:textId="77777777" w:rsidR="00E4719D" w:rsidRDefault="00E87E6C">
      <w:pPr>
        <w:widowControl w:val="0"/>
        <w:tabs>
          <w:tab w:val="clear" w:pos="567"/>
        </w:tabs>
        <w:spacing w:line="240" w:lineRule="auto"/>
        <w:rPr>
          <w:szCs w:val="22"/>
          <w:highlight w:val="lightGray"/>
          <w:lang w:val="hu-HU"/>
        </w:rPr>
      </w:pPr>
      <w:r>
        <w:rPr>
          <w:szCs w:val="22"/>
          <w:highlight w:val="lightGray"/>
          <w:lang w:val="hu-HU"/>
        </w:rPr>
        <w:t>A Qdenga nem keverhető össze más vakcinákkal ugyanabban a fecskendőben.</w:t>
      </w:r>
    </w:p>
    <w:p w14:paraId="558BE449" w14:textId="77777777" w:rsidR="00E4719D" w:rsidRDefault="00E4719D">
      <w:pPr>
        <w:widowControl w:val="0"/>
        <w:tabs>
          <w:tab w:val="clear" w:pos="567"/>
        </w:tabs>
        <w:spacing w:line="240" w:lineRule="auto"/>
        <w:rPr>
          <w:szCs w:val="22"/>
          <w:highlight w:val="lightGray"/>
          <w:lang w:val="hu-HU"/>
        </w:rPr>
      </w:pPr>
    </w:p>
    <w:p w14:paraId="558BE44A" w14:textId="455E577C" w:rsidR="00E4719D" w:rsidRPr="006938F9" w:rsidRDefault="00E87E6C">
      <w:pPr>
        <w:widowControl w:val="0"/>
        <w:tabs>
          <w:tab w:val="clear" w:pos="567"/>
        </w:tabs>
        <w:spacing w:line="240" w:lineRule="auto"/>
        <w:rPr>
          <w:szCs w:val="22"/>
          <w:highlight w:val="lightGray"/>
          <w:lang w:val="hu-HU"/>
        </w:rPr>
      </w:pPr>
      <w:r>
        <w:rPr>
          <w:szCs w:val="22"/>
          <w:highlight w:val="lightGray"/>
          <w:lang w:val="hu-HU"/>
        </w:rPr>
        <w:lastRenderedPageBreak/>
        <w:t>A Qdenga feloldásához kizárólag a vakcinához mellékelt</w:t>
      </w:r>
      <w:r w:rsidR="00543DB4">
        <w:rPr>
          <w:szCs w:val="22"/>
          <w:highlight w:val="lightGray"/>
          <w:lang w:val="hu-HU"/>
        </w:rPr>
        <w:t>,</w:t>
      </w:r>
      <w:r>
        <w:rPr>
          <w:szCs w:val="22"/>
          <w:highlight w:val="lightGray"/>
          <w:lang w:val="hu-HU"/>
        </w:rPr>
        <w:t xml:space="preserve"> </w:t>
      </w:r>
      <w:r w:rsidR="00543DB4">
        <w:rPr>
          <w:szCs w:val="22"/>
          <w:highlight w:val="lightGray"/>
          <w:lang w:val="hu-HU"/>
        </w:rPr>
        <w:t xml:space="preserve">előretöltött fecskendőben található </w:t>
      </w:r>
      <w:r>
        <w:rPr>
          <w:szCs w:val="22"/>
          <w:highlight w:val="lightGray"/>
          <w:lang w:val="hu-HU"/>
        </w:rPr>
        <w:t>oldószert (0,22%-os nátrium-klor</w:t>
      </w:r>
      <w:r w:rsidR="006634BB">
        <w:rPr>
          <w:szCs w:val="22"/>
          <w:highlight w:val="lightGray"/>
          <w:lang w:val="hu-HU"/>
        </w:rPr>
        <w:t>id-old</w:t>
      </w:r>
      <w:r>
        <w:rPr>
          <w:szCs w:val="22"/>
          <w:highlight w:val="lightGray"/>
          <w:lang w:val="hu-HU"/>
        </w:rPr>
        <w:t xml:space="preserve">at) használja, </w:t>
      </w:r>
      <w:r w:rsidR="00543DB4" w:rsidRPr="00F24FFA">
        <w:rPr>
          <w:szCs w:val="22"/>
          <w:highlight w:val="lightGray"/>
          <w:lang w:val="hu-HU"/>
        </w:rPr>
        <w:t>mivel az nem tartalmaz tartósítószert vagy egyéb antivirális anyagot</w:t>
      </w:r>
      <w:r w:rsidRPr="006938F9">
        <w:rPr>
          <w:szCs w:val="22"/>
          <w:highlight w:val="lightGray"/>
          <w:lang w:val="hu-HU"/>
        </w:rPr>
        <w:t xml:space="preserve">. Kerülendő a tartósítószerekkel, fertőtlenítőszerekkel, detergensekkel és egyéb </w:t>
      </w:r>
      <w:r w:rsidR="0039718D" w:rsidRPr="006938F9">
        <w:rPr>
          <w:szCs w:val="22"/>
          <w:highlight w:val="lightGray"/>
          <w:lang w:val="hu-HU"/>
        </w:rPr>
        <w:t>antivirális</w:t>
      </w:r>
      <w:r w:rsidRPr="006938F9">
        <w:rPr>
          <w:szCs w:val="22"/>
          <w:highlight w:val="lightGray"/>
          <w:lang w:val="hu-HU"/>
        </w:rPr>
        <w:t xml:space="preserve"> anyagokkal történő érintkezés, mivel azok a vakcinát inaktiválhatják.</w:t>
      </w:r>
    </w:p>
    <w:p w14:paraId="558BE44B" w14:textId="77777777" w:rsidR="00E4719D" w:rsidRPr="006938F9" w:rsidRDefault="00E4719D">
      <w:pPr>
        <w:widowControl w:val="0"/>
        <w:tabs>
          <w:tab w:val="clear" w:pos="567"/>
        </w:tabs>
        <w:spacing w:line="240" w:lineRule="auto"/>
        <w:rPr>
          <w:szCs w:val="22"/>
          <w:highlight w:val="lightGray"/>
          <w:lang w:val="hu-HU"/>
        </w:rPr>
      </w:pPr>
    </w:p>
    <w:p w14:paraId="558BE44C" w14:textId="27604DF3" w:rsidR="00E4719D" w:rsidRPr="006938F9" w:rsidRDefault="00E87E6C">
      <w:pPr>
        <w:widowControl w:val="0"/>
        <w:tabs>
          <w:tab w:val="clear" w:pos="567"/>
        </w:tabs>
        <w:spacing w:line="240" w:lineRule="auto"/>
        <w:rPr>
          <w:szCs w:val="22"/>
          <w:highlight w:val="lightGray"/>
          <w:lang w:val="hu-HU"/>
        </w:rPr>
      </w:pPr>
      <w:r w:rsidRPr="006938F9">
        <w:rPr>
          <w:highlight w:val="lightGray"/>
          <w:lang w:val="hu-HU"/>
        </w:rPr>
        <w:t xml:space="preserve">Vegye ki a </w:t>
      </w:r>
      <w:r w:rsidRPr="006938F9">
        <w:rPr>
          <w:szCs w:val="22"/>
          <w:highlight w:val="lightGray"/>
          <w:lang w:val="hu-HU"/>
        </w:rPr>
        <w:t>vakcinát tartalmazó</w:t>
      </w:r>
      <w:r w:rsidRPr="006938F9">
        <w:rPr>
          <w:highlight w:val="lightGray"/>
          <w:lang w:val="hu-HU"/>
        </w:rPr>
        <w:t xml:space="preserve"> injekciós üveget, illetve az oldószert tartalmazó előretöltött fecskendőt</w:t>
      </w:r>
      <w:r w:rsidRPr="006938F9">
        <w:rPr>
          <w:szCs w:val="22"/>
          <w:highlight w:val="lightGray"/>
          <w:lang w:val="hu-HU"/>
        </w:rPr>
        <w:t xml:space="preserve"> a hűtőszekrényből, </w:t>
      </w:r>
      <w:r w:rsidRPr="006938F9">
        <w:rPr>
          <w:highlight w:val="lightGray"/>
          <w:lang w:val="hu-HU"/>
        </w:rPr>
        <w:t xml:space="preserve">és hagyja őket </w:t>
      </w:r>
      <w:r w:rsidR="00543DB4" w:rsidRPr="006938F9">
        <w:rPr>
          <w:highlight w:val="lightGray"/>
          <w:lang w:val="hu-HU"/>
        </w:rPr>
        <w:t xml:space="preserve">szobahőmérsékleten </w:t>
      </w:r>
      <w:r w:rsidRPr="006938F9">
        <w:rPr>
          <w:highlight w:val="lightGray"/>
          <w:lang w:val="hu-HU"/>
        </w:rPr>
        <w:t>körülbelül 15 percig.</w:t>
      </w:r>
    </w:p>
    <w:p w14:paraId="558BE44E" w14:textId="77777777" w:rsidR="00E4719D" w:rsidRPr="00F24FFA" w:rsidRDefault="00E4719D">
      <w:pPr>
        <w:widowControl w:val="0"/>
        <w:spacing w:line="240" w:lineRule="auto"/>
        <w:rPr>
          <w:bCs/>
          <w:szCs w:val="22"/>
          <w:highlight w:val="lightGray"/>
          <w:lang w:val="hu-H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E4719D" w:rsidRPr="00CB6A70" w14:paraId="558BE456" w14:textId="77777777">
        <w:tc>
          <w:tcPr>
            <w:tcW w:w="3426" w:type="dxa"/>
          </w:tcPr>
          <w:p w14:paraId="558BE44F" w14:textId="77777777" w:rsidR="00E4719D" w:rsidRPr="00CB6A70" w:rsidRDefault="00E87E6C">
            <w:pPr>
              <w:spacing w:line="240" w:lineRule="auto"/>
              <w:rPr>
                <w:szCs w:val="22"/>
                <w:highlight w:val="lightGray"/>
              </w:rPr>
            </w:pPr>
            <w:r w:rsidRPr="00CB6A70">
              <w:rPr>
                <w:noProof/>
                <w:highlight w:val="lightGray"/>
                <w:lang w:val="hu-HU" w:eastAsia="hu-HU"/>
              </w:rPr>
              <w:drawing>
                <wp:inline distT="0" distB="0" distL="0" distR="0" wp14:anchorId="558BE9E7" wp14:editId="558BE9E8">
                  <wp:extent cx="1943100" cy="1457894"/>
                  <wp:effectExtent l="19050" t="19050" r="19050"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ysClr val="windowText" lastClr="000000"/>
                            </a:solidFill>
                          </a:ln>
                        </pic:spPr>
                      </pic:pic>
                    </a:graphicData>
                  </a:graphic>
                </wp:inline>
              </w:drawing>
            </w:r>
          </w:p>
          <w:p w14:paraId="558BE450" w14:textId="77777777" w:rsidR="00E4719D" w:rsidRPr="006938F9" w:rsidRDefault="00E87E6C">
            <w:pPr>
              <w:spacing w:line="240" w:lineRule="auto"/>
              <w:jc w:val="center"/>
              <w:rPr>
                <w:b/>
                <w:bCs/>
                <w:szCs w:val="22"/>
                <w:highlight w:val="lightGray"/>
              </w:rPr>
            </w:pPr>
            <w:r w:rsidRPr="006938F9">
              <w:rPr>
                <w:b/>
                <w:bCs/>
                <w:szCs w:val="22"/>
                <w:highlight w:val="lightGray"/>
                <w:lang w:val="hu-HU"/>
              </w:rPr>
              <w:t>Liofilizált vakcinát tartalmazó injekciós üveg</w:t>
            </w:r>
          </w:p>
        </w:tc>
        <w:tc>
          <w:tcPr>
            <w:tcW w:w="5635" w:type="dxa"/>
          </w:tcPr>
          <w:p w14:paraId="558BE451" w14:textId="719A6A15" w:rsidR="00E4719D" w:rsidRPr="006938F9" w:rsidRDefault="00E87E6C">
            <w:pPr>
              <w:pStyle w:val="ListParagraph"/>
              <w:numPr>
                <w:ilvl w:val="0"/>
                <w:numId w:val="42"/>
              </w:numPr>
              <w:spacing w:after="60" w:line="240" w:lineRule="auto"/>
              <w:contextualSpacing w:val="0"/>
              <w:jc w:val="left"/>
              <w:rPr>
                <w:rFonts w:ascii="Times New Roman" w:hAnsi="Times New Roman"/>
                <w:highlight w:val="lightGray"/>
              </w:rPr>
            </w:pPr>
            <w:r w:rsidRPr="006938F9">
              <w:rPr>
                <w:rFonts w:ascii="Times New Roman" w:eastAsia="Times New Roman" w:hAnsi="Times New Roman"/>
                <w:highlight w:val="lightGray"/>
                <w:lang w:val="hu-HU"/>
              </w:rPr>
              <w:t xml:space="preserve">Vegye le a kupakot a vakcinát tartalmazó injekciós üvegről, és tisztítsa meg alkoholos törlőkendő segítségével a </w:t>
            </w:r>
            <w:r w:rsidR="00F86DBB">
              <w:rPr>
                <w:rFonts w:ascii="Times New Roman" w:eastAsia="Times New Roman" w:hAnsi="Times New Roman"/>
                <w:highlight w:val="lightGray"/>
                <w:lang w:val="hu-HU"/>
              </w:rPr>
              <w:t>gumi</w:t>
            </w:r>
            <w:r w:rsidRPr="006938F9">
              <w:rPr>
                <w:rFonts w:ascii="Times New Roman" w:eastAsia="Times New Roman" w:hAnsi="Times New Roman"/>
                <w:highlight w:val="lightGray"/>
                <w:lang w:val="hu-HU"/>
              </w:rPr>
              <w:t>dugó felületét az injekciós üveg tetején.</w:t>
            </w:r>
          </w:p>
          <w:p w14:paraId="558BE452" w14:textId="7437F02E" w:rsidR="00E4719D" w:rsidRPr="006938F9" w:rsidRDefault="00E87E6C">
            <w:pPr>
              <w:pStyle w:val="ListParagraph"/>
              <w:numPr>
                <w:ilvl w:val="0"/>
                <w:numId w:val="42"/>
              </w:numPr>
              <w:spacing w:after="60" w:line="240" w:lineRule="auto"/>
              <w:contextualSpacing w:val="0"/>
              <w:jc w:val="left"/>
              <w:rPr>
                <w:rFonts w:ascii="Times New Roman" w:hAnsi="Times New Roman"/>
                <w:highlight w:val="lightGray"/>
              </w:rPr>
            </w:pPr>
            <w:r w:rsidRPr="006938F9">
              <w:rPr>
                <w:rFonts w:ascii="Times New Roman" w:eastAsia="Times New Roman" w:hAnsi="Times New Roman"/>
                <w:highlight w:val="lightGray"/>
                <w:lang w:val="hu-HU"/>
              </w:rPr>
              <w:t xml:space="preserve">Csatlakoztasson egy steril tűt az előretöltött fecskendőhöz, és </w:t>
            </w:r>
            <w:r w:rsidR="00F86DBB">
              <w:rPr>
                <w:rFonts w:ascii="Times New Roman" w:eastAsia="Times New Roman" w:hAnsi="Times New Roman"/>
                <w:highlight w:val="lightGray"/>
                <w:lang w:val="hu-HU"/>
              </w:rPr>
              <w:t>szúrja</w:t>
            </w:r>
            <w:r w:rsidR="00F86DBB" w:rsidRPr="006938F9">
              <w:rPr>
                <w:rFonts w:ascii="Times New Roman" w:eastAsia="Times New Roman" w:hAnsi="Times New Roman"/>
                <w:highlight w:val="lightGray"/>
                <w:lang w:val="hu-HU"/>
              </w:rPr>
              <w:t xml:space="preserve"> </w:t>
            </w:r>
            <w:r w:rsidRPr="006938F9">
              <w:rPr>
                <w:rFonts w:ascii="Times New Roman" w:eastAsia="Times New Roman" w:hAnsi="Times New Roman"/>
                <w:highlight w:val="lightGray"/>
                <w:lang w:val="hu-HU"/>
              </w:rPr>
              <w:t xml:space="preserve">be a tűt </w:t>
            </w:r>
            <w:r w:rsidR="00F86DBB">
              <w:rPr>
                <w:rFonts w:ascii="Times New Roman" w:eastAsia="Times New Roman" w:hAnsi="Times New Roman"/>
                <w:highlight w:val="lightGray"/>
                <w:lang w:val="hu-HU"/>
              </w:rPr>
              <w:t>a vakcinát tartalmazó</w:t>
            </w:r>
            <w:r w:rsidR="00F86DBB" w:rsidRPr="006938F9">
              <w:rPr>
                <w:rFonts w:ascii="Times New Roman" w:eastAsia="Times New Roman" w:hAnsi="Times New Roman"/>
                <w:highlight w:val="lightGray"/>
                <w:lang w:val="hu-HU"/>
              </w:rPr>
              <w:t xml:space="preserve"> </w:t>
            </w:r>
            <w:r w:rsidRPr="006938F9">
              <w:rPr>
                <w:rFonts w:ascii="Times New Roman" w:eastAsia="Times New Roman" w:hAnsi="Times New Roman"/>
                <w:highlight w:val="lightGray"/>
                <w:lang w:val="hu-HU"/>
              </w:rPr>
              <w:t>injekciós üvegbe. 23 G</w:t>
            </w:r>
            <w:r w:rsidR="00F86DBB">
              <w:rPr>
                <w:rFonts w:ascii="Times New Roman" w:eastAsia="Times New Roman" w:hAnsi="Times New Roman"/>
                <w:highlight w:val="lightGray"/>
                <w:lang w:val="hu-HU"/>
              </w:rPr>
              <w:t>-s tű alkalmazása javasolt</w:t>
            </w:r>
            <w:r w:rsidRPr="006938F9">
              <w:rPr>
                <w:rFonts w:ascii="Times New Roman" w:eastAsia="Times New Roman" w:hAnsi="Times New Roman"/>
                <w:highlight w:val="lightGray"/>
                <w:lang w:val="hu-HU"/>
              </w:rPr>
              <w:t>.</w:t>
            </w:r>
          </w:p>
          <w:p w14:paraId="558BE453" w14:textId="77777777" w:rsidR="00E4719D" w:rsidRPr="006938F9" w:rsidRDefault="00E87E6C">
            <w:pPr>
              <w:pStyle w:val="ListParagraph"/>
              <w:numPr>
                <w:ilvl w:val="0"/>
                <w:numId w:val="42"/>
              </w:numPr>
              <w:spacing w:after="60" w:line="240" w:lineRule="auto"/>
              <w:contextualSpacing w:val="0"/>
              <w:jc w:val="left"/>
              <w:rPr>
                <w:highlight w:val="lightGray"/>
              </w:rPr>
            </w:pPr>
            <w:r w:rsidRPr="006938F9">
              <w:rPr>
                <w:rFonts w:ascii="Times New Roman" w:eastAsia="Times New Roman" w:hAnsi="Times New Roman"/>
                <w:highlight w:val="lightGray"/>
                <w:lang w:val="hu-HU"/>
              </w:rPr>
              <w:t>Irányítsa az oldószer áramlását az injekciós üveg oldala felé, és közben lassan nyomja le a dugattyút, hogy a buborékképződés lehetőségét csökkentse.</w:t>
            </w:r>
          </w:p>
          <w:p w14:paraId="558BE455" w14:textId="77777777" w:rsidR="00E4719D" w:rsidRPr="006938F9" w:rsidRDefault="00E4719D">
            <w:pPr>
              <w:pStyle w:val="ListParagraph"/>
              <w:spacing w:after="60" w:line="240" w:lineRule="auto"/>
              <w:ind w:left="318"/>
              <w:contextualSpacing w:val="0"/>
              <w:rPr>
                <w:sz w:val="20"/>
                <w:szCs w:val="20"/>
                <w:highlight w:val="lightGray"/>
              </w:rPr>
            </w:pPr>
          </w:p>
        </w:tc>
      </w:tr>
      <w:tr w:rsidR="00E4719D" w:rsidRPr="00CB6A70" w14:paraId="558BE45D" w14:textId="77777777">
        <w:tc>
          <w:tcPr>
            <w:tcW w:w="3426" w:type="dxa"/>
          </w:tcPr>
          <w:p w14:paraId="558BE457" w14:textId="77777777" w:rsidR="00E4719D" w:rsidRPr="00CB6A70" w:rsidRDefault="00E87E6C">
            <w:pPr>
              <w:spacing w:line="240" w:lineRule="auto"/>
              <w:rPr>
                <w:szCs w:val="22"/>
                <w:highlight w:val="lightGray"/>
              </w:rPr>
            </w:pPr>
            <w:r w:rsidRPr="00CB6A70">
              <w:rPr>
                <w:noProof/>
                <w:highlight w:val="lightGray"/>
                <w:lang w:val="hu-HU" w:eastAsia="hu-HU"/>
              </w:rPr>
              <w:drawing>
                <wp:inline distT="0" distB="0" distL="0" distR="0" wp14:anchorId="558BE9E9" wp14:editId="558BE9EA">
                  <wp:extent cx="1991797" cy="1333500"/>
                  <wp:effectExtent l="19050" t="19050" r="2794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4"/>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ysClr val="windowText" lastClr="000000"/>
                            </a:solidFill>
                          </a:ln>
                        </pic:spPr>
                      </pic:pic>
                    </a:graphicData>
                  </a:graphic>
                </wp:inline>
              </w:drawing>
            </w:r>
          </w:p>
          <w:p w14:paraId="558BE458" w14:textId="77777777" w:rsidR="00E4719D" w:rsidRPr="006938F9" w:rsidRDefault="00E87E6C">
            <w:pPr>
              <w:spacing w:line="240" w:lineRule="auto"/>
              <w:jc w:val="center"/>
              <w:rPr>
                <w:b/>
                <w:bCs/>
                <w:szCs w:val="22"/>
                <w:highlight w:val="lightGray"/>
              </w:rPr>
            </w:pPr>
            <w:r w:rsidRPr="006938F9">
              <w:rPr>
                <w:b/>
                <w:bCs/>
                <w:szCs w:val="22"/>
                <w:highlight w:val="lightGray"/>
                <w:lang w:val="hu-HU"/>
              </w:rPr>
              <w:t>Feloldott vakcina</w:t>
            </w:r>
          </w:p>
        </w:tc>
        <w:tc>
          <w:tcPr>
            <w:tcW w:w="5635" w:type="dxa"/>
          </w:tcPr>
          <w:p w14:paraId="558BE459" w14:textId="2CB12871" w:rsidR="00E4719D" w:rsidRPr="006938F9" w:rsidRDefault="00E87E6C">
            <w:pPr>
              <w:pStyle w:val="ListParagraph"/>
              <w:numPr>
                <w:ilvl w:val="0"/>
                <w:numId w:val="42"/>
              </w:numPr>
              <w:spacing w:after="60" w:line="240" w:lineRule="auto"/>
              <w:contextualSpacing w:val="0"/>
              <w:jc w:val="left"/>
              <w:rPr>
                <w:rFonts w:ascii="Times New Roman" w:hAnsi="Times New Roman"/>
                <w:highlight w:val="lightGray"/>
              </w:rPr>
            </w:pPr>
            <w:r w:rsidRPr="006938F9">
              <w:rPr>
                <w:rFonts w:ascii="Times New Roman" w:eastAsia="Times New Roman" w:hAnsi="Times New Roman"/>
                <w:highlight w:val="lightGray"/>
                <w:lang w:val="hu-HU"/>
              </w:rPr>
              <w:t xml:space="preserve">Vegye el ujját a dugattyúról, majd – miközben a </w:t>
            </w:r>
            <w:r w:rsidR="00D0601E" w:rsidRPr="006938F9">
              <w:rPr>
                <w:rFonts w:ascii="Times New Roman" w:eastAsia="Times New Roman" w:hAnsi="Times New Roman"/>
                <w:highlight w:val="lightGray"/>
                <w:lang w:val="hu-HU"/>
              </w:rPr>
              <w:t>szereléket</w:t>
            </w:r>
            <w:r w:rsidRPr="006938F9">
              <w:rPr>
                <w:rFonts w:ascii="Times New Roman" w:eastAsia="Times New Roman" w:hAnsi="Times New Roman"/>
                <w:highlight w:val="lightGray"/>
                <w:lang w:val="hu-HU"/>
              </w:rPr>
              <w:t xml:space="preserve"> egy sima felületen tartja – óvatosan forgassa az injekciós üveget mindkét irányban úgy, hogy a tűvel ellátott fecskend</w:t>
            </w:r>
            <w:r w:rsidR="00D0601E" w:rsidRPr="006938F9">
              <w:rPr>
                <w:rFonts w:ascii="Times New Roman" w:eastAsia="Times New Roman" w:hAnsi="Times New Roman"/>
                <w:highlight w:val="lightGray"/>
                <w:lang w:val="hu-HU"/>
              </w:rPr>
              <w:t>őszerelék</w:t>
            </w:r>
            <w:r w:rsidRPr="006938F9">
              <w:rPr>
                <w:rFonts w:ascii="Times New Roman" w:eastAsia="Times New Roman" w:hAnsi="Times New Roman"/>
                <w:highlight w:val="lightGray"/>
                <w:lang w:val="hu-HU"/>
              </w:rPr>
              <w:t xml:space="preserve"> továbbra is csatlakoztatva legyen.</w:t>
            </w:r>
          </w:p>
          <w:p w14:paraId="558BE45A" w14:textId="23693A6A" w:rsidR="00E4719D" w:rsidRPr="006938F9" w:rsidRDefault="00E87E6C">
            <w:pPr>
              <w:pStyle w:val="ListParagraph"/>
              <w:numPr>
                <w:ilvl w:val="0"/>
                <w:numId w:val="42"/>
              </w:numPr>
              <w:spacing w:after="60" w:line="240" w:lineRule="auto"/>
              <w:contextualSpacing w:val="0"/>
              <w:jc w:val="left"/>
              <w:rPr>
                <w:rFonts w:ascii="Times New Roman" w:hAnsi="Times New Roman"/>
                <w:highlight w:val="lightGray"/>
              </w:rPr>
            </w:pPr>
            <w:r w:rsidRPr="006938F9">
              <w:rPr>
                <w:rFonts w:ascii="Times New Roman" w:eastAsia="Times New Roman" w:hAnsi="Times New Roman"/>
                <w:highlight w:val="lightGray"/>
                <w:lang w:val="hu-HU"/>
              </w:rPr>
              <w:t>NE RÁZZA! Hab és buborékok képződhetnek a feloldott termékben.</w:t>
            </w:r>
          </w:p>
          <w:p w14:paraId="558BE45C" w14:textId="6CF80468" w:rsidR="00E4719D" w:rsidRPr="006938F9" w:rsidRDefault="00E87E6C" w:rsidP="00057412">
            <w:pPr>
              <w:pStyle w:val="ListParagraph"/>
              <w:numPr>
                <w:ilvl w:val="0"/>
                <w:numId w:val="42"/>
              </w:numPr>
              <w:spacing w:after="60" w:line="240" w:lineRule="auto"/>
              <w:contextualSpacing w:val="0"/>
              <w:jc w:val="left"/>
              <w:rPr>
                <w:sz w:val="20"/>
                <w:highlight w:val="lightGray"/>
              </w:rPr>
            </w:pPr>
            <w:r w:rsidRPr="006938F9">
              <w:rPr>
                <w:rFonts w:ascii="Times New Roman" w:eastAsia="Times New Roman" w:hAnsi="Times New Roman"/>
                <w:highlight w:val="lightGray"/>
                <w:lang w:val="hu-HU"/>
              </w:rPr>
              <w:t xml:space="preserve">Egy ideig </w:t>
            </w:r>
            <w:r w:rsidR="00CB6A70" w:rsidRPr="00F24FFA">
              <w:rPr>
                <w:rFonts w:ascii="Times New Roman" w:eastAsia="Times New Roman" w:hAnsi="Times New Roman"/>
                <w:highlight w:val="lightGray"/>
                <w:lang w:val="hu-HU"/>
              </w:rPr>
              <w:t>ne nyúljon az injekciós üveghez és a fecskendőszerelékhez, amíg az oldat tiszta</w:t>
            </w:r>
            <w:r w:rsidR="00CB6A70" w:rsidRPr="006938F9">
              <w:rPr>
                <w:rFonts w:ascii="Times New Roman" w:eastAsia="Times New Roman" w:hAnsi="Times New Roman"/>
                <w:highlight w:val="lightGray"/>
                <w:lang w:val="hu-HU"/>
              </w:rPr>
              <w:t xml:space="preserve"> </w:t>
            </w:r>
            <w:r w:rsidRPr="006938F9">
              <w:rPr>
                <w:rFonts w:ascii="Times New Roman" w:eastAsia="Times New Roman" w:hAnsi="Times New Roman"/>
                <w:highlight w:val="lightGray"/>
                <w:lang w:val="hu-HU"/>
              </w:rPr>
              <w:t>nem lesz. Ez körülbelül 30-60 másodpercig tart.</w:t>
            </w:r>
          </w:p>
        </w:tc>
      </w:tr>
    </w:tbl>
    <w:p w14:paraId="558BE45E" w14:textId="77777777" w:rsidR="00E4719D" w:rsidRPr="006938F9" w:rsidRDefault="00E4719D">
      <w:pPr>
        <w:widowControl w:val="0"/>
        <w:spacing w:line="240" w:lineRule="auto"/>
        <w:rPr>
          <w:rFonts w:eastAsia="MS Mincho"/>
          <w:kern w:val="2"/>
          <w:szCs w:val="22"/>
          <w:highlight w:val="lightGray"/>
          <w:lang w:eastAsia="ja-JP"/>
        </w:rPr>
      </w:pPr>
    </w:p>
    <w:p w14:paraId="558BE45F" w14:textId="7DD7734C" w:rsidR="00E4719D" w:rsidRPr="006938F9" w:rsidRDefault="00E87E6C">
      <w:pPr>
        <w:widowControl w:val="0"/>
        <w:spacing w:line="240" w:lineRule="auto"/>
        <w:rPr>
          <w:highlight w:val="lightGray"/>
          <w:u w:val="single"/>
          <w:lang w:val="hu-HU"/>
        </w:rPr>
      </w:pPr>
      <w:r w:rsidRPr="006938F9">
        <w:rPr>
          <w:highlight w:val="lightGray"/>
          <w:lang w:val="hu-HU"/>
        </w:rPr>
        <w:t xml:space="preserve">A feloldást követően az így keletkező oldatnak </w:t>
      </w:r>
      <w:r w:rsidR="00CB6A70" w:rsidRPr="006938F9">
        <w:rPr>
          <w:highlight w:val="lightGray"/>
          <w:lang w:val="hu-HU"/>
        </w:rPr>
        <w:t>tisztának</w:t>
      </w:r>
      <w:r w:rsidRPr="006938F9">
        <w:rPr>
          <w:highlight w:val="lightGray"/>
          <w:lang w:val="hu-HU"/>
        </w:rPr>
        <w:t xml:space="preserve">, színtelentől halványsárgáig terjedő színűnek </w:t>
      </w:r>
      <w:r w:rsidRPr="006938F9">
        <w:rPr>
          <w:szCs w:val="22"/>
          <w:highlight w:val="lightGray"/>
          <w:lang w:val="hu-HU"/>
        </w:rPr>
        <w:t>kell lennie</w:t>
      </w:r>
      <w:r w:rsidRPr="006938F9">
        <w:rPr>
          <w:highlight w:val="lightGray"/>
          <w:lang w:val="hu-HU"/>
        </w:rPr>
        <w:t xml:space="preserve">, és lényegében </w:t>
      </w:r>
      <w:r w:rsidRPr="006938F9">
        <w:rPr>
          <w:szCs w:val="22"/>
          <w:highlight w:val="lightGray"/>
          <w:lang w:val="hu-HU"/>
        </w:rPr>
        <w:t xml:space="preserve">mentes kell legyen az </w:t>
      </w:r>
      <w:r w:rsidRPr="006938F9">
        <w:rPr>
          <w:highlight w:val="lightGray"/>
          <w:lang w:val="hu-HU"/>
        </w:rPr>
        <w:t>idegen részecskéktől</w:t>
      </w:r>
      <w:r w:rsidRPr="006938F9">
        <w:rPr>
          <w:szCs w:val="22"/>
          <w:highlight w:val="lightGray"/>
          <w:lang w:val="hu-HU"/>
        </w:rPr>
        <w:t>. Dobja ki a vakcinát, ha részecskék láthatók benne és/vagy elszíneződött</w:t>
      </w:r>
      <w:r w:rsidRPr="006938F9">
        <w:rPr>
          <w:highlight w:val="lightGray"/>
          <w:lang w:val="hu-HU"/>
        </w:rPr>
        <w:t>.</w:t>
      </w:r>
    </w:p>
    <w:p w14:paraId="558BE460" w14:textId="77777777" w:rsidR="00E4719D" w:rsidRPr="006938F9" w:rsidRDefault="00E4719D">
      <w:pPr>
        <w:widowControl w:val="0"/>
        <w:spacing w:line="240" w:lineRule="auto"/>
        <w:rPr>
          <w:rFonts w:eastAsia="MS Mincho"/>
          <w:kern w:val="2"/>
          <w:highlight w:val="lightGray"/>
          <w:lang w:val="hu-HU"/>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5386"/>
      </w:tblGrid>
      <w:tr w:rsidR="00E4719D" w:rsidRPr="006F0C8C" w14:paraId="558BE467" w14:textId="77777777">
        <w:tc>
          <w:tcPr>
            <w:tcW w:w="3681" w:type="dxa"/>
          </w:tcPr>
          <w:p w14:paraId="558BE461" w14:textId="77777777" w:rsidR="00E4719D" w:rsidRPr="00CB6A70" w:rsidRDefault="00E87E6C">
            <w:pPr>
              <w:spacing w:line="240" w:lineRule="auto"/>
              <w:rPr>
                <w:noProof/>
                <w:highlight w:val="lightGray"/>
              </w:rPr>
            </w:pPr>
            <w:r w:rsidRPr="00CB6A70">
              <w:rPr>
                <w:noProof/>
                <w:highlight w:val="lightGray"/>
                <w:lang w:val="hu-HU" w:eastAsia="hu-HU"/>
              </w:rPr>
              <w:drawing>
                <wp:inline distT="0" distB="0" distL="0" distR="0" wp14:anchorId="558BE9EB" wp14:editId="558BE9EC">
                  <wp:extent cx="1987550" cy="1446328"/>
                  <wp:effectExtent l="19050" t="19050" r="12700" b="209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6"/>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558BE462" w14:textId="77777777" w:rsidR="00E4719D" w:rsidRPr="006938F9" w:rsidRDefault="00E87E6C">
            <w:pPr>
              <w:spacing w:line="240" w:lineRule="auto"/>
              <w:jc w:val="center"/>
              <w:rPr>
                <w:b/>
                <w:highlight w:val="lightGray"/>
              </w:rPr>
            </w:pPr>
            <w:r w:rsidRPr="006938F9">
              <w:rPr>
                <w:b/>
                <w:bCs/>
                <w:szCs w:val="22"/>
                <w:highlight w:val="lightGray"/>
                <w:lang w:val="hu-HU"/>
              </w:rPr>
              <w:t>Feloldott vakcina</w:t>
            </w:r>
          </w:p>
          <w:p w14:paraId="558BE463" w14:textId="77777777" w:rsidR="00E4719D" w:rsidRPr="00F24FFA" w:rsidRDefault="00E4719D">
            <w:pPr>
              <w:widowControl w:val="0"/>
              <w:tabs>
                <w:tab w:val="clear" w:pos="567"/>
              </w:tabs>
              <w:spacing w:line="240" w:lineRule="auto"/>
              <w:rPr>
                <w:kern w:val="2"/>
                <w:sz w:val="20"/>
                <w:highlight w:val="lightGray"/>
                <w:shd w:val="pct15" w:color="auto" w:fill="FFFFFF"/>
                <w:lang w:val="hu-HU" w:eastAsia="ja-JP"/>
              </w:rPr>
            </w:pPr>
          </w:p>
        </w:tc>
        <w:tc>
          <w:tcPr>
            <w:tcW w:w="5386" w:type="dxa"/>
          </w:tcPr>
          <w:p w14:paraId="3863CBB8" w14:textId="77777777" w:rsidR="00CB6A70" w:rsidRPr="00F24FFA" w:rsidRDefault="00E87E6C" w:rsidP="00CB6A70">
            <w:pPr>
              <w:pStyle w:val="ListParagraph"/>
              <w:numPr>
                <w:ilvl w:val="0"/>
                <w:numId w:val="42"/>
              </w:numPr>
              <w:spacing w:after="60" w:line="240" w:lineRule="auto"/>
              <w:contextualSpacing w:val="0"/>
              <w:jc w:val="left"/>
              <w:rPr>
                <w:rFonts w:ascii="Times New Roman" w:eastAsia="Times New Roman" w:hAnsi="Times New Roman"/>
                <w:highlight w:val="lightGray"/>
                <w:lang w:val="hu-HU"/>
              </w:rPr>
            </w:pPr>
            <w:r w:rsidRPr="006938F9">
              <w:rPr>
                <w:rFonts w:ascii="Times New Roman" w:eastAsia="Times New Roman" w:hAnsi="Times New Roman"/>
                <w:highlight w:val="lightGray"/>
                <w:lang w:val="hu-HU"/>
              </w:rPr>
              <w:t>Szívja</w:t>
            </w:r>
            <w:r w:rsidRPr="006938F9">
              <w:rPr>
                <w:rFonts w:ascii="Times New Roman" w:hAnsi="Times New Roman"/>
                <w:highlight w:val="lightGray"/>
                <w:lang w:val="hu-HU"/>
              </w:rPr>
              <w:t xml:space="preserve"> fel </w:t>
            </w:r>
            <w:r w:rsidR="00CB6A70" w:rsidRPr="00F24FFA">
              <w:rPr>
                <w:rFonts w:ascii="Times New Roman" w:eastAsia="Times New Roman" w:hAnsi="Times New Roman"/>
                <w:highlight w:val="lightGray"/>
                <w:lang w:val="hu-HU"/>
              </w:rPr>
              <w:t>az elkészített Qdenga-oldat teljes térfogatát ugyanazzal a fecskendővel, amíg meg nem jelenik egy légbuborék a fecskendőben.</w:t>
            </w:r>
          </w:p>
          <w:p w14:paraId="558BE465" w14:textId="41B328F8" w:rsidR="00E4719D" w:rsidRPr="006938F9" w:rsidRDefault="00CB6A70">
            <w:pPr>
              <w:pStyle w:val="ListParagraph"/>
              <w:numPr>
                <w:ilvl w:val="0"/>
                <w:numId w:val="42"/>
              </w:numPr>
              <w:spacing w:after="60" w:line="240" w:lineRule="auto"/>
              <w:contextualSpacing w:val="0"/>
              <w:jc w:val="left"/>
              <w:rPr>
                <w:highlight w:val="lightGray"/>
                <w:lang w:val="hu-HU"/>
              </w:rPr>
            </w:pPr>
            <w:r w:rsidRPr="00F24FFA">
              <w:rPr>
                <w:rFonts w:ascii="Times New Roman" w:eastAsia="Times New Roman" w:hAnsi="Times New Roman"/>
                <w:highlight w:val="lightGray"/>
                <w:lang w:val="hu-HU"/>
              </w:rPr>
              <w:t>Húzza ki a tűvel ellátott fecskendőszereléket az injekciós üvegből.</w:t>
            </w:r>
            <w:r w:rsidR="00654DCE">
              <w:rPr>
                <w:rFonts w:ascii="Times New Roman" w:eastAsia="Times New Roman" w:hAnsi="Times New Roman"/>
                <w:highlight w:val="lightGray"/>
                <w:lang w:val="hu-HU"/>
              </w:rPr>
              <w:t xml:space="preserve"> </w:t>
            </w:r>
            <w:r w:rsidRPr="00F24FFA">
              <w:rPr>
                <w:rFonts w:ascii="Times New Roman" w:eastAsia="Times New Roman" w:hAnsi="Times New Roman"/>
                <w:highlight w:val="lightGray"/>
                <w:lang w:val="hu-HU"/>
              </w:rPr>
              <w:t>Tartsa a fecskendőt tűvel felfelé, finoman ütögesse meg a fecskendő oldalát, hogy a légbuborék felülre kerüljön, dobja ki a csatlakoztatott tűt, majd helyezzen fel helyette egy új, steril tűt. Egészen addig nyomja ki a légbuborékot, amíg kis folyadékcsepp nem képződik a tű végén. 25G-s</w:t>
            </w:r>
            <w:r w:rsidR="00654DCE" w:rsidRPr="00654DCE">
              <w:rPr>
                <w:rFonts w:ascii="Times New Roman" w:eastAsia="Times New Roman" w:hAnsi="Times New Roman"/>
                <w:highlight w:val="lightGray"/>
                <w:lang w:val="hu-HU"/>
              </w:rPr>
              <w:t>, 16</w:t>
            </w:r>
            <w:r w:rsidR="00654DCE">
              <w:rPr>
                <w:rFonts w:ascii="Times New Roman" w:eastAsia="Times New Roman" w:hAnsi="Times New Roman"/>
                <w:highlight w:val="lightGray"/>
                <w:lang w:val="hu-HU"/>
              </w:rPr>
              <w:t> </w:t>
            </w:r>
            <w:r w:rsidRPr="00F24FFA">
              <w:rPr>
                <w:rFonts w:ascii="Times New Roman" w:eastAsia="Times New Roman" w:hAnsi="Times New Roman"/>
                <w:highlight w:val="lightGray"/>
                <w:lang w:val="hu-HU"/>
              </w:rPr>
              <w:t>mm-es tű alkalmazása javasolt.</w:t>
            </w:r>
          </w:p>
          <w:p w14:paraId="558BE466" w14:textId="1137809F" w:rsidR="00E4719D" w:rsidRPr="006938F9" w:rsidRDefault="00E87E6C" w:rsidP="007145E6">
            <w:pPr>
              <w:pStyle w:val="ListParagraph"/>
              <w:numPr>
                <w:ilvl w:val="0"/>
                <w:numId w:val="42"/>
              </w:numPr>
              <w:spacing w:after="60" w:line="240" w:lineRule="auto"/>
              <w:contextualSpacing w:val="0"/>
              <w:jc w:val="left"/>
              <w:rPr>
                <w:highlight w:val="lightGray"/>
                <w:lang w:val="hu-HU"/>
              </w:rPr>
            </w:pPr>
            <w:r w:rsidRPr="006938F9">
              <w:rPr>
                <w:rFonts w:ascii="Times New Roman" w:eastAsia="Times New Roman" w:hAnsi="Times New Roman"/>
                <w:highlight w:val="lightGray"/>
                <w:lang w:val="hu-HU"/>
              </w:rPr>
              <w:t xml:space="preserve">A Qdenga készen áll a </w:t>
            </w:r>
            <w:r w:rsidR="007145E6" w:rsidRPr="00F24FFA">
              <w:rPr>
                <w:rFonts w:ascii="Times New Roman" w:eastAsia="Times New Roman" w:hAnsi="Times New Roman"/>
                <w:highlight w:val="lightGray"/>
                <w:lang w:val="hu-HU"/>
              </w:rPr>
              <w:t xml:space="preserve">subcutan </w:t>
            </w:r>
            <w:r w:rsidRPr="006938F9">
              <w:rPr>
                <w:rFonts w:ascii="Times New Roman" w:eastAsia="Times New Roman" w:hAnsi="Times New Roman"/>
                <w:highlight w:val="lightGray"/>
                <w:lang w:val="hu-HU"/>
              </w:rPr>
              <w:t>injekció formájában történő beadásra.</w:t>
            </w:r>
          </w:p>
        </w:tc>
      </w:tr>
    </w:tbl>
    <w:p w14:paraId="558BE468" w14:textId="77777777" w:rsidR="00E4719D" w:rsidRPr="006938F9" w:rsidRDefault="00E4719D">
      <w:pPr>
        <w:widowControl w:val="0"/>
        <w:spacing w:line="240" w:lineRule="auto"/>
        <w:rPr>
          <w:rFonts w:eastAsia="MS Mincho"/>
          <w:kern w:val="2"/>
          <w:highlight w:val="lightGray"/>
          <w:lang w:val="hu-HU"/>
        </w:rPr>
      </w:pPr>
    </w:p>
    <w:p w14:paraId="558BE469" w14:textId="2FAC8E65" w:rsidR="00E4719D" w:rsidRDefault="00E87E6C">
      <w:pPr>
        <w:widowControl w:val="0"/>
        <w:spacing w:line="240" w:lineRule="auto"/>
        <w:rPr>
          <w:u w:val="single"/>
          <w:lang w:val="hu-HU"/>
        </w:rPr>
      </w:pPr>
      <w:r w:rsidRPr="006938F9">
        <w:rPr>
          <w:highlight w:val="lightGray"/>
          <w:lang w:val="hu-HU"/>
        </w:rPr>
        <w:t xml:space="preserve">Feloldás után a Qdenga-t azonnal be kell adni. </w:t>
      </w:r>
      <w:r w:rsidR="00CB6A70" w:rsidRPr="00F24FFA">
        <w:rPr>
          <w:szCs w:val="22"/>
          <w:highlight w:val="lightGray"/>
          <w:lang w:val="hu-HU"/>
        </w:rPr>
        <w:t>A gyógyszer felbontást követő kémiai és fizikai stabilitása szobahőmérsékleten (legfeljebb 32,5 °C-on) a vakcinát tartalmazó injekciós üveg tartalmának feloldásától számított 2 órán át igazolt. Ezen időtartamot követően a vakcinát meg kell semmisíteni.</w:t>
      </w:r>
      <w:r w:rsidR="00CB6A70" w:rsidRPr="00F24FFA">
        <w:rPr>
          <w:highlight w:val="lightGray"/>
          <w:lang w:val="hu-HU"/>
        </w:rPr>
        <w:t xml:space="preserve"> Ne tegye vissza a hűtőszekrénybe.</w:t>
      </w:r>
      <w:r w:rsidRPr="006938F9">
        <w:rPr>
          <w:highlight w:val="lightGray"/>
          <w:lang w:val="hu-HU"/>
        </w:rPr>
        <w:t xml:space="preserve"> Mikrobiológiai szempontból a Qdenga-t azonnal fel kell használni. Ha nem használják fel azonnal, </w:t>
      </w:r>
      <w:r w:rsidRPr="006938F9">
        <w:rPr>
          <w:szCs w:val="22"/>
          <w:highlight w:val="lightGray"/>
          <w:lang w:val="hu-HU"/>
        </w:rPr>
        <w:t>a tárolási idő és a tárolási feltételek biztosítása a felbontást követően a felhasználó felelőssége.</w:t>
      </w:r>
    </w:p>
    <w:p w14:paraId="558BE46A" w14:textId="77777777" w:rsidR="00E4719D" w:rsidRDefault="00E4719D">
      <w:pPr>
        <w:spacing w:line="240" w:lineRule="auto"/>
        <w:rPr>
          <w:lang w:val="hu-HU"/>
        </w:rPr>
      </w:pPr>
    </w:p>
    <w:p w14:paraId="558BE46B" w14:textId="77777777" w:rsidR="00E4719D" w:rsidRDefault="00E87E6C">
      <w:pPr>
        <w:spacing w:line="240" w:lineRule="auto"/>
        <w:rPr>
          <w:b/>
          <w:u w:val="single"/>
          <w:lang w:val="hu-HU"/>
        </w:rPr>
      </w:pPr>
      <w:r>
        <w:rPr>
          <w:color w:val="000000"/>
          <w:lang w:val="hu-HU"/>
        </w:rPr>
        <w:t>Bármilyen fel nem használt gyógyszer, illetve hulladékanyag megsemmisítését a gyógyszerekre vonatkozó előírások szerint kell végrehajtani.</w:t>
      </w:r>
    </w:p>
    <w:bookmarkEnd w:id="218"/>
    <w:p w14:paraId="558BE46C" w14:textId="77777777" w:rsidR="00E4719D" w:rsidRDefault="00E4719D">
      <w:pPr>
        <w:spacing w:line="240" w:lineRule="auto"/>
        <w:rPr>
          <w:lang w:val="hu-HU"/>
        </w:rPr>
      </w:pPr>
    </w:p>
    <w:p w14:paraId="558BE46D" w14:textId="77777777" w:rsidR="00E4719D" w:rsidRDefault="00E4719D">
      <w:pPr>
        <w:spacing w:line="240" w:lineRule="auto"/>
        <w:rPr>
          <w:lang w:val="hu-HU"/>
        </w:rPr>
      </w:pPr>
    </w:p>
    <w:p w14:paraId="558BE46E" w14:textId="77777777" w:rsidR="00E4719D" w:rsidRPr="00196902" w:rsidRDefault="00E87E6C" w:rsidP="00057412">
      <w:pPr>
        <w:keepNext/>
        <w:keepLines/>
        <w:spacing w:line="240" w:lineRule="auto"/>
        <w:ind w:left="567" w:hanging="567"/>
        <w:rPr>
          <w:lang w:val="hu-HU"/>
        </w:rPr>
      </w:pPr>
      <w:r>
        <w:rPr>
          <w:b/>
          <w:lang w:val="hu-HU"/>
        </w:rPr>
        <w:t>7.</w:t>
      </w:r>
      <w:r>
        <w:rPr>
          <w:b/>
          <w:lang w:val="hu-HU"/>
        </w:rPr>
        <w:tab/>
        <w:t>A FORGALOMBA HOZATALI ENGEDÉLY JOGOSULTJA</w:t>
      </w:r>
    </w:p>
    <w:p w14:paraId="558BE46F" w14:textId="77777777" w:rsidR="00E4719D" w:rsidRPr="00196902" w:rsidRDefault="00E4719D" w:rsidP="00057412">
      <w:pPr>
        <w:keepNext/>
        <w:keepLines/>
        <w:spacing w:line="240" w:lineRule="auto"/>
        <w:rPr>
          <w:lang w:val="hu-HU"/>
        </w:rPr>
      </w:pPr>
    </w:p>
    <w:p w14:paraId="558BE470" w14:textId="77777777" w:rsidR="00E4719D" w:rsidRPr="00196902" w:rsidRDefault="00E87E6C" w:rsidP="00057412">
      <w:pPr>
        <w:keepNext/>
        <w:keepLines/>
        <w:spacing w:line="240" w:lineRule="auto"/>
        <w:rPr>
          <w:lang w:val="hu-HU"/>
        </w:rPr>
      </w:pPr>
      <w:r>
        <w:rPr>
          <w:lang w:val="hu-HU"/>
        </w:rPr>
        <w:t xml:space="preserve">Takeda GmbH </w:t>
      </w:r>
    </w:p>
    <w:p w14:paraId="558BE471" w14:textId="77777777" w:rsidR="00E4719D" w:rsidRPr="00196902" w:rsidRDefault="00E87E6C" w:rsidP="00057412">
      <w:pPr>
        <w:keepNext/>
        <w:keepLines/>
        <w:spacing w:line="240" w:lineRule="auto"/>
        <w:rPr>
          <w:lang w:val="hu-HU"/>
        </w:rPr>
      </w:pPr>
      <w:r>
        <w:rPr>
          <w:lang w:val="hu-HU"/>
        </w:rPr>
        <w:t>Byk-Gulden-Str. 2</w:t>
      </w:r>
    </w:p>
    <w:p w14:paraId="558BE472" w14:textId="77777777" w:rsidR="00E4719D" w:rsidRPr="00196902" w:rsidRDefault="00E87E6C" w:rsidP="00057412">
      <w:pPr>
        <w:keepNext/>
        <w:keepLines/>
        <w:spacing w:line="240" w:lineRule="auto"/>
        <w:rPr>
          <w:lang w:val="hu-HU"/>
        </w:rPr>
      </w:pPr>
      <w:r>
        <w:rPr>
          <w:lang w:val="hu-HU"/>
        </w:rPr>
        <w:t>78467 Konstanz</w:t>
      </w:r>
    </w:p>
    <w:p w14:paraId="558BE473" w14:textId="77777777" w:rsidR="00E4719D" w:rsidRPr="00196902" w:rsidRDefault="00E87E6C">
      <w:pPr>
        <w:spacing w:line="240" w:lineRule="auto"/>
        <w:rPr>
          <w:lang w:val="hu-HU"/>
        </w:rPr>
      </w:pPr>
      <w:r>
        <w:rPr>
          <w:lang w:val="hu-HU"/>
        </w:rPr>
        <w:t>Németország</w:t>
      </w:r>
    </w:p>
    <w:p w14:paraId="558BE474" w14:textId="77777777" w:rsidR="00E4719D" w:rsidRPr="00196902" w:rsidRDefault="00E4719D">
      <w:pPr>
        <w:spacing w:line="240" w:lineRule="auto"/>
        <w:rPr>
          <w:lang w:val="hu-HU"/>
        </w:rPr>
      </w:pPr>
    </w:p>
    <w:p w14:paraId="558BE475" w14:textId="77777777" w:rsidR="00E4719D" w:rsidRPr="00196902" w:rsidRDefault="00E4719D" w:rsidP="00057412">
      <w:pPr>
        <w:widowControl w:val="0"/>
        <w:spacing w:line="240" w:lineRule="auto"/>
        <w:rPr>
          <w:lang w:val="hu-HU"/>
        </w:rPr>
      </w:pPr>
    </w:p>
    <w:p w14:paraId="558BE476" w14:textId="77777777" w:rsidR="00E4719D" w:rsidRPr="00196902" w:rsidRDefault="00E87E6C">
      <w:pPr>
        <w:keepNext/>
        <w:keepLines/>
        <w:widowControl w:val="0"/>
        <w:spacing w:line="240" w:lineRule="auto"/>
        <w:ind w:left="567" w:hanging="567"/>
        <w:rPr>
          <w:b/>
          <w:lang w:val="hu-HU"/>
        </w:rPr>
      </w:pPr>
      <w:r>
        <w:rPr>
          <w:b/>
          <w:lang w:val="hu-HU"/>
        </w:rPr>
        <w:t>8.</w:t>
      </w:r>
      <w:r>
        <w:rPr>
          <w:b/>
          <w:lang w:val="hu-HU"/>
        </w:rPr>
        <w:tab/>
        <w:t>A FORGALOMBA HOZATALI ENGEDÉLY SZÁMA(I)</w:t>
      </w:r>
      <w:r w:rsidRPr="00196902">
        <w:rPr>
          <w:b/>
          <w:bCs/>
          <w:szCs w:val="22"/>
          <w:lang w:val="hu-HU"/>
        </w:rPr>
        <w:t xml:space="preserve"> </w:t>
      </w:r>
    </w:p>
    <w:p w14:paraId="558BE477" w14:textId="77777777" w:rsidR="00E4719D" w:rsidRPr="00196902" w:rsidRDefault="00E4719D" w:rsidP="009156A4">
      <w:pPr>
        <w:keepNext/>
        <w:keepLines/>
        <w:widowControl w:val="0"/>
        <w:spacing w:line="240" w:lineRule="auto"/>
        <w:rPr>
          <w:lang w:val="hu-HU"/>
        </w:rPr>
      </w:pPr>
    </w:p>
    <w:p w14:paraId="74701E4B" w14:textId="77777777" w:rsidR="00BA58C2" w:rsidRPr="004837F9" w:rsidRDefault="00BA58C2" w:rsidP="00057412">
      <w:pPr>
        <w:keepNext/>
        <w:spacing w:line="240" w:lineRule="auto"/>
        <w:rPr>
          <w:rFonts w:cs="Verdana"/>
          <w:color w:val="000000"/>
          <w:lang w:val="pt-BR"/>
        </w:rPr>
      </w:pPr>
      <w:r w:rsidRPr="004837F9">
        <w:rPr>
          <w:rFonts w:cs="Verdana"/>
          <w:color w:val="000000"/>
          <w:lang w:val="pt-BR"/>
        </w:rPr>
        <w:t>EU/1/22/1699/001</w:t>
      </w:r>
    </w:p>
    <w:p w14:paraId="0C472241" w14:textId="77777777" w:rsidR="00BA58C2" w:rsidRPr="004837F9" w:rsidRDefault="00BA58C2" w:rsidP="00057412">
      <w:pPr>
        <w:keepNext/>
        <w:spacing w:line="240" w:lineRule="auto"/>
        <w:rPr>
          <w:rFonts w:cs="Verdana"/>
          <w:color w:val="000000"/>
          <w:lang w:val="pt-BR"/>
        </w:rPr>
      </w:pPr>
      <w:r w:rsidRPr="004837F9">
        <w:rPr>
          <w:rFonts w:cs="Verdana"/>
          <w:color w:val="000000"/>
          <w:lang w:val="pt-BR"/>
        </w:rPr>
        <w:t>EU/1/22/1699/002</w:t>
      </w:r>
    </w:p>
    <w:p w14:paraId="1FF9C698" w14:textId="77777777" w:rsidR="00BA58C2" w:rsidRPr="004837F9" w:rsidRDefault="00BA58C2" w:rsidP="00057412">
      <w:pPr>
        <w:keepNext/>
        <w:spacing w:line="240" w:lineRule="auto"/>
        <w:rPr>
          <w:rFonts w:cs="Verdana"/>
          <w:color w:val="000000"/>
          <w:lang w:val="pt-BR"/>
        </w:rPr>
      </w:pPr>
      <w:r w:rsidRPr="004837F9">
        <w:rPr>
          <w:rFonts w:cs="Verdana"/>
          <w:color w:val="000000"/>
          <w:lang w:val="pt-BR"/>
        </w:rPr>
        <w:t>EU/1/22/1699/003</w:t>
      </w:r>
    </w:p>
    <w:p w14:paraId="4C448AC9" w14:textId="77777777" w:rsidR="00BA58C2" w:rsidRPr="004837F9" w:rsidRDefault="00BA58C2" w:rsidP="00057412">
      <w:pPr>
        <w:keepNext/>
        <w:spacing w:line="240" w:lineRule="auto"/>
        <w:rPr>
          <w:rFonts w:cs="Verdana"/>
          <w:color w:val="000000"/>
          <w:lang w:val="pt-BR"/>
        </w:rPr>
      </w:pPr>
      <w:r w:rsidRPr="004837F9">
        <w:rPr>
          <w:rFonts w:cs="Verdana"/>
          <w:color w:val="000000"/>
          <w:lang w:val="pt-BR"/>
        </w:rPr>
        <w:t>EU/1/22/1699/004</w:t>
      </w:r>
    </w:p>
    <w:p w14:paraId="7C8D2B7D" w14:textId="77777777" w:rsidR="00BA58C2" w:rsidRPr="004837F9" w:rsidRDefault="00BA58C2" w:rsidP="00057412">
      <w:pPr>
        <w:keepNext/>
        <w:spacing w:line="240" w:lineRule="auto"/>
        <w:rPr>
          <w:rFonts w:cs="Verdana"/>
          <w:color w:val="000000"/>
          <w:lang w:val="pt-BR"/>
        </w:rPr>
      </w:pPr>
      <w:r w:rsidRPr="004837F9">
        <w:rPr>
          <w:rFonts w:cs="Verdana"/>
          <w:color w:val="000000"/>
          <w:lang w:val="pt-BR"/>
        </w:rPr>
        <w:t>EU/1/22/1699/005</w:t>
      </w:r>
    </w:p>
    <w:p w14:paraId="4ECA5EE2" w14:textId="77777777" w:rsidR="00BA58C2" w:rsidRPr="00092971" w:rsidRDefault="00BA58C2" w:rsidP="00BA58C2">
      <w:pPr>
        <w:spacing w:line="240" w:lineRule="auto"/>
        <w:rPr>
          <w:rFonts w:cs="Verdana"/>
          <w:color w:val="000000"/>
          <w:lang w:val="pt-BR"/>
        </w:rPr>
      </w:pPr>
      <w:r w:rsidRPr="00092971">
        <w:rPr>
          <w:rFonts w:cs="Verdana"/>
          <w:color w:val="000000"/>
          <w:lang w:val="pt-BR"/>
        </w:rPr>
        <w:t>EU/1/22/1699/006</w:t>
      </w:r>
    </w:p>
    <w:p w14:paraId="558BE478" w14:textId="3E50843A" w:rsidR="00E4719D" w:rsidRDefault="00E4719D" w:rsidP="00057412">
      <w:pPr>
        <w:widowControl w:val="0"/>
        <w:spacing w:line="240" w:lineRule="auto"/>
        <w:rPr>
          <w:lang w:val="pt-BR"/>
        </w:rPr>
      </w:pPr>
    </w:p>
    <w:p w14:paraId="31ED67E8" w14:textId="77777777" w:rsidR="00BA58C2" w:rsidRDefault="00BA58C2" w:rsidP="00057412">
      <w:pPr>
        <w:widowControl w:val="0"/>
        <w:spacing w:line="240" w:lineRule="auto"/>
        <w:rPr>
          <w:lang w:val="pt-BR"/>
        </w:rPr>
      </w:pPr>
    </w:p>
    <w:p w14:paraId="558BE479" w14:textId="77777777" w:rsidR="00E4719D" w:rsidRDefault="00E87E6C">
      <w:pPr>
        <w:keepNext/>
        <w:keepLines/>
        <w:widowControl w:val="0"/>
        <w:spacing w:line="240" w:lineRule="auto"/>
        <w:ind w:left="567" w:hanging="567"/>
        <w:rPr>
          <w:lang w:val="pt-BR"/>
        </w:rPr>
      </w:pPr>
      <w:r>
        <w:rPr>
          <w:b/>
          <w:lang w:val="hu-HU"/>
        </w:rPr>
        <w:t>9.</w:t>
      </w:r>
      <w:r>
        <w:rPr>
          <w:b/>
          <w:lang w:val="hu-HU"/>
        </w:rPr>
        <w:tab/>
        <w:t>A FORGALOMBA HOZATALI ENGEDÉLY ELSŐ KIADÁSÁNAK/MEGÚJÍTÁSÁNAK DÁTUMA</w:t>
      </w:r>
    </w:p>
    <w:p w14:paraId="558BE47A" w14:textId="77777777" w:rsidR="00E4719D" w:rsidRDefault="00E4719D">
      <w:pPr>
        <w:keepNext/>
        <w:keepLines/>
        <w:widowControl w:val="0"/>
        <w:spacing w:line="240" w:lineRule="auto"/>
        <w:rPr>
          <w:i/>
          <w:lang w:val="pt-BR"/>
        </w:rPr>
      </w:pPr>
    </w:p>
    <w:p w14:paraId="558BE47B" w14:textId="6EDB57A9" w:rsidR="00E4719D" w:rsidRDefault="00E87E6C">
      <w:pPr>
        <w:keepNext/>
        <w:keepLines/>
        <w:widowControl w:val="0"/>
        <w:spacing w:line="240" w:lineRule="auto"/>
        <w:rPr>
          <w:lang w:val="pt-BR"/>
        </w:rPr>
      </w:pPr>
      <w:r>
        <w:rPr>
          <w:szCs w:val="22"/>
          <w:lang w:val="pt-BR"/>
        </w:rPr>
        <w:t>A forgalomba hozatali engedély</w:t>
      </w:r>
      <w:r>
        <w:rPr>
          <w:lang w:val="hu-HU"/>
        </w:rPr>
        <w:t xml:space="preserve"> első kiadásának dátuma: </w:t>
      </w:r>
      <w:r w:rsidR="00D478C5">
        <w:rPr>
          <w:lang w:val="hu-HU"/>
        </w:rPr>
        <w:t>2022. december </w:t>
      </w:r>
      <w:r w:rsidR="003D4D5E">
        <w:rPr>
          <w:lang w:val="hu-HU"/>
        </w:rPr>
        <w:t>5</w:t>
      </w:r>
      <w:r w:rsidR="00D478C5">
        <w:rPr>
          <w:lang w:val="hu-HU"/>
        </w:rPr>
        <w:t>.</w:t>
      </w:r>
    </w:p>
    <w:p w14:paraId="558BE47C" w14:textId="77777777" w:rsidR="00E4719D" w:rsidRDefault="00E4719D" w:rsidP="00057412">
      <w:pPr>
        <w:widowControl w:val="0"/>
        <w:spacing w:line="240" w:lineRule="auto"/>
        <w:rPr>
          <w:i/>
          <w:lang w:val="pt-BR"/>
        </w:rPr>
      </w:pPr>
    </w:p>
    <w:p w14:paraId="558BE47D" w14:textId="77777777" w:rsidR="00E4719D" w:rsidRDefault="00E4719D" w:rsidP="00057412">
      <w:pPr>
        <w:widowControl w:val="0"/>
        <w:spacing w:line="240" w:lineRule="auto"/>
        <w:rPr>
          <w:lang w:val="pt-BR"/>
        </w:rPr>
      </w:pPr>
    </w:p>
    <w:p w14:paraId="558BE47E" w14:textId="77777777" w:rsidR="00E4719D" w:rsidRDefault="00E87E6C">
      <w:pPr>
        <w:keepNext/>
        <w:keepLines/>
        <w:widowControl w:val="0"/>
        <w:spacing w:line="240" w:lineRule="auto"/>
        <w:ind w:left="567" w:hanging="567"/>
        <w:rPr>
          <w:b/>
          <w:lang w:val="pt-BR"/>
        </w:rPr>
      </w:pPr>
      <w:r>
        <w:rPr>
          <w:b/>
          <w:lang w:val="hu-HU"/>
        </w:rPr>
        <w:t>10.</w:t>
      </w:r>
      <w:r>
        <w:rPr>
          <w:b/>
          <w:lang w:val="hu-HU"/>
        </w:rPr>
        <w:tab/>
        <w:t>A SZÖVEG ELLENŐRZÉSÉNEK DÁTUMA</w:t>
      </w:r>
    </w:p>
    <w:p w14:paraId="558BE47F" w14:textId="77777777" w:rsidR="00E4719D" w:rsidRDefault="00E4719D">
      <w:pPr>
        <w:keepNext/>
        <w:keepLines/>
        <w:widowControl w:val="0"/>
        <w:spacing w:line="240" w:lineRule="auto"/>
        <w:rPr>
          <w:lang w:val="pt-BR"/>
        </w:rPr>
      </w:pPr>
    </w:p>
    <w:p w14:paraId="558BE480" w14:textId="36DB782F" w:rsidR="00E4719D" w:rsidRDefault="00E87E6C">
      <w:pPr>
        <w:keepNext/>
        <w:keepLines/>
        <w:widowControl w:val="0"/>
        <w:numPr>
          <w:ilvl w:val="12"/>
          <w:numId w:val="0"/>
        </w:numPr>
        <w:spacing w:line="240" w:lineRule="auto"/>
        <w:ind w:right="-2"/>
        <w:rPr>
          <w:rStyle w:val="Hyperlink"/>
          <w:color w:val="auto"/>
          <w:szCs w:val="22"/>
          <w:lang w:val="pt-BR"/>
        </w:rPr>
      </w:pPr>
      <w:r>
        <w:rPr>
          <w:lang w:val="hu-HU"/>
        </w:rPr>
        <w:t xml:space="preserve">A gyógyszerről részletes információ az Európai Gyógyszerügynökség internetes honlapján </w:t>
      </w:r>
      <w:r>
        <w:rPr>
          <w:szCs w:val="22"/>
          <w:lang w:val="hu-HU"/>
        </w:rPr>
        <w:t>(</w:t>
      </w:r>
      <w:r w:rsidR="00523444">
        <w:fldChar w:fldCharType="begin"/>
      </w:r>
      <w:r w:rsidR="00523444" w:rsidRPr="00D84C9C">
        <w:rPr>
          <w:lang w:val="pt-BR"/>
          <w:rPrChange w:id="219" w:author="LOC PXL CP" w:date="2025-03-27T11:54:00Z">
            <w:rPr/>
          </w:rPrChange>
        </w:rPr>
        <w:instrText>HYPERLINK "https://www.ema.europa.eu"</w:instrText>
      </w:r>
      <w:r w:rsidR="00523444">
        <w:fldChar w:fldCharType="separate"/>
      </w:r>
      <w:r w:rsidR="00523444" w:rsidRPr="009B6DB5">
        <w:rPr>
          <w:rStyle w:val="Hyperlink"/>
          <w:szCs w:val="22"/>
          <w:lang w:val="hu-HU"/>
        </w:rPr>
        <w:t>https://www.ema.europa.eu</w:t>
      </w:r>
      <w:r w:rsidR="00523444">
        <w:fldChar w:fldCharType="end"/>
      </w:r>
      <w:r>
        <w:rPr>
          <w:szCs w:val="22"/>
          <w:lang w:val="hu-HU"/>
        </w:rPr>
        <w:t>)</w:t>
      </w:r>
      <w:r>
        <w:rPr>
          <w:lang w:val="hu-HU"/>
        </w:rPr>
        <w:t xml:space="preserve"> található.</w:t>
      </w:r>
    </w:p>
    <w:p w14:paraId="558BE481" w14:textId="77777777" w:rsidR="00E4719D" w:rsidRDefault="00E4719D">
      <w:pPr>
        <w:tabs>
          <w:tab w:val="clear" w:pos="567"/>
        </w:tabs>
        <w:spacing w:line="240" w:lineRule="auto"/>
        <w:rPr>
          <w:rFonts w:eastAsia="DengXian"/>
          <w:szCs w:val="22"/>
          <w:lang w:val="pt-BR" w:eastAsia="zh-CN"/>
        </w:rPr>
      </w:pPr>
    </w:p>
    <w:p w14:paraId="558BE482" w14:textId="77777777" w:rsidR="00E4719D" w:rsidRDefault="00E4719D">
      <w:pPr>
        <w:pageBreakBefore/>
        <w:tabs>
          <w:tab w:val="clear" w:pos="567"/>
        </w:tabs>
        <w:spacing w:line="240" w:lineRule="auto"/>
        <w:rPr>
          <w:rFonts w:eastAsia="DengXian"/>
          <w:szCs w:val="22"/>
          <w:lang w:val="pt-BR" w:eastAsia="zh-CN"/>
        </w:rPr>
      </w:pPr>
    </w:p>
    <w:p w14:paraId="558BE483" w14:textId="77777777" w:rsidR="00E4719D" w:rsidRDefault="00E4719D">
      <w:pPr>
        <w:spacing w:line="240" w:lineRule="auto"/>
        <w:rPr>
          <w:b/>
          <w:szCs w:val="22"/>
          <w:lang w:val="pt-BR"/>
        </w:rPr>
      </w:pPr>
    </w:p>
    <w:p w14:paraId="558BE484" w14:textId="77777777" w:rsidR="00E4719D" w:rsidRDefault="00E4719D">
      <w:pPr>
        <w:spacing w:line="240" w:lineRule="auto"/>
        <w:rPr>
          <w:b/>
          <w:szCs w:val="22"/>
          <w:lang w:val="pt-BR"/>
        </w:rPr>
      </w:pPr>
    </w:p>
    <w:p w14:paraId="558BE485" w14:textId="77777777" w:rsidR="00E4719D" w:rsidRDefault="00E4719D">
      <w:pPr>
        <w:spacing w:line="240" w:lineRule="auto"/>
        <w:rPr>
          <w:b/>
          <w:szCs w:val="22"/>
          <w:lang w:val="pt-BR"/>
        </w:rPr>
      </w:pPr>
    </w:p>
    <w:p w14:paraId="558BE486" w14:textId="77777777" w:rsidR="00E4719D" w:rsidRDefault="00E4719D">
      <w:pPr>
        <w:spacing w:line="240" w:lineRule="auto"/>
        <w:rPr>
          <w:b/>
          <w:lang w:val="pt-BR"/>
        </w:rPr>
      </w:pPr>
    </w:p>
    <w:p w14:paraId="558BE487" w14:textId="77777777" w:rsidR="00E4719D" w:rsidRDefault="00E4719D">
      <w:pPr>
        <w:spacing w:line="240" w:lineRule="auto"/>
        <w:rPr>
          <w:b/>
          <w:lang w:val="pt-BR"/>
        </w:rPr>
      </w:pPr>
    </w:p>
    <w:p w14:paraId="558BE488" w14:textId="77777777" w:rsidR="00E4719D" w:rsidRDefault="00E4719D">
      <w:pPr>
        <w:spacing w:line="240" w:lineRule="auto"/>
        <w:rPr>
          <w:b/>
          <w:lang w:val="pt-BR"/>
        </w:rPr>
      </w:pPr>
    </w:p>
    <w:p w14:paraId="558BE489" w14:textId="77777777" w:rsidR="00E4719D" w:rsidRDefault="00E4719D">
      <w:pPr>
        <w:spacing w:line="240" w:lineRule="auto"/>
        <w:rPr>
          <w:b/>
          <w:lang w:val="pt-BR"/>
        </w:rPr>
      </w:pPr>
    </w:p>
    <w:p w14:paraId="558BE48A" w14:textId="77777777" w:rsidR="00E4719D" w:rsidRDefault="00E4719D">
      <w:pPr>
        <w:spacing w:line="240" w:lineRule="auto"/>
        <w:rPr>
          <w:b/>
          <w:lang w:val="pt-BR"/>
        </w:rPr>
      </w:pPr>
    </w:p>
    <w:p w14:paraId="558BE48B" w14:textId="77777777" w:rsidR="00E4719D" w:rsidRDefault="00E4719D">
      <w:pPr>
        <w:spacing w:line="240" w:lineRule="auto"/>
        <w:rPr>
          <w:b/>
          <w:lang w:val="pt-BR"/>
        </w:rPr>
      </w:pPr>
    </w:p>
    <w:p w14:paraId="558BE48C" w14:textId="77777777" w:rsidR="00E4719D" w:rsidRDefault="00E4719D">
      <w:pPr>
        <w:spacing w:line="240" w:lineRule="auto"/>
        <w:rPr>
          <w:b/>
          <w:lang w:val="pt-BR"/>
        </w:rPr>
      </w:pPr>
    </w:p>
    <w:p w14:paraId="558BE48D" w14:textId="77777777" w:rsidR="00E4719D" w:rsidRDefault="00E4719D">
      <w:pPr>
        <w:spacing w:line="240" w:lineRule="auto"/>
        <w:rPr>
          <w:b/>
          <w:lang w:val="pt-BR"/>
        </w:rPr>
      </w:pPr>
    </w:p>
    <w:p w14:paraId="558BE48E" w14:textId="77777777" w:rsidR="00E4719D" w:rsidRDefault="00E4719D">
      <w:pPr>
        <w:spacing w:line="240" w:lineRule="auto"/>
        <w:rPr>
          <w:b/>
          <w:lang w:val="pt-BR"/>
        </w:rPr>
      </w:pPr>
    </w:p>
    <w:p w14:paraId="558BE48F" w14:textId="77777777" w:rsidR="00E4719D" w:rsidRDefault="00E4719D">
      <w:pPr>
        <w:spacing w:line="240" w:lineRule="auto"/>
        <w:rPr>
          <w:b/>
          <w:lang w:val="pt-BR"/>
        </w:rPr>
      </w:pPr>
    </w:p>
    <w:p w14:paraId="558BE490" w14:textId="77777777" w:rsidR="00E4719D" w:rsidRDefault="00E4719D">
      <w:pPr>
        <w:spacing w:line="240" w:lineRule="auto"/>
        <w:rPr>
          <w:b/>
          <w:lang w:val="pt-BR"/>
        </w:rPr>
      </w:pPr>
    </w:p>
    <w:p w14:paraId="558BE491" w14:textId="77777777" w:rsidR="00E4719D" w:rsidRDefault="00E4719D">
      <w:pPr>
        <w:spacing w:line="240" w:lineRule="auto"/>
        <w:rPr>
          <w:b/>
          <w:lang w:val="pt-BR"/>
        </w:rPr>
      </w:pPr>
    </w:p>
    <w:p w14:paraId="558BE492" w14:textId="77777777" w:rsidR="00E4719D" w:rsidRDefault="00E4719D">
      <w:pPr>
        <w:spacing w:line="240" w:lineRule="auto"/>
        <w:rPr>
          <w:b/>
          <w:lang w:val="pt-BR"/>
        </w:rPr>
      </w:pPr>
    </w:p>
    <w:p w14:paraId="558BE493" w14:textId="77777777" w:rsidR="00E4719D" w:rsidRDefault="00E4719D">
      <w:pPr>
        <w:spacing w:line="240" w:lineRule="auto"/>
        <w:rPr>
          <w:b/>
          <w:lang w:val="pt-BR"/>
        </w:rPr>
      </w:pPr>
    </w:p>
    <w:p w14:paraId="558BE494" w14:textId="77777777" w:rsidR="00E4719D" w:rsidRDefault="00E4719D">
      <w:pPr>
        <w:spacing w:line="240" w:lineRule="auto"/>
        <w:rPr>
          <w:b/>
          <w:lang w:val="pt-BR"/>
        </w:rPr>
      </w:pPr>
    </w:p>
    <w:p w14:paraId="558BE495" w14:textId="77777777" w:rsidR="00E4719D" w:rsidRDefault="00E4719D">
      <w:pPr>
        <w:spacing w:line="240" w:lineRule="auto"/>
        <w:rPr>
          <w:b/>
          <w:lang w:val="pt-BR"/>
        </w:rPr>
      </w:pPr>
    </w:p>
    <w:p w14:paraId="558BE496" w14:textId="77777777" w:rsidR="00E4719D" w:rsidRDefault="00E4719D">
      <w:pPr>
        <w:spacing w:line="240" w:lineRule="auto"/>
        <w:rPr>
          <w:b/>
          <w:lang w:val="pt-BR"/>
        </w:rPr>
      </w:pPr>
    </w:p>
    <w:p w14:paraId="558BE497" w14:textId="77777777" w:rsidR="00E4719D" w:rsidRDefault="00E4719D">
      <w:pPr>
        <w:spacing w:line="240" w:lineRule="auto"/>
        <w:rPr>
          <w:b/>
          <w:lang w:val="pt-BR"/>
        </w:rPr>
      </w:pPr>
    </w:p>
    <w:p w14:paraId="558BE498" w14:textId="77777777" w:rsidR="00E4719D" w:rsidRDefault="00E4719D">
      <w:pPr>
        <w:tabs>
          <w:tab w:val="clear" w:pos="567"/>
        </w:tabs>
        <w:rPr>
          <w:rFonts w:eastAsia="DengXian"/>
          <w:lang w:val="pt-BR"/>
        </w:rPr>
      </w:pPr>
    </w:p>
    <w:p w14:paraId="558BE499" w14:textId="77777777" w:rsidR="00E4719D" w:rsidRDefault="00E87E6C">
      <w:pPr>
        <w:spacing w:line="240" w:lineRule="auto"/>
        <w:jc w:val="center"/>
        <w:rPr>
          <w:lang w:val="pt-BR"/>
        </w:rPr>
      </w:pPr>
      <w:r>
        <w:rPr>
          <w:b/>
          <w:lang w:val="hu-HU"/>
        </w:rPr>
        <w:t>II. MELLÉKLET</w:t>
      </w:r>
    </w:p>
    <w:p w14:paraId="558BE49A" w14:textId="77777777" w:rsidR="00E4719D" w:rsidRDefault="00E4719D">
      <w:pPr>
        <w:spacing w:line="240" w:lineRule="auto"/>
        <w:ind w:right="1416"/>
        <w:rPr>
          <w:lang w:val="pt-BR"/>
        </w:rPr>
      </w:pPr>
    </w:p>
    <w:p w14:paraId="558BE49B" w14:textId="77777777" w:rsidR="00E4719D" w:rsidRDefault="00E87E6C">
      <w:pPr>
        <w:spacing w:line="240" w:lineRule="auto"/>
        <w:ind w:left="1701" w:right="1416" w:hanging="708"/>
        <w:rPr>
          <w:b/>
          <w:lang w:val="pt-BR"/>
        </w:rPr>
      </w:pPr>
      <w:r>
        <w:rPr>
          <w:b/>
          <w:lang w:val="hu-HU"/>
        </w:rPr>
        <w:t>A.</w:t>
      </w:r>
      <w:r>
        <w:rPr>
          <w:b/>
          <w:lang w:val="hu-HU"/>
        </w:rPr>
        <w:tab/>
        <w:t>A BIOLÓGIAI EREDETŰ HATÓANYAG(OK) GYÁRTÓJA/GYÁRTÓI ÉS A GYÁRTÁSI TÉTELEK VÉGFELSZABADÍTÁSÁÉRT FELELŐS GYÁRTÓ(K)</w:t>
      </w:r>
    </w:p>
    <w:p w14:paraId="558BE49C" w14:textId="77777777" w:rsidR="00E4719D" w:rsidRDefault="00E4719D">
      <w:pPr>
        <w:spacing w:line="240" w:lineRule="auto"/>
        <w:ind w:left="567" w:hanging="567"/>
        <w:rPr>
          <w:lang w:val="pt-BR"/>
        </w:rPr>
      </w:pPr>
    </w:p>
    <w:p w14:paraId="558BE49D" w14:textId="208B48F7" w:rsidR="00E4719D" w:rsidRDefault="00E87E6C">
      <w:pPr>
        <w:spacing w:line="240" w:lineRule="auto"/>
        <w:ind w:left="1701" w:right="1418" w:hanging="709"/>
        <w:rPr>
          <w:b/>
          <w:lang w:val="pt-BR"/>
        </w:rPr>
      </w:pPr>
      <w:r>
        <w:rPr>
          <w:b/>
          <w:lang w:val="hu-HU"/>
        </w:rPr>
        <w:t>B.</w:t>
      </w:r>
      <w:r>
        <w:rPr>
          <w:b/>
          <w:lang w:val="hu-HU"/>
        </w:rPr>
        <w:tab/>
      </w:r>
      <w:r w:rsidR="002F1D0A" w:rsidRPr="00071EBC">
        <w:rPr>
          <w:b/>
          <w:bCs/>
          <w:lang w:val="hu-HU"/>
        </w:rPr>
        <w:t>A KIADÁSRA ÉS A FELHASZNÁLÁSRA VONATKOZÓ FELTÉTELEK VAGY KORLÁTOZÁSOK</w:t>
      </w:r>
      <w:r w:rsidR="002F1D0A" w:rsidDel="002F1D0A">
        <w:rPr>
          <w:b/>
          <w:lang w:val="hu-HU"/>
        </w:rPr>
        <w:t xml:space="preserve"> </w:t>
      </w:r>
    </w:p>
    <w:p w14:paraId="558BE49E" w14:textId="77777777" w:rsidR="00E4719D" w:rsidRDefault="00E4719D">
      <w:pPr>
        <w:spacing w:line="240" w:lineRule="auto"/>
        <w:ind w:left="567" w:hanging="567"/>
        <w:rPr>
          <w:lang w:val="pt-BR"/>
        </w:rPr>
      </w:pPr>
    </w:p>
    <w:p w14:paraId="558BE49F" w14:textId="1A7AFC22" w:rsidR="00E4719D" w:rsidRDefault="00E87E6C">
      <w:pPr>
        <w:spacing w:line="240" w:lineRule="auto"/>
        <w:ind w:left="1701" w:right="1559" w:hanging="709"/>
        <w:rPr>
          <w:b/>
          <w:lang w:val="pt-BR"/>
        </w:rPr>
      </w:pPr>
      <w:r>
        <w:rPr>
          <w:b/>
          <w:lang w:val="hu-HU"/>
        </w:rPr>
        <w:t>C.</w:t>
      </w:r>
      <w:r>
        <w:rPr>
          <w:b/>
          <w:lang w:val="hu-HU"/>
        </w:rPr>
        <w:tab/>
      </w:r>
      <w:r w:rsidR="002F1D0A" w:rsidRPr="00071EBC">
        <w:rPr>
          <w:b/>
          <w:bCs/>
          <w:lang w:val="hu-HU"/>
        </w:rPr>
        <w:t>A FORGALOMBA HOZATALI ENGEDÉLYBEN FOGLALT EGYÉB FELTÉTELEK ÉS KÖVETELMÉNYEK</w:t>
      </w:r>
      <w:r w:rsidR="002F1D0A" w:rsidDel="002F1D0A">
        <w:rPr>
          <w:b/>
          <w:lang w:val="hu-HU"/>
        </w:rPr>
        <w:t xml:space="preserve"> </w:t>
      </w:r>
    </w:p>
    <w:p w14:paraId="558BE4A0" w14:textId="77777777" w:rsidR="00E4719D" w:rsidRDefault="00E4719D">
      <w:pPr>
        <w:spacing w:line="240" w:lineRule="auto"/>
        <w:ind w:right="1558"/>
        <w:rPr>
          <w:b/>
          <w:lang w:val="pt-BR"/>
        </w:rPr>
      </w:pPr>
    </w:p>
    <w:p w14:paraId="558BE4A1" w14:textId="261A7846" w:rsidR="00E4719D" w:rsidRDefault="00E87E6C">
      <w:pPr>
        <w:spacing w:line="240" w:lineRule="auto"/>
        <w:ind w:left="1701" w:right="1416" w:hanging="708"/>
        <w:rPr>
          <w:b/>
          <w:lang w:val="pt-BR"/>
        </w:rPr>
      </w:pPr>
      <w:r>
        <w:rPr>
          <w:b/>
          <w:lang w:val="hu-HU"/>
        </w:rPr>
        <w:t>D.</w:t>
      </w:r>
      <w:r>
        <w:rPr>
          <w:b/>
          <w:lang w:val="hu-HU"/>
        </w:rPr>
        <w:tab/>
      </w:r>
      <w:r w:rsidR="002F1D0A" w:rsidRPr="00071EBC">
        <w:rPr>
          <w:b/>
          <w:bCs/>
          <w:lang w:val="hu-HU"/>
        </w:rPr>
        <w:t>A GYÓGYSZER BIZTONSÁGOS ÉS HATÉKONY ALKALMAZÁSÁRA VONATKOZÓ FELTÉTELEK VAGY KORLÁTOZÁSOK</w:t>
      </w:r>
      <w:r w:rsidR="002F1D0A" w:rsidRPr="00071EBC" w:rsidDel="005717CB">
        <w:rPr>
          <w:b/>
          <w:bCs/>
          <w:lang w:val="hu-HU"/>
        </w:rPr>
        <w:t xml:space="preserve"> </w:t>
      </w:r>
    </w:p>
    <w:p w14:paraId="558BE4A2" w14:textId="77777777" w:rsidR="00E4719D" w:rsidRDefault="00E4719D">
      <w:pPr>
        <w:tabs>
          <w:tab w:val="clear" w:pos="567"/>
        </w:tabs>
        <w:spacing w:line="240" w:lineRule="auto"/>
        <w:rPr>
          <w:b/>
          <w:lang w:val="pt-BR"/>
        </w:rPr>
      </w:pPr>
    </w:p>
    <w:p w14:paraId="558BE4A3" w14:textId="77777777" w:rsidR="00E4719D" w:rsidRDefault="00E4719D">
      <w:pPr>
        <w:pageBreakBefore/>
        <w:tabs>
          <w:tab w:val="clear" w:pos="567"/>
        </w:tabs>
        <w:spacing w:line="240" w:lineRule="auto"/>
        <w:rPr>
          <w:lang w:val="pt-BR"/>
        </w:rPr>
      </w:pPr>
    </w:p>
    <w:p w14:paraId="558BE4A4" w14:textId="77777777" w:rsidR="00E4719D" w:rsidRDefault="00E87E6C">
      <w:pPr>
        <w:pStyle w:val="Heading1"/>
        <w:pageBreakBefore w:val="0"/>
        <w:rPr>
          <w:lang w:val="pt-BR"/>
        </w:rPr>
      </w:pPr>
      <w:r>
        <w:rPr>
          <w:lang w:val="hu-HU"/>
        </w:rPr>
        <w:t>A.</w:t>
      </w:r>
      <w:r>
        <w:rPr>
          <w:lang w:val="hu-HU"/>
        </w:rPr>
        <w:tab/>
        <w:t>A BIOLÓGIAI EREDETŰ HATÓANYAG(OK) GYÁRTÓJA/GYÁRTÓI ÉS A GYÁRTÁSI TÉTELEK VÉGFELSZABADÍTÁSÁÉRT FELELŐS GYÁRTÓ(K</w:t>
      </w:r>
      <w:r>
        <w:rPr>
          <w:bCs/>
          <w:lang w:val="pt-BR"/>
        </w:rPr>
        <w:t>)</w:t>
      </w:r>
    </w:p>
    <w:p w14:paraId="558BE4A5" w14:textId="77777777" w:rsidR="00E4719D" w:rsidRDefault="00E4719D">
      <w:pPr>
        <w:spacing w:line="240" w:lineRule="auto"/>
        <w:ind w:right="1416"/>
        <w:rPr>
          <w:lang w:val="pt-BR"/>
        </w:rPr>
      </w:pPr>
    </w:p>
    <w:p w14:paraId="558BE4A6" w14:textId="6084D0D9" w:rsidR="00E4719D" w:rsidRDefault="00E87E6C">
      <w:pPr>
        <w:spacing w:line="240" w:lineRule="auto"/>
        <w:rPr>
          <w:u w:val="single"/>
          <w:lang w:val="pt-BR"/>
        </w:rPr>
      </w:pPr>
      <w:r>
        <w:rPr>
          <w:u w:val="single"/>
          <w:lang w:val="hu-HU"/>
        </w:rPr>
        <w:t>A biológiai eredetű hatóanyag(ok) gyártójának neve és címe</w:t>
      </w:r>
    </w:p>
    <w:p w14:paraId="558BE4A7" w14:textId="77777777" w:rsidR="00E4719D" w:rsidRDefault="00E4719D">
      <w:pPr>
        <w:spacing w:line="240" w:lineRule="auto"/>
        <w:ind w:right="1416"/>
        <w:rPr>
          <w:lang w:val="pt-BR"/>
        </w:rPr>
      </w:pPr>
    </w:p>
    <w:p w14:paraId="558BE4A8" w14:textId="77777777" w:rsidR="00E4719D" w:rsidRPr="00196902" w:rsidRDefault="00E87E6C">
      <w:pPr>
        <w:spacing w:line="240" w:lineRule="auto"/>
        <w:rPr>
          <w:lang w:val="pt-BR"/>
        </w:rPr>
      </w:pPr>
      <w:r>
        <w:rPr>
          <w:lang w:val="hu-HU"/>
        </w:rPr>
        <w:t>IDT Biologika GmbH</w:t>
      </w:r>
    </w:p>
    <w:p w14:paraId="558BE4A9" w14:textId="77777777" w:rsidR="00E4719D" w:rsidRPr="00196902" w:rsidRDefault="00E87E6C">
      <w:pPr>
        <w:spacing w:line="240" w:lineRule="auto"/>
        <w:rPr>
          <w:lang w:val="pt-BR"/>
        </w:rPr>
      </w:pPr>
      <w:r>
        <w:rPr>
          <w:lang w:val="hu-HU"/>
        </w:rPr>
        <w:t>Am Pharmapark</w:t>
      </w:r>
    </w:p>
    <w:p w14:paraId="558BE4AA" w14:textId="77777777" w:rsidR="00E4719D" w:rsidRPr="00196902" w:rsidRDefault="00E87E6C">
      <w:pPr>
        <w:spacing w:line="240" w:lineRule="auto"/>
        <w:rPr>
          <w:lang w:val="pt-BR"/>
        </w:rPr>
      </w:pPr>
      <w:r>
        <w:rPr>
          <w:lang w:val="hu-HU"/>
        </w:rPr>
        <w:t>06861 Dessau-Rosslau</w:t>
      </w:r>
    </w:p>
    <w:p w14:paraId="558BE4AB" w14:textId="77777777" w:rsidR="00E4719D" w:rsidRPr="00196902" w:rsidRDefault="00E87E6C">
      <w:pPr>
        <w:spacing w:line="240" w:lineRule="auto"/>
        <w:rPr>
          <w:lang w:val="pt-BR"/>
        </w:rPr>
      </w:pPr>
      <w:r>
        <w:rPr>
          <w:lang w:val="hu-HU"/>
        </w:rPr>
        <w:t>Németország</w:t>
      </w:r>
    </w:p>
    <w:p w14:paraId="558BE4AC" w14:textId="77777777" w:rsidR="00E4719D" w:rsidRPr="00196902" w:rsidRDefault="00E4719D">
      <w:pPr>
        <w:spacing w:line="240" w:lineRule="auto"/>
        <w:rPr>
          <w:lang w:val="pt-BR"/>
        </w:rPr>
      </w:pPr>
    </w:p>
    <w:p w14:paraId="558BE4AD" w14:textId="624CF03E" w:rsidR="00E4719D" w:rsidRPr="00196902" w:rsidRDefault="00E87E6C">
      <w:pPr>
        <w:spacing w:line="240" w:lineRule="auto"/>
        <w:rPr>
          <w:lang w:val="pt-BR"/>
        </w:rPr>
      </w:pPr>
      <w:r>
        <w:rPr>
          <w:u w:val="single"/>
          <w:lang w:val="hu-HU"/>
        </w:rPr>
        <w:t>A gyártási tételek végfelszabadításáért felelős gyártó neve és címe</w:t>
      </w:r>
    </w:p>
    <w:p w14:paraId="558BE4AE" w14:textId="77777777" w:rsidR="00E4719D" w:rsidRPr="00196902" w:rsidRDefault="00E4719D">
      <w:pPr>
        <w:spacing w:line="240" w:lineRule="auto"/>
        <w:rPr>
          <w:lang w:val="pt-BR"/>
        </w:rPr>
      </w:pPr>
    </w:p>
    <w:p w14:paraId="558BE4AF" w14:textId="77777777" w:rsidR="00E4719D" w:rsidRPr="00196902" w:rsidRDefault="00E87E6C">
      <w:pPr>
        <w:spacing w:line="240" w:lineRule="auto"/>
        <w:rPr>
          <w:lang w:val="pt-BR"/>
        </w:rPr>
      </w:pPr>
      <w:r>
        <w:rPr>
          <w:lang w:val="hu-HU"/>
        </w:rPr>
        <w:t>Takeda GmbH</w:t>
      </w:r>
    </w:p>
    <w:p w14:paraId="558BE4B0" w14:textId="77777777" w:rsidR="00E4719D" w:rsidRPr="00196902" w:rsidRDefault="00E87E6C">
      <w:pPr>
        <w:spacing w:line="240" w:lineRule="auto"/>
        <w:rPr>
          <w:lang w:val="pt-BR"/>
        </w:rPr>
      </w:pPr>
      <w:r>
        <w:rPr>
          <w:lang w:val="hu-HU"/>
        </w:rPr>
        <w:t>Singen</w:t>
      </w:r>
      <w:r w:rsidRPr="00196902">
        <w:rPr>
          <w:szCs w:val="22"/>
          <w:lang w:val="pt-BR"/>
        </w:rPr>
        <w:t>-gyártóhely</w:t>
      </w:r>
    </w:p>
    <w:p w14:paraId="558BE4B1" w14:textId="77777777" w:rsidR="00E4719D" w:rsidRPr="00196902" w:rsidRDefault="00E87E6C">
      <w:pPr>
        <w:spacing w:line="240" w:lineRule="auto"/>
        <w:rPr>
          <w:lang w:val="hu-HU"/>
        </w:rPr>
      </w:pPr>
      <w:r>
        <w:rPr>
          <w:lang w:val="hu-HU"/>
        </w:rPr>
        <w:t>Robert-Bosch-Str. 8</w:t>
      </w:r>
    </w:p>
    <w:p w14:paraId="558BE4B2" w14:textId="77777777" w:rsidR="00E4719D" w:rsidRPr="00196902" w:rsidRDefault="00E87E6C">
      <w:pPr>
        <w:spacing w:line="240" w:lineRule="auto"/>
        <w:rPr>
          <w:lang w:val="hu-HU"/>
        </w:rPr>
      </w:pPr>
      <w:r>
        <w:rPr>
          <w:lang w:val="hu-HU"/>
        </w:rPr>
        <w:t>78224 Singen</w:t>
      </w:r>
    </w:p>
    <w:p w14:paraId="558BE4B3" w14:textId="77777777" w:rsidR="00E4719D" w:rsidRPr="00196902" w:rsidRDefault="00E87E6C">
      <w:pPr>
        <w:spacing w:line="240" w:lineRule="auto"/>
        <w:rPr>
          <w:lang w:val="hu-HU"/>
        </w:rPr>
      </w:pPr>
      <w:r>
        <w:rPr>
          <w:lang w:val="hu-HU"/>
        </w:rPr>
        <w:t>Németország</w:t>
      </w:r>
    </w:p>
    <w:p w14:paraId="558BE4B4" w14:textId="77777777" w:rsidR="00E4719D" w:rsidRPr="00196902" w:rsidRDefault="00E4719D">
      <w:pPr>
        <w:spacing w:line="240" w:lineRule="auto"/>
        <w:rPr>
          <w:lang w:val="hu-HU"/>
        </w:rPr>
      </w:pPr>
    </w:p>
    <w:p w14:paraId="558BE4B7" w14:textId="77777777" w:rsidR="00E4719D" w:rsidRPr="00196902" w:rsidRDefault="00E4719D">
      <w:pPr>
        <w:spacing w:line="240" w:lineRule="auto"/>
        <w:rPr>
          <w:lang w:val="hu-HU"/>
        </w:rPr>
      </w:pPr>
    </w:p>
    <w:p w14:paraId="558BE4B8" w14:textId="692AD937" w:rsidR="00E4719D" w:rsidRPr="00196902" w:rsidRDefault="00E87E6C">
      <w:pPr>
        <w:pStyle w:val="Heading1"/>
        <w:pageBreakBefore w:val="0"/>
        <w:rPr>
          <w:b w:val="0"/>
          <w:lang w:val="hu-HU"/>
        </w:rPr>
      </w:pPr>
      <w:bookmarkStart w:id="220" w:name="OLE_LINK2"/>
      <w:r>
        <w:rPr>
          <w:lang w:val="hu-HU"/>
        </w:rPr>
        <w:t>B.</w:t>
      </w:r>
      <w:bookmarkEnd w:id="220"/>
      <w:r>
        <w:rPr>
          <w:lang w:val="hu-HU"/>
        </w:rPr>
        <w:tab/>
      </w:r>
      <w:r w:rsidR="002F1D0A" w:rsidRPr="00071EBC">
        <w:rPr>
          <w:bCs/>
          <w:lang w:val="hu-HU"/>
        </w:rPr>
        <w:t>A KIADÁSRA ÉS A FELHASZNÁLÁSRA VONATKOZÓ FELTÉTELEK VAGY KORLÁTOZÁSOK</w:t>
      </w:r>
      <w:r w:rsidR="002F1D0A" w:rsidDel="002F1D0A">
        <w:rPr>
          <w:lang w:val="hu-HU"/>
        </w:rPr>
        <w:t xml:space="preserve"> </w:t>
      </w:r>
    </w:p>
    <w:p w14:paraId="558BE4B9" w14:textId="77777777" w:rsidR="00E4719D" w:rsidRPr="00196902" w:rsidRDefault="00E4719D">
      <w:pPr>
        <w:spacing w:line="240" w:lineRule="auto"/>
        <w:rPr>
          <w:lang w:val="hu-HU"/>
        </w:rPr>
      </w:pPr>
    </w:p>
    <w:p w14:paraId="558BE4BA" w14:textId="77777777" w:rsidR="00E4719D" w:rsidRDefault="00E87E6C">
      <w:pPr>
        <w:numPr>
          <w:ilvl w:val="12"/>
          <w:numId w:val="0"/>
        </w:numPr>
        <w:spacing w:line="240" w:lineRule="auto"/>
        <w:rPr>
          <w:szCs w:val="22"/>
        </w:rPr>
      </w:pPr>
      <w:r>
        <w:rPr>
          <w:lang w:val="hu-HU"/>
        </w:rPr>
        <w:t>Orvosi rendelvényhez kötött gyógyszer.</w:t>
      </w:r>
    </w:p>
    <w:p w14:paraId="558BE4BB" w14:textId="77777777" w:rsidR="00E4719D" w:rsidRDefault="00E4719D">
      <w:pPr>
        <w:numPr>
          <w:ilvl w:val="12"/>
          <w:numId w:val="0"/>
        </w:numPr>
        <w:spacing w:line="240" w:lineRule="auto"/>
        <w:rPr>
          <w:szCs w:val="22"/>
        </w:rPr>
      </w:pPr>
    </w:p>
    <w:p w14:paraId="558BE4BC" w14:textId="77777777" w:rsidR="00E4719D" w:rsidRDefault="00E87E6C">
      <w:pPr>
        <w:numPr>
          <w:ilvl w:val="0"/>
          <w:numId w:val="3"/>
        </w:numPr>
        <w:spacing w:line="240" w:lineRule="auto"/>
        <w:ind w:right="-1" w:hanging="720"/>
        <w:rPr>
          <w:b/>
          <w:szCs w:val="22"/>
        </w:rPr>
      </w:pPr>
      <w:r>
        <w:rPr>
          <w:b/>
          <w:lang w:val="hu-HU"/>
        </w:rPr>
        <w:t>Gyártási tételek hivatalos végfelszabadítása</w:t>
      </w:r>
    </w:p>
    <w:p w14:paraId="558BE4BD" w14:textId="77777777" w:rsidR="00E4719D" w:rsidRDefault="00E4719D">
      <w:pPr>
        <w:spacing w:line="240" w:lineRule="auto"/>
        <w:ind w:right="-1"/>
        <w:rPr>
          <w:b/>
          <w:szCs w:val="22"/>
        </w:rPr>
      </w:pPr>
    </w:p>
    <w:p w14:paraId="5C546A04" w14:textId="2BDC07DF" w:rsidR="002F1D0A" w:rsidRPr="00092971" w:rsidRDefault="00E87E6C">
      <w:pPr>
        <w:numPr>
          <w:ilvl w:val="12"/>
          <w:numId w:val="0"/>
        </w:numPr>
        <w:spacing w:line="240" w:lineRule="auto"/>
        <w:rPr>
          <w:noProof/>
          <w:szCs w:val="22"/>
          <w:lang w:val="hu-HU"/>
        </w:rPr>
      </w:pPr>
      <w:r>
        <w:rPr>
          <w:szCs w:val="22"/>
        </w:rPr>
        <w:t>Az</w:t>
      </w:r>
      <w:r>
        <w:rPr>
          <w:lang w:val="hu-HU"/>
        </w:rPr>
        <w:t xml:space="preserve"> Európai Parlament és Tanács 2001/83/EK irányelvének 114. cikke értelmében</w:t>
      </w:r>
      <w:r w:rsidR="002F1D0A">
        <w:rPr>
          <w:lang w:val="hu-HU"/>
        </w:rPr>
        <w:t>,</w:t>
      </w:r>
      <w:r>
        <w:rPr>
          <w:lang w:val="hu-HU"/>
        </w:rPr>
        <w:t xml:space="preserve"> a gyártási tétel hivatalos végfelszabadítását egy állami laboratórium vagy egy erre a célra kijelölt laboratórium végezheti.</w:t>
      </w:r>
    </w:p>
    <w:p w14:paraId="558BE4BF" w14:textId="77777777" w:rsidR="00E4719D" w:rsidRDefault="00E4719D">
      <w:pPr>
        <w:numPr>
          <w:ilvl w:val="12"/>
          <w:numId w:val="0"/>
        </w:numPr>
        <w:spacing w:line="240" w:lineRule="auto"/>
        <w:rPr>
          <w:szCs w:val="22"/>
        </w:rPr>
      </w:pPr>
    </w:p>
    <w:p w14:paraId="558BE4C0" w14:textId="77777777" w:rsidR="00E4719D" w:rsidRDefault="00E4719D">
      <w:pPr>
        <w:numPr>
          <w:ilvl w:val="12"/>
          <w:numId w:val="0"/>
        </w:numPr>
        <w:spacing w:line="240" w:lineRule="auto"/>
        <w:rPr>
          <w:szCs w:val="22"/>
        </w:rPr>
      </w:pPr>
    </w:p>
    <w:p w14:paraId="558BE4C1" w14:textId="08B5E712" w:rsidR="00E4719D" w:rsidRPr="00F1672A" w:rsidRDefault="00F1672A" w:rsidP="00783FF2">
      <w:pPr>
        <w:pStyle w:val="Heading1"/>
        <w:pageBreakBefore w:val="0"/>
        <w:rPr>
          <w:lang w:val="hu-HU"/>
        </w:rPr>
      </w:pPr>
      <w:r w:rsidRPr="00F1672A">
        <w:rPr>
          <w:lang w:val="hu-HU"/>
        </w:rPr>
        <w:t>C.</w:t>
      </w:r>
      <w:r w:rsidRPr="00F1672A">
        <w:rPr>
          <w:lang w:val="hu-HU"/>
        </w:rPr>
        <w:tab/>
      </w:r>
      <w:r w:rsidR="002F1D0A" w:rsidRPr="00F1672A">
        <w:rPr>
          <w:lang w:val="hu-HU"/>
        </w:rPr>
        <w:t>A FORGALOMBA HOZATALI ENGEDÉLYBEN FOGLALT EGYÉB FELTÉTELEK ÉS KÖVETELMÉNYEK</w:t>
      </w:r>
    </w:p>
    <w:p w14:paraId="558BE4C2" w14:textId="77777777" w:rsidR="00E4719D" w:rsidRPr="00092971" w:rsidRDefault="00E4719D">
      <w:pPr>
        <w:spacing w:line="240" w:lineRule="auto"/>
        <w:ind w:right="-1"/>
        <w:rPr>
          <w:u w:val="single"/>
        </w:rPr>
      </w:pPr>
    </w:p>
    <w:p w14:paraId="558BE4C3" w14:textId="77777777" w:rsidR="00E4719D" w:rsidRPr="00092971" w:rsidRDefault="00E87E6C">
      <w:pPr>
        <w:numPr>
          <w:ilvl w:val="0"/>
          <w:numId w:val="3"/>
        </w:numPr>
        <w:spacing w:line="240" w:lineRule="auto"/>
        <w:ind w:right="-1" w:hanging="720"/>
        <w:rPr>
          <w:b/>
        </w:rPr>
      </w:pPr>
      <w:r>
        <w:rPr>
          <w:b/>
          <w:lang w:val="hu-HU"/>
        </w:rPr>
        <w:t>Időszakos gyógyszerbiztonsági jelentések (Periodic safety update report, PSUR)</w:t>
      </w:r>
    </w:p>
    <w:p w14:paraId="558BE4C4" w14:textId="77777777" w:rsidR="00E4719D" w:rsidRPr="00092971" w:rsidRDefault="00E4719D">
      <w:pPr>
        <w:tabs>
          <w:tab w:val="left" w:pos="0"/>
        </w:tabs>
        <w:spacing w:line="240" w:lineRule="auto"/>
        <w:ind w:right="567"/>
      </w:pPr>
    </w:p>
    <w:p w14:paraId="558BE4C5" w14:textId="77777777" w:rsidR="00E4719D" w:rsidRPr="00092971" w:rsidRDefault="00E87E6C">
      <w:pPr>
        <w:tabs>
          <w:tab w:val="left" w:pos="0"/>
        </w:tabs>
        <w:spacing w:line="240" w:lineRule="auto"/>
        <w:ind w:right="567"/>
      </w:pPr>
      <w:r>
        <w:rPr>
          <w:lang w:val="hu-HU"/>
        </w:rPr>
        <w:t>Erre a készítményre a PSUR-okat a 2001/83/EK irányelv 107c cikkének (7) bekezdésében megállapított és az európai internetes gyógyszerportálon nyilvánosságra hozott uniós referencia</w:t>
      </w:r>
      <w:r w:rsidRPr="00092971">
        <w:rPr>
          <w:iCs/>
          <w:szCs w:val="22"/>
        </w:rPr>
        <w:t>-</w:t>
      </w:r>
      <w:r>
        <w:rPr>
          <w:lang w:val="hu-HU"/>
        </w:rPr>
        <w:t>időpontok listája (EURD</w:t>
      </w:r>
      <w:r w:rsidRPr="00092971">
        <w:rPr>
          <w:iCs/>
          <w:szCs w:val="22"/>
        </w:rPr>
        <w:t>-</w:t>
      </w:r>
      <w:r>
        <w:rPr>
          <w:lang w:val="hu-HU"/>
        </w:rPr>
        <w:t>lista), illetve annak bármely későbbi frissített változata szerinti követelményeknek megfelelően kell benyújtani.</w:t>
      </w:r>
    </w:p>
    <w:p w14:paraId="558BE4C6" w14:textId="77777777" w:rsidR="00E4719D" w:rsidRPr="00092971" w:rsidRDefault="00E4719D">
      <w:pPr>
        <w:tabs>
          <w:tab w:val="left" w:pos="0"/>
        </w:tabs>
        <w:spacing w:line="240" w:lineRule="auto"/>
        <w:ind w:right="567"/>
      </w:pPr>
    </w:p>
    <w:p w14:paraId="558BE4C7" w14:textId="323004E7" w:rsidR="00E4719D" w:rsidRPr="00092971" w:rsidRDefault="00E87E6C">
      <w:pPr>
        <w:spacing w:line="240" w:lineRule="auto"/>
      </w:pPr>
      <w:r>
        <w:rPr>
          <w:lang w:val="hu-HU"/>
        </w:rPr>
        <w:t xml:space="preserve">A forgalomba hozatali engedély jogosultja erre a készítményre az első PSUR-t az engedélyezést követő 6 hónapon belül köteles benyújtani. </w:t>
      </w:r>
    </w:p>
    <w:p w14:paraId="558BE4C8" w14:textId="77777777" w:rsidR="00E4719D" w:rsidRPr="00092971" w:rsidRDefault="00E4719D">
      <w:pPr>
        <w:spacing w:line="240" w:lineRule="auto"/>
        <w:ind w:right="-1"/>
        <w:rPr>
          <w:u w:val="single"/>
        </w:rPr>
      </w:pPr>
    </w:p>
    <w:p w14:paraId="558BE4C9" w14:textId="77777777" w:rsidR="00E4719D" w:rsidRPr="00092971" w:rsidRDefault="00E4719D">
      <w:pPr>
        <w:spacing w:line="240" w:lineRule="auto"/>
        <w:ind w:right="-1"/>
        <w:rPr>
          <w:u w:val="single"/>
        </w:rPr>
      </w:pPr>
    </w:p>
    <w:p w14:paraId="558BE4CA" w14:textId="5AD3A483" w:rsidR="00E4719D" w:rsidRPr="00092971" w:rsidRDefault="00E87E6C">
      <w:pPr>
        <w:pStyle w:val="Heading1"/>
        <w:pageBreakBefore w:val="0"/>
        <w:rPr>
          <w:b w:val="0"/>
        </w:rPr>
      </w:pPr>
      <w:r>
        <w:rPr>
          <w:lang w:val="hu-HU"/>
        </w:rPr>
        <w:t>D.</w:t>
      </w:r>
      <w:r>
        <w:rPr>
          <w:lang w:val="hu-HU"/>
        </w:rPr>
        <w:tab/>
      </w:r>
      <w:r w:rsidR="00F46474" w:rsidRPr="00071EBC">
        <w:rPr>
          <w:bCs/>
          <w:lang w:val="hu-HU"/>
        </w:rPr>
        <w:t xml:space="preserve">A GYÓGYSZER BIZTONSÁGOS ÉS HATÉKONY ALKALMAZÁSÁRA VONATKOZÓ FELTÉTELEK VAGY KORLÁTOZÁSOK </w:t>
      </w:r>
    </w:p>
    <w:p w14:paraId="558BE4CB" w14:textId="77777777" w:rsidR="00E4719D" w:rsidRPr="00092971" w:rsidRDefault="00E4719D">
      <w:pPr>
        <w:spacing w:line="240" w:lineRule="auto"/>
        <w:ind w:right="-1"/>
        <w:rPr>
          <w:u w:val="single"/>
        </w:rPr>
      </w:pPr>
    </w:p>
    <w:p w14:paraId="558BE4CC" w14:textId="77777777" w:rsidR="00E4719D" w:rsidRDefault="00E87E6C">
      <w:pPr>
        <w:numPr>
          <w:ilvl w:val="0"/>
          <w:numId w:val="3"/>
        </w:numPr>
        <w:spacing w:line="240" w:lineRule="auto"/>
        <w:ind w:left="567" w:hanging="567"/>
        <w:rPr>
          <w:b/>
        </w:rPr>
      </w:pPr>
      <w:r>
        <w:rPr>
          <w:b/>
          <w:lang w:val="hu-HU"/>
        </w:rPr>
        <w:t>Kockázatkezelési terv</w:t>
      </w:r>
    </w:p>
    <w:p w14:paraId="558BE4CD" w14:textId="77777777" w:rsidR="00E4719D" w:rsidRDefault="00E4719D">
      <w:pPr>
        <w:spacing w:line="240" w:lineRule="auto"/>
        <w:ind w:right="-1"/>
      </w:pPr>
    </w:p>
    <w:p w14:paraId="558BE4CE" w14:textId="045B2A68" w:rsidR="00E4719D" w:rsidRDefault="00E87E6C">
      <w:pPr>
        <w:tabs>
          <w:tab w:val="left" w:pos="0"/>
        </w:tabs>
        <w:spacing w:line="240" w:lineRule="auto"/>
        <w:ind w:right="567"/>
        <w:rPr>
          <w:noProof/>
          <w:szCs w:val="22"/>
        </w:rPr>
      </w:pPr>
      <w:r>
        <w:rPr>
          <w:lang w:val="hu-HU"/>
        </w:rPr>
        <w:t>A forgalomba hozatali engedély jogosultja kötelezi magát, hogy a forgalomba hozatali engedély 1.8.2 moduljában leírt, jóváhagyott kockázatkezelési tervben, illetve annak jóváhagyott frissített verzióiban részletezett, kötelező farmakovigilanciai tevékenységeket és beavatkozásokat elvégzi.</w:t>
      </w:r>
    </w:p>
    <w:p w14:paraId="558BE4CF" w14:textId="77777777" w:rsidR="00E4719D" w:rsidRDefault="00E4719D">
      <w:pPr>
        <w:spacing w:line="240" w:lineRule="auto"/>
        <w:ind w:right="-1"/>
        <w:rPr>
          <w:iCs/>
          <w:noProof/>
          <w:szCs w:val="22"/>
        </w:rPr>
      </w:pPr>
    </w:p>
    <w:p w14:paraId="558BE4D0" w14:textId="77777777" w:rsidR="00E4719D" w:rsidRDefault="00E87E6C">
      <w:pPr>
        <w:keepNext/>
        <w:spacing w:line="240" w:lineRule="auto"/>
        <w:rPr>
          <w:iCs/>
          <w:noProof/>
          <w:szCs w:val="22"/>
        </w:rPr>
      </w:pPr>
      <w:r>
        <w:rPr>
          <w:lang w:val="hu-HU"/>
        </w:rPr>
        <w:lastRenderedPageBreak/>
        <w:t>A frissített kockázatkezelési terv benyújtandó a következő esetekben:</w:t>
      </w:r>
    </w:p>
    <w:p w14:paraId="558BE4D1" w14:textId="77777777" w:rsidR="00E4719D" w:rsidRDefault="00E87E6C">
      <w:pPr>
        <w:numPr>
          <w:ilvl w:val="0"/>
          <w:numId w:val="3"/>
        </w:numPr>
        <w:spacing w:line="240" w:lineRule="auto"/>
        <w:rPr>
          <w:iCs/>
          <w:noProof/>
          <w:szCs w:val="22"/>
        </w:rPr>
      </w:pPr>
      <w:r>
        <w:rPr>
          <w:lang w:val="hu-HU"/>
        </w:rPr>
        <w:t>ha az Európai Gyógyszerügynökség ezt indítványozza;</w:t>
      </w:r>
    </w:p>
    <w:p w14:paraId="558BE4D2" w14:textId="0FC24A58" w:rsidR="00E4719D" w:rsidRDefault="00E87E6C">
      <w:pPr>
        <w:numPr>
          <w:ilvl w:val="0"/>
          <w:numId w:val="3"/>
        </w:numPr>
        <w:spacing w:line="240" w:lineRule="auto"/>
        <w:ind w:left="567" w:hanging="210"/>
        <w:rPr>
          <w:iCs/>
          <w:noProof/>
          <w:szCs w:val="22"/>
        </w:rPr>
      </w:pPr>
      <w:r>
        <w:rPr>
          <w:lang w:val="hu-HU"/>
        </w:rPr>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14:paraId="558BE4D3" w14:textId="77777777" w:rsidR="00E4719D" w:rsidRDefault="00E4719D">
      <w:pPr>
        <w:tabs>
          <w:tab w:val="clear" w:pos="567"/>
        </w:tabs>
        <w:spacing w:line="240" w:lineRule="auto"/>
      </w:pPr>
    </w:p>
    <w:p w14:paraId="558BE4D4" w14:textId="77777777" w:rsidR="00E4719D" w:rsidRDefault="00E4719D">
      <w:pPr>
        <w:pageBreakBefore/>
      </w:pPr>
    </w:p>
    <w:p w14:paraId="558BE4D5" w14:textId="77777777" w:rsidR="00E4719D" w:rsidRDefault="00E4719D"/>
    <w:p w14:paraId="558BE4D6" w14:textId="77777777" w:rsidR="00E4719D" w:rsidRDefault="00E4719D"/>
    <w:p w14:paraId="558BE4D7" w14:textId="77777777" w:rsidR="00E4719D" w:rsidRDefault="00E4719D"/>
    <w:p w14:paraId="558BE4D8" w14:textId="77777777" w:rsidR="00E4719D" w:rsidRDefault="00E4719D"/>
    <w:p w14:paraId="558BE4D9" w14:textId="77777777" w:rsidR="00E4719D" w:rsidRDefault="00E4719D"/>
    <w:p w14:paraId="558BE4DA" w14:textId="77777777" w:rsidR="00E4719D" w:rsidRDefault="00E4719D"/>
    <w:p w14:paraId="558BE4DB" w14:textId="77777777" w:rsidR="00E4719D" w:rsidRDefault="00E4719D"/>
    <w:p w14:paraId="558BE4DC" w14:textId="77777777" w:rsidR="00E4719D" w:rsidRDefault="00E4719D"/>
    <w:p w14:paraId="558BE4DD" w14:textId="77777777" w:rsidR="00E4719D" w:rsidRDefault="00E4719D"/>
    <w:p w14:paraId="558BE4DE" w14:textId="77777777" w:rsidR="00E4719D" w:rsidRDefault="00E4719D"/>
    <w:p w14:paraId="558BE4DF" w14:textId="77777777" w:rsidR="00E4719D" w:rsidRDefault="00E4719D"/>
    <w:p w14:paraId="558BE4E0" w14:textId="77777777" w:rsidR="00E4719D" w:rsidRDefault="00E4719D"/>
    <w:p w14:paraId="558BE4E1" w14:textId="77777777" w:rsidR="00E4719D" w:rsidRDefault="00E4719D"/>
    <w:p w14:paraId="558BE4E2" w14:textId="77777777" w:rsidR="00E4719D" w:rsidRDefault="00E4719D"/>
    <w:p w14:paraId="558BE4E3" w14:textId="77777777" w:rsidR="00E4719D" w:rsidRDefault="00E4719D"/>
    <w:p w14:paraId="558BE4E4" w14:textId="77777777" w:rsidR="00E4719D" w:rsidRDefault="00E4719D"/>
    <w:p w14:paraId="558BE4E5" w14:textId="77777777" w:rsidR="00E4719D" w:rsidRDefault="00E4719D"/>
    <w:p w14:paraId="558BE4E6" w14:textId="77777777" w:rsidR="00E4719D" w:rsidRDefault="00E4719D"/>
    <w:p w14:paraId="558BE4E7" w14:textId="77777777" w:rsidR="00E4719D" w:rsidRDefault="00E4719D"/>
    <w:p w14:paraId="558BE4E8" w14:textId="77777777" w:rsidR="00E4719D" w:rsidRDefault="00E4719D"/>
    <w:p w14:paraId="558BE4E9" w14:textId="77777777" w:rsidR="00E4719D" w:rsidRDefault="00E4719D"/>
    <w:p w14:paraId="558BE4EA" w14:textId="77777777" w:rsidR="00E4719D" w:rsidRDefault="00E4719D"/>
    <w:p w14:paraId="558BE4EB" w14:textId="77777777" w:rsidR="00E4719D" w:rsidRDefault="00E87E6C">
      <w:pPr>
        <w:spacing w:line="240" w:lineRule="auto"/>
        <w:jc w:val="center"/>
        <w:rPr>
          <w:b/>
          <w:szCs w:val="22"/>
        </w:rPr>
      </w:pPr>
      <w:r>
        <w:rPr>
          <w:b/>
          <w:lang w:val="hu-HU"/>
        </w:rPr>
        <w:t>III. MELLÉKLET</w:t>
      </w:r>
    </w:p>
    <w:p w14:paraId="558BE4EC" w14:textId="77777777" w:rsidR="00E4719D" w:rsidRDefault="00E4719D">
      <w:pPr>
        <w:spacing w:line="240" w:lineRule="auto"/>
        <w:jc w:val="center"/>
        <w:rPr>
          <w:b/>
          <w:szCs w:val="22"/>
        </w:rPr>
      </w:pPr>
    </w:p>
    <w:p w14:paraId="558BE4ED" w14:textId="77777777" w:rsidR="00E4719D" w:rsidRDefault="00E87E6C">
      <w:pPr>
        <w:spacing w:line="240" w:lineRule="auto"/>
        <w:jc w:val="center"/>
        <w:rPr>
          <w:b/>
          <w:szCs w:val="22"/>
        </w:rPr>
      </w:pPr>
      <w:r>
        <w:rPr>
          <w:b/>
          <w:lang w:val="hu-HU"/>
        </w:rPr>
        <w:t>CÍMKESZÖVEG ÉS BETEGTÁJÉKOZTATÓ</w:t>
      </w:r>
    </w:p>
    <w:p w14:paraId="558BE4EE" w14:textId="77777777" w:rsidR="00E4719D" w:rsidRDefault="00E4719D">
      <w:pPr>
        <w:tabs>
          <w:tab w:val="clear" w:pos="567"/>
        </w:tabs>
        <w:spacing w:line="240" w:lineRule="auto"/>
        <w:rPr>
          <w:b/>
          <w:szCs w:val="22"/>
        </w:rPr>
      </w:pPr>
    </w:p>
    <w:p w14:paraId="558BE4EF" w14:textId="77777777" w:rsidR="00E4719D" w:rsidRDefault="00E4719D">
      <w:pPr>
        <w:pageBreakBefore/>
        <w:spacing w:line="240" w:lineRule="auto"/>
        <w:rPr>
          <w:b/>
          <w:szCs w:val="22"/>
        </w:rPr>
      </w:pPr>
    </w:p>
    <w:p w14:paraId="558BE4F0" w14:textId="77777777" w:rsidR="00E4719D" w:rsidRDefault="00E4719D">
      <w:pPr>
        <w:spacing w:line="240" w:lineRule="auto"/>
        <w:rPr>
          <w:b/>
          <w:szCs w:val="22"/>
        </w:rPr>
      </w:pPr>
    </w:p>
    <w:p w14:paraId="558BE4F1" w14:textId="77777777" w:rsidR="00E4719D" w:rsidRDefault="00E4719D">
      <w:pPr>
        <w:spacing w:line="240" w:lineRule="auto"/>
        <w:rPr>
          <w:b/>
          <w:szCs w:val="22"/>
        </w:rPr>
      </w:pPr>
    </w:p>
    <w:p w14:paraId="558BE4F2" w14:textId="77777777" w:rsidR="00E4719D" w:rsidRDefault="00E4719D">
      <w:pPr>
        <w:spacing w:line="240" w:lineRule="auto"/>
        <w:rPr>
          <w:b/>
          <w:szCs w:val="22"/>
        </w:rPr>
      </w:pPr>
    </w:p>
    <w:p w14:paraId="558BE4F3" w14:textId="77777777" w:rsidR="00E4719D" w:rsidRDefault="00E4719D">
      <w:pPr>
        <w:spacing w:line="240" w:lineRule="auto"/>
        <w:rPr>
          <w:b/>
          <w:szCs w:val="22"/>
        </w:rPr>
      </w:pPr>
    </w:p>
    <w:p w14:paraId="558BE4F4" w14:textId="77777777" w:rsidR="00E4719D" w:rsidRDefault="00E4719D">
      <w:pPr>
        <w:spacing w:line="240" w:lineRule="auto"/>
        <w:rPr>
          <w:b/>
          <w:szCs w:val="22"/>
        </w:rPr>
      </w:pPr>
    </w:p>
    <w:p w14:paraId="558BE4F5" w14:textId="77777777" w:rsidR="00E4719D" w:rsidRDefault="00E4719D">
      <w:pPr>
        <w:spacing w:line="240" w:lineRule="auto"/>
        <w:rPr>
          <w:b/>
          <w:szCs w:val="22"/>
        </w:rPr>
      </w:pPr>
    </w:p>
    <w:p w14:paraId="558BE4F6" w14:textId="77777777" w:rsidR="00E4719D" w:rsidRDefault="00E4719D">
      <w:pPr>
        <w:spacing w:line="240" w:lineRule="auto"/>
        <w:rPr>
          <w:b/>
          <w:szCs w:val="22"/>
        </w:rPr>
      </w:pPr>
    </w:p>
    <w:p w14:paraId="558BE4F7" w14:textId="77777777" w:rsidR="00E4719D" w:rsidRDefault="00E4719D">
      <w:pPr>
        <w:spacing w:line="240" w:lineRule="auto"/>
        <w:rPr>
          <w:b/>
          <w:szCs w:val="22"/>
        </w:rPr>
      </w:pPr>
    </w:p>
    <w:p w14:paraId="558BE4F8" w14:textId="77777777" w:rsidR="00E4719D" w:rsidRDefault="00E4719D">
      <w:pPr>
        <w:spacing w:line="240" w:lineRule="auto"/>
        <w:rPr>
          <w:b/>
          <w:szCs w:val="22"/>
        </w:rPr>
      </w:pPr>
    </w:p>
    <w:p w14:paraId="558BE4F9" w14:textId="77777777" w:rsidR="00E4719D" w:rsidRDefault="00E4719D">
      <w:pPr>
        <w:spacing w:line="240" w:lineRule="auto"/>
        <w:rPr>
          <w:b/>
          <w:szCs w:val="22"/>
        </w:rPr>
      </w:pPr>
    </w:p>
    <w:p w14:paraId="558BE4FA" w14:textId="77777777" w:rsidR="00E4719D" w:rsidRDefault="00E4719D">
      <w:pPr>
        <w:spacing w:line="240" w:lineRule="auto"/>
        <w:rPr>
          <w:b/>
          <w:szCs w:val="22"/>
        </w:rPr>
      </w:pPr>
    </w:p>
    <w:p w14:paraId="558BE4FB" w14:textId="77777777" w:rsidR="00E4719D" w:rsidRDefault="00E4719D">
      <w:pPr>
        <w:spacing w:line="240" w:lineRule="auto"/>
        <w:rPr>
          <w:b/>
          <w:szCs w:val="22"/>
        </w:rPr>
      </w:pPr>
    </w:p>
    <w:p w14:paraId="558BE4FC" w14:textId="77777777" w:rsidR="00E4719D" w:rsidRDefault="00E4719D">
      <w:pPr>
        <w:spacing w:line="240" w:lineRule="auto"/>
        <w:rPr>
          <w:b/>
          <w:szCs w:val="22"/>
        </w:rPr>
      </w:pPr>
    </w:p>
    <w:p w14:paraId="558BE4FD" w14:textId="77777777" w:rsidR="00E4719D" w:rsidRDefault="00E4719D">
      <w:pPr>
        <w:spacing w:line="240" w:lineRule="auto"/>
        <w:rPr>
          <w:b/>
          <w:szCs w:val="22"/>
        </w:rPr>
      </w:pPr>
    </w:p>
    <w:p w14:paraId="558BE4FE" w14:textId="77777777" w:rsidR="00E4719D" w:rsidRDefault="00E4719D">
      <w:pPr>
        <w:spacing w:line="240" w:lineRule="auto"/>
        <w:rPr>
          <w:b/>
          <w:szCs w:val="22"/>
        </w:rPr>
      </w:pPr>
    </w:p>
    <w:p w14:paraId="558BE4FF" w14:textId="77777777" w:rsidR="00E4719D" w:rsidRDefault="00E4719D">
      <w:pPr>
        <w:spacing w:line="240" w:lineRule="auto"/>
        <w:rPr>
          <w:b/>
          <w:szCs w:val="22"/>
        </w:rPr>
      </w:pPr>
    </w:p>
    <w:p w14:paraId="558BE500" w14:textId="77777777" w:rsidR="00E4719D" w:rsidRDefault="00E4719D">
      <w:pPr>
        <w:spacing w:line="240" w:lineRule="auto"/>
        <w:rPr>
          <w:b/>
          <w:szCs w:val="22"/>
        </w:rPr>
      </w:pPr>
    </w:p>
    <w:p w14:paraId="558BE501" w14:textId="77777777" w:rsidR="00E4719D" w:rsidRDefault="00E4719D">
      <w:pPr>
        <w:spacing w:line="240" w:lineRule="auto"/>
        <w:rPr>
          <w:b/>
          <w:szCs w:val="22"/>
        </w:rPr>
      </w:pPr>
    </w:p>
    <w:p w14:paraId="558BE502" w14:textId="77777777" w:rsidR="00E4719D" w:rsidRDefault="00E4719D">
      <w:pPr>
        <w:spacing w:line="240" w:lineRule="auto"/>
        <w:rPr>
          <w:b/>
          <w:szCs w:val="22"/>
        </w:rPr>
      </w:pPr>
    </w:p>
    <w:p w14:paraId="558BE503" w14:textId="77777777" w:rsidR="00E4719D" w:rsidRDefault="00E4719D">
      <w:pPr>
        <w:spacing w:line="240" w:lineRule="auto"/>
        <w:rPr>
          <w:b/>
          <w:szCs w:val="22"/>
        </w:rPr>
      </w:pPr>
    </w:p>
    <w:p w14:paraId="558BE504" w14:textId="77777777" w:rsidR="00E4719D" w:rsidRDefault="00E4719D">
      <w:pPr>
        <w:spacing w:line="240" w:lineRule="auto"/>
        <w:rPr>
          <w:b/>
          <w:szCs w:val="22"/>
        </w:rPr>
      </w:pPr>
    </w:p>
    <w:p w14:paraId="558BE505" w14:textId="77777777" w:rsidR="00E4719D" w:rsidRDefault="00E4719D">
      <w:pPr>
        <w:spacing w:line="240" w:lineRule="auto"/>
        <w:rPr>
          <w:b/>
          <w:szCs w:val="22"/>
        </w:rPr>
      </w:pPr>
    </w:p>
    <w:p w14:paraId="558BE506" w14:textId="77777777" w:rsidR="00E4719D" w:rsidRDefault="00E87E6C">
      <w:pPr>
        <w:pStyle w:val="Heading1"/>
        <w:pageBreakBefore w:val="0"/>
        <w:jc w:val="center"/>
      </w:pPr>
      <w:r>
        <w:rPr>
          <w:lang w:val="hu-HU"/>
        </w:rPr>
        <w:t>A. CÍMKESZÖVEG</w:t>
      </w:r>
    </w:p>
    <w:p w14:paraId="558BE507" w14:textId="77777777" w:rsidR="00E4719D" w:rsidRDefault="00E4719D">
      <w:pPr>
        <w:tabs>
          <w:tab w:val="clear" w:pos="567"/>
        </w:tabs>
        <w:spacing w:line="240" w:lineRule="auto"/>
        <w:rPr>
          <w:szCs w:val="22"/>
        </w:rPr>
      </w:pPr>
    </w:p>
    <w:p w14:paraId="558BE508" w14:textId="77777777" w:rsidR="00E4719D" w:rsidRDefault="00E4719D">
      <w:pPr>
        <w:pageBreakBefore/>
        <w:shd w:val="clear" w:color="auto" w:fill="FFFFFF"/>
        <w:spacing w:line="240" w:lineRule="auto"/>
        <w:rPr>
          <w:szCs w:val="22"/>
        </w:rPr>
      </w:pPr>
    </w:p>
    <w:p w14:paraId="558BE509" w14:textId="77777777" w:rsidR="00E4719D" w:rsidRDefault="00E87E6C">
      <w:pPr>
        <w:pBdr>
          <w:top w:val="single" w:sz="4" w:space="1" w:color="auto"/>
          <w:left w:val="single" w:sz="4" w:space="4" w:color="auto"/>
          <w:bottom w:val="single" w:sz="4" w:space="1" w:color="auto"/>
          <w:right w:val="single" w:sz="4" w:space="4" w:color="auto"/>
        </w:pBdr>
        <w:spacing w:line="240" w:lineRule="auto"/>
        <w:rPr>
          <w:b/>
          <w:szCs w:val="22"/>
        </w:rPr>
      </w:pPr>
      <w:r>
        <w:rPr>
          <w:b/>
          <w:lang w:val="hu-HU"/>
        </w:rPr>
        <w:t xml:space="preserve">A KÜLSŐ CSOMAGOLÁSON FELTÜNTETENDŐ ADATOK </w:t>
      </w:r>
    </w:p>
    <w:p w14:paraId="558BE50A" w14:textId="77777777" w:rsidR="00E4719D" w:rsidRDefault="00E4719D">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58BE50B" w14:textId="77777777" w:rsidR="00E4719D" w:rsidRDefault="00E87E6C">
      <w:pPr>
        <w:pBdr>
          <w:top w:val="single" w:sz="4" w:space="1" w:color="auto"/>
          <w:left w:val="single" w:sz="4" w:space="4" w:color="auto"/>
          <w:bottom w:val="single" w:sz="4" w:space="1" w:color="auto"/>
          <w:right w:val="single" w:sz="4" w:space="4" w:color="auto"/>
        </w:pBdr>
        <w:spacing w:line="240" w:lineRule="auto"/>
        <w:rPr>
          <w:b/>
          <w:szCs w:val="22"/>
        </w:rPr>
      </w:pPr>
      <w:r>
        <w:rPr>
          <w:b/>
          <w:lang w:val="hu-HU"/>
        </w:rPr>
        <w:t>Por (1 adag) injekciós üvegben + oldószer injekciós üvegben</w:t>
      </w:r>
    </w:p>
    <w:p w14:paraId="558BE50C" w14:textId="77777777" w:rsidR="00E4719D" w:rsidRDefault="00E4719D">
      <w:pPr>
        <w:pBdr>
          <w:top w:val="single" w:sz="4" w:space="1" w:color="auto"/>
          <w:left w:val="single" w:sz="4" w:space="4" w:color="auto"/>
          <w:bottom w:val="single" w:sz="4" w:space="1" w:color="auto"/>
          <w:right w:val="single" w:sz="4" w:space="4" w:color="auto"/>
        </w:pBdr>
        <w:spacing w:line="240" w:lineRule="auto"/>
        <w:rPr>
          <w:b/>
          <w:szCs w:val="22"/>
        </w:rPr>
      </w:pPr>
    </w:p>
    <w:p w14:paraId="558BE50D" w14:textId="7A5F6FF5" w:rsidR="00E4719D" w:rsidRPr="00D4080A" w:rsidRDefault="00E87E6C">
      <w:pPr>
        <w:pBdr>
          <w:top w:val="single" w:sz="4" w:space="1" w:color="auto"/>
          <w:left w:val="single" w:sz="4" w:space="4" w:color="auto"/>
          <w:bottom w:val="single" w:sz="4" w:space="1" w:color="auto"/>
          <w:right w:val="single" w:sz="4" w:space="4" w:color="auto"/>
        </w:pBdr>
        <w:spacing w:line="240" w:lineRule="auto"/>
        <w:rPr>
          <w:bCs/>
          <w:szCs w:val="22"/>
        </w:rPr>
      </w:pPr>
      <w:r>
        <w:rPr>
          <w:b/>
          <w:lang w:val="hu-HU"/>
        </w:rPr>
        <w:t>Kiszerelés: 1</w:t>
      </w:r>
      <w:r w:rsidR="000A0BDE">
        <w:rPr>
          <w:b/>
          <w:lang w:val="hu-HU"/>
        </w:rPr>
        <w:t> db</w:t>
      </w:r>
      <w:r>
        <w:rPr>
          <w:b/>
          <w:lang w:val="hu-HU"/>
        </w:rPr>
        <w:t xml:space="preserve"> vagy 10 db</w:t>
      </w:r>
    </w:p>
    <w:p w14:paraId="558BE50E" w14:textId="77777777" w:rsidR="00E4719D" w:rsidRPr="00B416BD" w:rsidRDefault="00E4719D">
      <w:pPr>
        <w:spacing w:line="240" w:lineRule="auto"/>
        <w:rPr>
          <w:lang w:val="hu-HU"/>
        </w:rPr>
      </w:pPr>
    </w:p>
    <w:p w14:paraId="558BE50F" w14:textId="77777777" w:rsidR="00E4719D" w:rsidRPr="00B416BD" w:rsidRDefault="00E4719D">
      <w:pPr>
        <w:spacing w:line="240" w:lineRule="auto"/>
        <w:rPr>
          <w:szCs w:val="22"/>
          <w:lang w:val="hu-HU"/>
        </w:rPr>
      </w:pPr>
    </w:p>
    <w:p w14:paraId="558BE510" w14:textId="77777777" w:rsidR="00E4719D" w:rsidRPr="00B416BD" w:rsidRDefault="00E87E6C">
      <w:pPr>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DF72B8">
        <w:rPr>
          <w:b/>
          <w:lang w:val="hu-HU"/>
        </w:rPr>
        <w:t>1.</w:t>
      </w:r>
      <w:r w:rsidRPr="00DF72B8">
        <w:rPr>
          <w:b/>
          <w:lang w:val="hu-HU"/>
        </w:rPr>
        <w:tab/>
        <w:t>A GYÓGYSZER NEVE</w:t>
      </w:r>
    </w:p>
    <w:p w14:paraId="558BE511" w14:textId="77777777" w:rsidR="00E4719D" w:rsidRPr="00B416BD" w:rsidRDefault="00E4719D">
      <w:pPr>
        <w:spacing w:line="240" w:lineRule="auto"/>
        <w:rPr>
          <w:szCs w:val="22"/>
          <w:lang w:val="hu-HU"/>
        </w:rPr>
      </w:pPr>
    </w:p>
    <w:p w14:paraId="558BE512" w14:textId="77777777" w:rsidR="00E4719D" w:rsidRPr="00B416BD" w:rsidRDefault="00E87E6C">
      <w:pPr>
        <w:spacing w:line="240" w:lineRule="auto"/>
        <w:rPr>
          <w:noProof/>
          <w:szCs w:val="22"/>
          <w:lang w:val="hu-HU"/>
        </w:rPr>
      </w:pPr>
      <w:r w:rsidRPr="00DF72B8">
        <w:rPr>
          <w:lang w:val="hu-HU"/>
        </w:rPr>
        <w:t>Qdenga por és oldószer oldatos injekcióhoz</w:t>
      </w:r>
    </w:p>
    <w:p w14:paraId="558BE513" w14:textId="1B7F44CB" w:rsidR="00E4719D" w:rsidRPr="00B416BD" w:rsidRDefault="00E87E6C">
      <w:pPr>
        <w:spacing w:line="240" w:lineRule="auto"/>
        <w:rPr>
          <w:lang w:val="hu-HU"/>
        </w:rPr>
      </w:pPr>
      <w:r w:rsidRPr="00DF72B8">
        <w:rPr>
          <w:lang w:val="hu-HU"/>
        </w:rPr>
        <w:t>Tetravalens deng</w:t>
      </w:r>
      <w:r w:rsidR="00263261" w:rsidRPr="00DF72B8">
        <w:rPr>
          <w:lang w:val="hu-HU"/>
        </w:rPr>
        <w:t>ue-v</w:t>
      </w:r>
      <w:r w:rsidRPr="00DF72B8">
        <w:rPr>
          <w:lang w:val="hu-HU"/>
        </w:rPr>
        <w:t xml:space="preserve">akcina (élő, </w:t>
      </w:r>
      <w:r w:rsidR="00B96613" w:rsidRPr="00DF72B8">
        <w:rPr>
          <w:lang w:val="hu-HU"/>
        </w:rPr>
        <w:t>attenuált</w:t>
      </w:r>
      <w:r w:rsidRPr="00DF72B8">
        <w:rPr>
          <w:lang w:val="hu-HU"/>
        </w:rPr>
        <w:t>)</w:t>
      </w:r>
    </w:p>
    <w:p w14:paraId="558BE514" w14:textId="77777777" w:rsidR="00E4719D" w:rsidRPr="00B416BD" w:rsidRDefault="00E4719D">
      <w:pPr>
        <w:spacing w:line="240" w:lineRule="auto"/>
        <w:rPr>
          <w:lang w:val="hu-HU"/>
        </w:rPr>
      </w:pPr>
    </w:p>
    <w:p w14:paraId="558BE515" w14:textId="77777777" w:rsidR="00E4719D" w:rsidRPr="00B416BD" w:rsidRDefault="00E4719D">
      <w:pPr>
        <w:spacing w:line="240" w:lineRule="auto"/>
        <w:rPr>
          <w:lang w:val="hu-HU"/>
        </w:rPr>
      </w:pPr>
    </w:p>
    <w:p w14:paraId="558BE516" w14:textId="77777777" w:rsidR="00E4719D" w:rsidRPr="00B416BD" w:rsidRDefault="00E87E6C">
      <w:pPr>
        <w:pBdr>
          <w:top w:val="single" w:sz="4" w:space="1" w:color="auto"/>
          <w:left w:val="single" w:sz="4" w:space="4" w:color="auto"/>
          <w:bottom w:val="single" w:sz="4" w:space="1" w:color="auto"/>
          <w:right w:val="single" w:sz="4" w:space="4" w:color="auto"/>
        </w:pBdr>
        <w:spacing w:line="240" w:lineRule="auto"/>
        <w:ind w:left="567" w:hanging="567"/>
        <w:rPr>
          <w:b/>
          <w:lang w:val="hu-HU"/>
        </w:rPr>
      </w:pPr>
      <w:r w:rsidRPr="00DF72B8">
        <w:rPr>
          <w:b/>
          <w:lang w:val="hu-HU"/>
        </w:rPr>
        <w:t>2.</w:t>
      </w:r>
      <w:r w:rsidRPr="00DF72B8">
        <w:rPr>
          <w:b/>
          <w:lang w:val="hu-HU"/>
        </w:rPr>
        <w:tab/>
        <w:t>HATÓANYAG(OK) MEGNEVEZÉSE</w:t>
      </w:r>
    </w:p>
    <w:p w14:paraId="558BE517" w14:textId="77777777" w:rsidR="00E4719D" w:rsidRPr="00B416BD" w:rsidRDefault="00E4719D">
      <w:pPr>
        <w:spacing w:line="240" w:lineRule="auto"/>
        <w:rPr>
          <w:lang w:val="hu-HU"/>
        </w:rPr>
      </w:pPr>
    </w:p>
    <w:p w14:paraId="558BE518" w14:textId="77777777" w:rsidR="00E4719D" w:rsidRPr="00B416BD" w:rsidRDefault="00E87E6C">
      <w:pPr>
        <w:spacing w:line="240" w:lineRule="auto"/>
        <w:rPr>
          <w:lang w:val="hu-HU"/>
        </w:rPr>
      </w:pPr>
      <w:r w:rsidRPr="00DF72B8">
        <w:rPr>
          <w:lang w:val="hu-HU"/>
        </w:rPr>
        <w:t>Feloldás után egy adag (0,5</w:t>
      </w:r>
      <w:r w:rsidRPr="00B416BD">
        <w:rPr>
          <w:szCs w:val="22"/>
          <w:lang w:val="hu-HU"/>
        </w:rPr>
        <w:t> </w:t>
      </w:r>
      <w:r w:rsidRPr="00DF72B8">
        <w:rPr>
          <w:lang w:val="hu-HU"/>
        </w:rPr>
        <w:t>ml) a következőket tartalmazza:</w:t>
      </w:r>
    </w:p>
    <w:p w14:paraId="558BE519" w14:textId="2296C8DA" w:rsidR="00E4719D" w:rsidRPr="00B416BD" w:rsidRDefault="00E87E6C">
      <w:pPr>
        <w:spacing w:line="240" w:lineRule="auto"/>
        <w:rPr>
          <w:lang w:val="hu-HU"/>
        </w:rPr>
      </w:pPr>
      <w:r w:rsidRPr="00DF72B8">
        <w:rPr>
          <w:lang w:val="hu-HU"/>
        </w:rPr>
        <w:t>Deng</w:t>
      </w:r>
      <w:r w:rsidR="00263261" w:rsidRPr="00DF72B8">
        <w:rPr>
          <w:lang w:val="hu-HU"/>
        </w:rPr>
        <w:t>ue-v</w:t>
      </w:r>
      <w:r w:rsidRPr="00DF72B8">
        <w:rPr>
          <w:lang w:val="hu-HU"/>
        </w:rPr>
        <w:t xml:space="preserve">írus 1-es szerotípus (élő, </w:t>
      </w:r>
      <w:r w:rsidR="00B96613" w:rsidRPr="00DF72B8">
        <w:rPr>
          <w:lang w:val="hu-HU"/>
        </w:rPr>
        <w:t>attenuált</w:t>
      </w:r>
      <w:r w:rsidRPr="00DF72B8">
        <w:rPr>
          <w:lang w:val="hu-HU"/>
        </w:rPr>
        <w:t>): ≥</w:t>
      </w:r>
      <w:r w:rsidRPr="00B416BD">
        <w:rPr>
          <w:lang w:val="hu-HU"/>
        </w:rPr>
        <w:t> </w:t>
      </w:r>
      <w:r w:rsidRPr="00DF72B8">
        <w:rPr>
          <w:lang w:val="hu-HU"/>
        </w:rPr>
        <w:t>3,3</w:t>
      </w:r>
      <w:r w:rsidR="009B3448" w:rsidRPr="00DF72B8">
        <w:rPr>
          <w:lang w:val="hu-HU"/>
        </w:rPr>
        <w:t xml:space="preserve"> log</w:t>
      </w:r>
      <w:r w:rsidR="009B3448" w:rsidRPr="00DF72B8">
        <w:rPr>
          <w:vertAlign w:val="subscript"/>
          <w:lang w:val="hu-HU"/>
        </w:rPr>
        <w:t>10</w:t>
      </w:r>
      <w:r w:rsidRPr="00DF72B8">
        <w:rPr>
          <w:lang w:val="hu-HU"/>
        </w:rPr>
        <w:t xml:space="preserve"> plakk-képző egység (PFU)/adag</w:t>
      </w:r>
    </w:p>
    <w:p w14:paraId="558BE51A" w14:textId="4D4D93D9" w:rsidR="00E4719D" w:rsidRPr="00B416BD" w:rsidRDefault="00E87E6C">
      <w:pPr>
        <w:spacing w:line="240" w:lineRule="auto"/>
        <w:rPr>
          <w:lang w:val="hu-HU"/>
        </w:rPr>
      </w:pPr>
      <w:r w:rsidRPr="00DF72B8">
        <w:rPr>
          <w:lang w:val="hu-HU"/>
        </w:rPr>
        <w:t>Deng</w:t>
      </w:r>
      <w:r w:rsidR="00263261" w:rsidRPr="00DF72B8">
        <w:rPr>
          <w:lang w:val="hu-HU"/>
        </w:rPr>
        <w:t>ue-v</w:t>
      </w:r>
      <w:r w:rsidRPr="00DF72B8">
        <w:rPr>
          <w:lang w:val="hu-HU"/>
        </w:rPr>
        <w:t xml:space="preserve">írus 2-es szerotípus (élő, </w:t>
      </w:r>
      <w:r w:rsidR="00B96613" w:rsidRPr="00DF72B8">
        <w:rPr>
          <w:lang w:val="hu-HU"/>
        </w:rPr>
        <w:t>attenuált</w:t>
      </w:r>
      <w:r w:rsidRPr="00DF72B8">
        <w:rPr>
          <w:lang w:val="hu-HU"/>
        </w:rPr>
        <w:t>): ≥</w:t>
      </w:r>
      <w:r w:rsidRPr="00B416BD">
        <w:rPr>
          <w:lang w:val="hu-HU"/>
        </w:rPr>
        <w:t> </w:t>
      </w:r>
      <w:r w:rsidRPr="00DF72B8">
        <w:rPr>
          <w:lang w:val="hu-HU"/>
        </w:rPr>
        <w:t>2,7</w:t>
      </w:r>
      <w:r w:rsidR="009B3448" w:rsidRPr="00DF72B8">
        <w:rPr>
          <w:lang w:val="hu-HU"/>
        </w:rPr>
        <w:t xml:space="preserve"> log</w:t>
      </w:r>
      <w:r w:rsidR="009B3448" w:rsidRPr="00DF72B8">
        <w:rPr>
          <w:vertAlign w:val="subscript"/>
          <w:lang w:val="hu-HU"/>
        </w:rPr>
        <w:t>10</w:t>
      </w:r>
      <w:r w:rsidRPr="00DF72B8">
        <w:rPr>
          <w:lang w:val="hu-HU"/>
        </w:rPr>
        <w:t xml:space="preserve"> PFU/adag</w:t>
      </w:r>
    </w:p>
    <w:p w14:paraId="558BE51B" w14:textId="3ABCDD7D" w:rsidR="00E4719D" w:rsidRPr="00B416BD" w:rsidRDefault="00E87E6C">
      <w:pPr>
        <w:spacing w:line="240" w:lineRule="auto"/>
        <w:rPr>
          <w:lang w:val="hu-HU"/>
        </w:rPr>
      </w:pPr>
      <w:r w:rsidRPr="00DF72B8">
        <w:rPr>
          <w:lang w:val="hu-HU"/>
        </w:rPr>
        <w:t>Deng</w:t>
      </w:r>
      <w:r w:rsidR="00263261" w:rsidRPr="00DF72B8">
        <w:rPr>
          <w:lang w:val="hu-HU"/>
        </w:rPr>
        <w:t>ue-v</w:t>
      </w:r>
      <w:r w:rsidRPr="00DF72B8">
        <w:rPr>
          <w:lang w:val="hu-HU"/>
        </w:rPr>
        <w:t xml:space="preserve">írus 3-as szerotípus (élő, </w:t>
      </w:r>
      <w:r w:rsidR="00B96613" w:rsidRPr="00DF72B8">
        <w:rPr>
          <w:lang w:val="hu-HU"/>
        </w:rPr>
        <w:t>attenuált</w:t>
      </w:r>
      <w:r w:rsidRPr="00DF72B8">
        <w:rPr>
          <w:lang w:val="hu-HU"/>
        </w:rPr>
        <w:t>): ≥</w:t>
      </w:r>
      <w:r w:rsidRPr="00B416BD">
        <w:rPr>
          <w:lang w:val="hu-HU"/>
        </w:rPr>
        <w:t> </w:t>
      </w:r>
      <w:r w:rsidRPr="00DF72B8">
        <w:rPr>
          <w:lang w:val="hu-HU"/>
        </w:rPr>
        <w:t>4,0</w:t>
      </w:r>
      <w:r w:rsidR="009B3448" w:rsidRPr="00DF72B8">
        <w:rPr>
          <w:lang w:val="hu-HU"/>
        </w:rPr>
        <w:t xml:space="preserve"> log</w:t>
      </w:r>
      <w:r w:rsidR="009B3448" w:rsidRPr="00DF72B8">
        <w:rPr>
          <w:vertAlign w:val="subscript"/>
          <w:lang w:val="hu-HU"/>
        </w:rPr>
        <w:t>10</w:t>
      </w:r>
      <w:r w:rsidRPr="00DF72B8">
        <w:rPr>
          <w:lang w:val="hu-HU"/>
        </w:rPr>
        <w:t xml:space="preserve"> PFU/adag</w:t>
      </w:r>
    </w:p>
    <w:p w14:paraId="558BE51C" w14:textId="0AF80AF5" w:rsidR="00E4719D" w:rsidRPr="00B416BD" w:rsidRDefault="00E87E6C">
      <w:pPr>
        <w:spacing w:line="240" w:lineRule="auto"/>
        <w:rPr>
          <w:lang w:val="hu-HU"/>
        </w:rPr>
      </w:pPr>
      <w:r w:rsidRPr="00DF72B8">
        <w:rPr>
          <w:lang w:val="hu-HU"/>
        </w:rPr>
        <w:t>Deng</w:t>
      </w:r>
      <w:r w:rsidR="00263261" w:rsidRPr="00DF72B8">
        <w:rPr>
          <w:lang w:val="hu-HU"/>
        </w:rPr>
        <w:t>ue-v</w:t>
      </w:r>
      <w:r w:rsidRPr="00DF72B8">
        <w:rPr>
          <w:lang w:val="hu-HU"/>
        </w:rPr>
        <w:t xml:space="preserve">írus 4-es szerotípus (élő, </w:t>
      </w:r>
      <w:r w:rsidR="00B96613" w:rsidRPr="00DF72B8">
        <w:rPr>
          <w:lang w:val="hu-HU"/>
        </w:rPr>
        <w:t>attenuált</w:t>
      </w:r>
      <w:r w:rsidRPr="00DF72B8">
        <w:rPr>
          <w:lang w:val="hu-HU"/>
        </w:rPr>
        <w:t>): ≥</w:t>
      </w:r>
      <w:r w:rsidRPr="00B416BD">
        <w:rPr>
          <w:lang w:val="hu-HU"/>
        </w:rPr>
        <w:t> </w:t>
      </w:r>
      <w:r w:rsidRPr="00DF72B8">
        <w:rPr>
          <w:lang w:val="hu-HU"/>
        </w:rPr>
        <w:t>4,5</w:t>
      </w:r>
      <w:r w:rsidR="009B3448" w:rsidRPr="00DF72B8">
        <w:rPr>
          <w:lang w:val="hu-HU"/>
        </w:rPr>
        <w:t xml:space="preserve"> log</w:t>
      </w:r>
      <w:r w:rsidR="009B3448" w:rsidRPr="00DF72B8">
        <w:rPr>
          <w:vertAlign w:val="subscript"/>
          <w:lang w:val="hu-HU"/>
        </w:rPr>
        <w:t>10</w:t>
      </w:r>
      <w:r w:rsidRPr="00DF72B8">
        <w:rPr>
          <w:lang w:val="hu-HU"/>
        </w:rPr>
        <w:t xml:space="preserve"> PFU/adag</w:t>
      </w:r>
    </w:p>
    <w:p w14:paraId="558BE51D" w14:textId="77777777" w:rsidR="00E4719D" w:rsidRPr="00B416BD" w:rsidRDefault="00E4719D">
      <w:pPr>
        <w:spacing w:line="240" w:lineRule="auto"/>
        <w:rPr>
          <w:lang w:val="hu-HU"/>
        </w:rPr>
      </w:pPr>
    </w:p>
    <w:p w14:paraId="558BE51E" w14:textId="77777777" w:rsidR="00E4719D" w:rsidRPr="00B416BD" w:rsidRDefault="00E4719D">
      <w:pPr>
        <w:spacing w:line="240" w:lineRule="auto"/>
        <w:rPr>
          <w:lang w:val="hu-HU"/>
        </w:rPr>
      </w:pPr>
    </w:p>
    <w:p w14:paraId="558BE51F" w14:textId="77777777" w:rsidR="00E4719D" w:rsidRPr="00B416BD" w:rsidRDefault="00E87E6C">
      <w:pPr>
        <w:pBdr>
          <w:top w:val="single" w:sz="4" w:space="1" w:color="auto"/>
          <w:left w:val="single" w:sz="4" w:space="4" w:color="auto"/>
          <w:bottom w:val="single" w:sz="4" w:space="1" w:color="auto"/>
          <w:right w:val="single" w:sz="4" w:space="4" w:color="auto"/>
        </w:pBdr>
        <w:spacing w:line="240" w:lineRule="auto"/>
        <w:ind w:left="567" w:hanging="567"/>
        <w:rPr>
          <w:lang w:val="hu-HU"/>
        </w:rPr>
      </w:pPr>
      <w:r w:rsidRPr="00DF72B8">
        <w:rPr>
          <w:b/>
          <w:lang w:val="hu-HU"/>
        </w:rPr>
        <w:t>3.</w:t>
      </w:r>
      <w:r w:rsidRPr="00DF72B8">
        <w:rPr>
          <w:b/>
          <w:lang w:val="hu-HU"/>
        </w:rPr>
        <w:tab/>
        <w:t>SEGÉDANYAGOK FELSOROLÁSA</w:t>
      </w:r>
    </w:p>
    <w:p w14:paraId="558BE520" w14:textId="77777777" w:rsidR="00E4719D" w:rsidRPr="00B416BD" w:rsidRDefault="00E4719D">
      <w:pPr>
        <w:spacing w:line="240" w:lineRule="auto"/>
        <w:rPr>
          <w:lang w:val="hu-HU"/>
        </w:rPr>
      </w:pPr>
    </w:p>
    <w:p w14:paraId="558BE521" w14:textId="77777777" w:rsidR="00E4719D" w:rsidRPr="00B416BD" w:rsidRDefault="00E87E6C">
      <w:pPr>
        <w:spacing w:line="240" w:lineRule="auto"/>
        <w:rPr>
          <w:lang w:val="hu-HU"/>
        </w:rPr>
      </w:pPr>
      <w:r w:rsidRPr="00DF72B8">
        <w:rPr>
          <w:lang w:val="hu-HU"/>
        </w:rPr>
        <w:t>Segédanyagok:</w:t>
      </w:r>
    </w:p>
    <w:p w14:paraId="558BE522" w14:textId="77777777" w:rsidR="00E4719D" w:rsidRPr="00B416BD" w:rsidRDefault="00E4719D">
      <w:pPr>
        <w:spacing w:line="240" w:lineRule="auto"/>
        <w:rPr>
          <w:u w:val="single"/>
          <w:lang w:val="hu-HU"/>
        </w:rPr>
      </w:pPr>
    </w:p>
    <w:p w14:paraId="558BE523" w14:textId="77777777" w:rsidR="00E4719D" w:rsidRPr="00B416BD" w:rsidRDefault="00E87E6C">
      <w:pPr>
        <w:spacing w:line="240" w:lineRule="auto"/>
        <w:rPr>
          <w:lang w:val="hu-HU"/>
        </w:rPr>
      </w:pPr>
      <w:r w:rsidRPr="00DF72B8">
        <w:rPr>
          <w:u w:val="single"/>
          <w:lang w:val="hu-HU"/>
        </w:rPr>
        <w:t>Por</w:t>
      </w:r>
      <w:r w:rsidRPr="00DF72B8">
        <w:rPr>
          <w:lang w:val="hu-HU"/>
        </w:rPr>
        <w:t>: α,α-trehalóz-dihidrát, Poloxamer 407, humán szérum albumin, kálium-</w:t>
      </w:r>
      <w:r w:rsidRPr="00B416BD">
        <w:rPr>
          <w:szCs w:val="22"/>
          <w:lang w:val="hu-HU"/>
        </w:rPr>
        <w:t>dihidrogén-foszfát, dinátrium</w:t>
      </w:r>
      <w:r w:rsidRPr="00DF72B8">
        <w:rPr>
          <w:lang w:val="hu-HU"/>
        </w:rPr>
        <w:t>-hidrogénfoszfát, kálium-klorid, nátrium-klorid</w:t>
      </w:r>
    </w:p>
    <w:p w14:paraId="558BE524" w14:textId="77777777" w:rsidR="00E4719D" w:rsidRPr="00B416BD" w:rsidRDefault="00E4719D">
      <w:pPr>
        <w:spacing w:line="240" w:lineRule="auto"/>
        <w:rPr>
          <w:lang w:val="hu-HU"/>
        </w:rPr>
      </w:pPr>
    </w:p>
    <w:p w14:paraId="558BE525" w14:textId="77777777" w:rsidR="00E4719D" w:rsidRPr="00B416BD" w:rsidRDefault="00E87E6C">
      <w:pPr>
        <w:spacing w:line="240" w:lineRule="auto"/>
        <w:rPr>
          <w:lang w:val="hu-HU"/>
        </w:rPr>
      </w:pPr>
      <w:r w:rsidRPr="00DF72B8">
        <w:rPr>
          <w:u w:val="single"/>
          <w:lang w:val="hu-HU"/>
        </w:rPr>
        <w:t>Oldószer</w:t>
      </w:r>
      <w:r w:rsidRPr="00DF72B8">
        <w:rPr>
          <w:lang w:val="hu-HU"/>
        </w:rPr>
        <w:t xml:space="preserve">: </w:t>
      </w:r>
      <w:r w:rsidRPr="00B416BD">
        <w:rPr>
          <w:szCs w:val="22"/>
          <w:lang w:val="hu-HU"/>
        </w:rPr>
        <w:t>nátrium</w:t>
      </w:r>
      <w:r w:rsidRPr="00DF72B8">
        <w:rPr>
          <w:lang w:val="hu-HU"/>
        </w:rPr>
        <w:t>-klorid, injekcióhoz való víz</w:t>
      </w:r>
    </w:p>
    <w:p w14:paraId="558BE526" w14:textId="77777777" w:rsidR="00E4719D" w:rsidRPr="00B416BD" w:rsidRDefault="00E4719D">
      <w:pPr>
        <w:spacing w:line="240" w:lineRule="auto"/>
        <w:rPr>
          <w:lang w:val="hu-HU"/>
        </w:rPr>
      </w:pPr>
    </w:p>
    <w:p w14:paraId="558BE527" w14:textId="77777777" w:rsidR="00E4719D" w:rsidRPr="00B416BD" w:rsidRDefault="00E4719D">
      <w:pPr>
        <w:spacing w:line="240" w:lineRule="auto"/>
        <w:rPr>
          <w:lang w:val="hu-HU"/>
        </w:rPr>
      </w:pPr>
    </w:p>
    <w:p w14:paraId="558BE528" w14:textId="77777777" w:rsidR="00E4719D" w:rsidRPr="00D4080A" w:rsidRDefault="00E87E6C">
      <w:pPr>
        <w:pBdr>
          <w:top w:val="single" w:sz="4" w:space="1" w:color="auto"/>
          <w:left w:val="single" w:sz="4" w:space="4" w:color="auto"/>
          <w:bottom w:val="single" w:sz="4" w:space="1" w:color="auto"/>
          <w:right w:val="single" w:sz="4" w:space="4" w:color="auto"/>
        </w:pBdr>
        <w:spacing w:line="240" w:lineRule="auto"/>
        <w:ind w:left="567" w:hanging="567"/>
        <w:rPr>
          <w:lang w:val="hu-HU"/>
        </w:rPr>
      </w:pPr>
      <w:r>
        <w:rPr>
          <w:b/>
          <w:lang w:val="hu-HU"/>
        </w:rPr>
        <w:t>4.</w:t>
      </w:r>
      <w:r>
        <w:rPr>
          <w:b/>
          <w:lang w:val="hu-HU"/>
        </w:rPr>
        <w:tab/>
        <w:t>GYÓGYSZERFORMA ÉS TARTALOM</w:t>
      </w:r>
    </w:p>
    <w:p w14:paraId="558BE529" w14:textId="77777777" w:rsidR="00E4719D" w:rsidRPr="00D4080A" w:rsidRDefault="00E4719D">
      <w:pPr>
        <w:spacing w:line="240" w:lineRule="auto"/>
        <w:rPr>
          <w:lang w:val="hu-HU"/>
        </w:rPr>
      </w:pPr>
    </w:p>
    <w:p w14:paraId="558BE52A" w14:textId="77777777" w:rsidR="00E4719D" w:rsidRPr="00D4080A" w:rsidRDefault="00E87E6C">
      <w:pPr>
        <w:spacing w:line="240" w:lineRule="auto"/>
        <w:rPr>
          <w:lang w:val="hu-HU"/>
        </w:rPr>
      </w:pPr>
      <w:r>
        <w:rPr>
          <w:lang w:val="hu-HU"/>
        </w:rPr>
        <w:t>Por és oldószer oldatos injekcióhoz</w:t>
      </w:r>
    </w:p>
    <w:p w14:paraId="558BE52B" w14:textId="77777777" w:rsidR="00E4719D" w:rsidRPr="00D4080A" w:rsidRDefault="00E4719D">
      <w:pPr>
        <w:spacing w:line="240" w:lineRule="auto"/>
        <w:rPr>
          <w:lang w:val="hu-HU"/>
        </w:rPr>
      </w:pPr>
    </w:p>
    <w:p w14:paraId="558BE52C" w14:textId="2F2C5E9D" w:rsidR="00E4719D" w:rsidRPr="00D4080A" w:rsidRDefault="00E87E6C">
      <w:pPr>
        <w:spacing w:line="240" w:lineRule="auto"/>
        <w:rPr>
          <w:lang w:val="hu-HU"/>
        </w:rPr>
      </w:pPr>
      <w:r>
        <w:rPr>
          <w:lang w:val="hu-HU"/>
        </w:rPr>
        <w:t>1</w:t>
      </w:r>
      <w:r w:rsidR="00433973">
        <w:rPr>
          <w:lang w:val="hu-HU"/>
        </w:rPr>
        <w:t> db</w:t>
      </w:r>
      <w:r>
        <w:rPr>
          <w:lang w:val="hu-HU"/>
        </w:rPr>
        <w:t xml:space="preserve"> injekciós üveg: por</w:t>
      </w:r>
    </w:p>
    <w:p w14:paraId="558BE52D" w14:textId="3BDD3655" w:rsidR="00E4719D" w:rsidRPr="00D4080A" w:rsidRDefault="00E87E6C">
      <w:pPr>
        <w:spacing w:line="240" w:lineRule="auto"/>
        <w:rPr>
          <w:lang w:val="hu-HU"/>
        </w:rPr>
      </w:pPr>
      <w:r>
        <w:rPr>
          <w:lang w:val="hu-HU"/>
        </w:rPr>
        <w:t>1</w:t>
      </w:r>
      <w:r w:rsidR="00433973">
        <w:rPr>
          <w:lang w:val="hu-HU"/>
        </w:rPr>
        <w:t> db</w:t>
      </w:r>
      <w:r>
        <w:rPr>
          <w:lang w:val="hu-HU"/>
        </w:rPr>
        <w:t xml:space="preserve"> injekciós üveg: oldószer</w:t>
      </w:r>
    </w:p>
    <w:p w14:paraId="558BE52E" w14:textId="77777777" w:rsidR="00E4719D" w:rsidRPr="00D4080A" w:rsidRDefault="00E87E6C">
      <w:pPr>
        <w:spacing w:line="240" w:lineRule="auto"/>
        <w:rPr>
          <w:lang w:val="da-DK"/>
        </w:rPr>
      </w:pPr>
      <w:r>
        <w:rPr>
          <w:lang w:val="hu-HU"/>
        </w:rPr>
        <w:t>1 adag (0,5</w:t>
      </w:r>
      <w:r w:rsidRPr="00D4080A">
        <w:rPr>
          <w:szCs w:val="22"/>
          <w:lang w:val="da-DK"/>
        </w:rPr>
        <w:t> </w:t>
      </w:r>
      <w:r>
        <w:rPr>
          <w:lang w:val="hu-HU"/>
        </w:rPr>
        <w:t>ml)</w:t>
      </w:r>
    </w:p>
    <w:p w14:paraId="558BE52F" w14:textId="77777777" w:rsidR="00E4719D" w:rsidRPr="00D4080A" w:rsidRDefault="00E4719D">
      <w:pPr>
        <w:spacing w:line="240" w:lineRule="auto"/>
        <w:rPr>
          <w:lang w:val="da-DK"/>
        </w:rPr>
      </w:pPr>
    </w:p>
    <w:p w14:paraId="558BE530" w14:textId="35A56C0F" w:rsidR="00E4719D" w:rsidRPr="00D4080A" w:rsidRDefault="00E87E6C">
      <w:pPr>
        <w:spacing w:line="240" w:lineRule="auto"/>
        <w:rPr>
          <w:highlight w:val="lightGray"/>
          <w:lang w:val="da-DK"/>
        </w:rPr>
      </w:pPr>
      <w:r w:rsidRPr="00D4080A">
        <w:rPr>
          <w:highlight w:val="lightGray"/>
          <w:lang w:val="da-DK"/>
        </w:rPr>
        <w:t>10</w:t>
      </w:r>
      <w:r w:rsidR="00433973" w:rsidRPr="00D4080A">
        <w:rPr>
          <w:highlight w:val="lightGray"/>
          <w:lang w:val="da-DK"/>
        </w:rPr>
        <w:t> db</w:t>
      </w:r>
      <w:r w:rsidRPr="00D4080A">
        <w:rPr>
          <w:highlight w:val="lightGray"/>
          <w:lang w:val="da-DK"/>
        </w:rPr>
        <w:t xml:space="preserve"> injekciós üveg: por</w:t>
      </w:r>
    </w:p>
    <w:p w14:paraId="558BE531" w14:textId="187B06AB" w:rsidR="00E4719D" w:rsidRPr="00D4080A" w:rsidRDefault="00E87E6C">
      <w:pPr>
        <w:spacing w:line="240" w:lineRule="auto"/>
        <w:rPr>
          <w:highlight w:val="lightGray"/>
          <w:lang w:val="da-DK"/>
        </w:rPr>
      </w:pPr>
      <w:r w:rsidRPr="00D4080A">
        <w:rPr>
          <w:highlight w:val="lightGray"/>
          <w:lang w:val="da-DK"/>
        </w:rPr>
        <w:t>10</w:t>
      </w:r>
      <w:r w:rsidR="00433973" w:rsidRPr="00D4080A">
        <w:rPr>
          <w:highlight w:val="lightGray"/>
          <w:lang w:val="da-DK"/>
        </w:rPr>
        <w:t> db</w:t>
      </w:r>
      <w:r w:rsidRPr="00D4080A">
        <w:rPr>
          <w:highlight w:val="lightGray"/>
          <w:lang w:val="da-DK"/>
        </w:rPr>
        <w:t xml:space="preserve"> injekciós üveg: oldószer</w:t>
      </w:r>
    </w:p>
    <w:p w14:paraId="558BE532" w14:textId="68C9006A" w:rsidR="00E4719D" w:rsidRPr="00D4080A" w:rsidRDefault="00E87E6C">
      <w:pPr>
        <w:spacing w:line="240" w:lineRule="auto"/>
        <w:rPr>
          <w:highlight w:val="lightGray"/>
          <w:lang w:val="da-DK"/>
        </w:rPr>
      </w:pPr>
      <w:r w:rsidRPr="00D4080A">
        <w:rPr>
          <w:highlight w:val="lightGray"/>
          <w:lang w:val="da-DK"/>
        </w:rPr>
        <w:t xml:space="preserve">10 </w:t>
      </w:r>
      <w:r w:rsidR="00433973" w:rsidRPr="00D4080A">
        <w:rPr>
          <w:highlight w:val="lightGray"/>
          <w:lang w:val="da-DK"/>
        </w:rPr>
        <w:t>×</w:t>
      </w:r>
      <w:r w:rsidRPr="00D4080A">
        <w:rPr>
          <w:highlight w:val="lightGray"/>
          <w:lang w:val="da-DK"/>
        </w:rPr>
        <w:t xml:space="preserve"> 1 adag (0,5</w:t>
      </w:r>
      <w:r w:rsidRPr="00D4080A">
        <w:rPr>
          <w:szCs w:val="22"/>
          <w:shd w:val="pct15" w:color="auto" w:fill="FFFFFF"/>
          <w:lang w:val="da-DK"/>
        </w:rPr>
        <w:t> </w:t>
      </w:r>
      <w:r w:rsidRPr="00D4080A">
        <w:rPr>
          <w:highlight w:val="lightGray"/>
          <w:lang w:val="da-DK"/>
        </w:rPr>
        <w:t>ml)</w:t>
      </w:r>
    </w:p>
    <w:p w14:paraId="558BE533" w14:textId="77777777" w:rsidR="00E4719D" w:rsidRPr="00D4080A" w:rsidRDefault="00E4719D">
      <w:pPr>
        <w:spacing w:line="240" w:lineRule="auto"/>
        <w:rPr>
          <w:highlight w:val="lightGray"/>
          <w:lang w:val="da-DK"/>
        </w:rPr>
      </w:pPr>
    </w:p>
    <w:p w14:paraId="558BE534" w14:textId="77777777" w:rsidR="00E4719D" w:rsidRPr="00D4080A" w:rsidRDefault="00E4719D">
      <w:pPr>
        <w:spacing w:line="240" w:lineRule="auto"/>
        <w:rPr>
          <w:lang w:val="da-DK"/>
        </w:rPr>
      </w:pPr>
    </w:p>
    <w:p w14:paraId="558BE535" w14:textId="77777777" w:rsidR="00E4719D" w:rsidRPr="00D4080A" w:rsidRDefault="00E87E6C">
      <w:pPr>
        <w:pBdr>
          <w:top w:val="single" w:sz="4" w:space="1" w:color="auto"/>
          <w:left w:val="single" w:sz="4" w:space="4" w:color="auto"/>
          <w:bottom w:val="single" w:sz="4" w:space="1" w:color="auto"/>
          <w:right w:val="single" w:sz="4" w:space="4" w:color="auto"/>
        </w:pBdr>
        <w:spacing w:line="240" w:lineRule="auto"/>
        <w:ind w:left="567" w:hanging="567"/>
        <w:rPr>
          <w:lang w:val="da-DK"/>
        </w:rPr>
      </w:pPr>
      <w:r>
        <w:rPr>
          <w:b/>
          <w:lang w:val="hu-HU"/>
        </w:rPr>
        <w:t>5.</w:t>
      </w:r>
      <w:r>
        <w:rPr>
          <w:b/>
          <w:lang w:val="hu-HU"/>
        </w:rPr>
        <w:tab/>
        <w:t>AZ ALKALMAZÁSSAL KAPCSOLATOS TUDNIVALÓK ÉS AZ ALKALMAZÁS MÓDJA(I)</w:t>
      </w:r>
    </w:p>
    <w:p w14:paraId="558BE536" w14:textId="77777777" w:rsidR="00E4719D" w:rsidRPr="00D4080A" w:rsidRDefault="00E4719D">
      <w:pPr>
        <w:spacing w:line="240" w:lineRule="auto"/>
        <w:rPr>
          <w:lang w:val="da-DK"/>
        </w:rPr>
      </w:pPr>
    </w:p>
    <w:p w14:paraId="558BE537" w14:textId="5D0FD30D" w:rsidR="00E4719D" w:rsidRPr="00D4080A" w:rsidRDefault="00E87E6C">
      <w:pPr>
        <w:spacing w:line="240" w:lineRule="auto"/>
        <w:rPr>
          <w:lang w:val="da-DK"/>
        </w:rPr>
      </w:pPr>
      <w:r>
        <w:rPr>
          <w:lang w:val="hu-HU"/>
        </w:rPr>
        <w:t>Feloldást követő</w:t>
      </w:r>
      <w:r w:rsidR="00433973">
        <w:rPr>
          <w:lang w:val="hu-HU"/>
        </w:rPr>
        <w:t>en</w:t>
      </w:r>
      <w:r>
        <w:rPr>
          <w:lang w:val="hu-HU"/>
        </w:rPr>
        <w:t xml:space="preserve"> subcutan alkalmazásra.</w:t>
      </w:r>
    </w:p>
    <w:p w14:paraId="558BE538" w14:textId="38769214" w:rsidR="00E4719D" w:rsidRPr="00D4080A" w:rsidRDefault="00F46474">
      <w:pPr>
        <w:spacing w:line="240" w:lineRule="auto"/>
        <w:rPr>
          <w:lang w:val="da-DK"/>
        </w:rPr>
      </w:pPr>
      <w:r>
        <w:rPr>
          <w:lang w:val="hu-HU"/>
        </w:rPr>
        <w:t xml:space="preserve">Alkalmazás </w:t>
      </w:r>
      <w:r w:rsidR="00E87E6C">
        <w:rPr>
          <w:lang w:val="hu-HU"/>
        </w:rPr>
        <w:t>előtt olvassa el a mellékelt betegtájékoztatót!</w:t>
      </w:r>
    </w:p>
    <w:p w14:paraId="558BE539" w14:textId="77777777" w:rsidR="00E4719D" w:rsidRPr="00D4080A" w:rsidRDefault="00E4719D">
      <w:pPr>
        <w:spacing w:line="240" w:lineRule="auto"/>
        <w:rPr>
          <w:lang w:val="da-DK"/>
        </w:rPr>
      </w:pPr>
    </w:p>
    <w:p w14:paraId="558BE53A" w14:textId="77777777" w:rsidR="00E4719D" w:rsidRPr="00D4080A" w:rsidRDefault="00E4719D">
      <w:pPr>
        <w:spacing w:line="240" w:lineRule="auto"/>
        <w:rPr>
          <w:lang w:val="da-DK"/>
        </w:rPr>
      </w:pPr>
    </w:p>
    <w:p w14:paraId="558BE53B" w14:textId="77777777" w:rsidR="00E4719D" w:rsidRPr="00D4080A" w:rsidRDefault="00E87E6C">
      <w:pPr>
        <w:keepNext/>
        <w:keepLines/>
        <w:pBdr>
          <w:top w:val="single" w:sz="4" w:space="1" w:color="auto"/>
          <w:left w:val="single" w:sz="4" w:space="4" w:color="auto"/>
          <w:bottom w:val="single" w:sz="4" w:space="1" w:color="auto"/>
          <w:right w:val="single" w:sz="4" w:space="4" w:color="auto"/>
        </w:pBdr>
        <w:spacing w:line="240" w:lineRule="auto"/>
        <w:ind w:left="567" w:hanging="567"/>
        <w:rPr>
          <w:lang w:val="da-DK"/>
        </w:rPr>
      </w:pPr>
      <w:r>
        <w:rPr>
          <w:b/>
          <w:lang w:val="hu-HU"/>
        </w:rPr>
        <w:lastRenderedPageBreak/>
        <w:t>6.</w:t>
      </w:r>
      <w:r>
        <w:rPr>
          <w:b/>
          <w:lang w:val="hu-HU"/>
        </w:rPr>
        <w:tab/>
        <w:t>KÜLÖN FIGYELMEZTETÉS, MELY SZERINT A GYÓGYSZERT GYERMEKEKTŐL ELZÁRVA KELL TARTANI</w:t>
      </w:r>
    </w:p>
    <w:p w14:paraId="558BE53C" w14:textId="77777777" w:rsidR="00E4719D" w:rsidRPr="00D4080A" w:rsidRDefault="00E4719D">
      <w:pPr>
        <w:keepNext/>
        <w:keepLines/>
        <w:spacing w:line="240" w:lineRule="auto"/>
        <w:rPr>
          <w:lang w:val="da-DK"/>
        </w:rPr>
      </w:pPr>
    </w:p>
    <w:p w14:paraId="558BE53D" w14:textId="77777777" w:rsidR="00E4719D" w:rsidRPr="00D4080A" w:rsidRDefault="00E87E6C">
      <w:pPr>
        <w:keepNext/>
        <w:keepLines/>
        <w:spacing w:line="240" w:lineRule="auto"/>
        <w:rPr>
          <w:lang w:val="da-DK"/>
        </w:rPr>
      </w:pPr>
      <w:r>
        <w:rPr>
          <w:lang w:val="hu-HU"/>
        </w:rPr>
        <w:t>A gyógyszer gyermekektől elzárva tartandó!</w:t>
      </w:r>
    </w:p>
    <w:p w14:paraId="558BE53E" w14:textId="77777777" w:rsidR="00E4719D" w:rsidRPr="00D4080A" w:rsidRDefault="00E4719D">
      <w:pPr>
        <w:spacing w:line="240" w:lineRule="auto"/>
        <w:rPr>
          <w:lang w:val="da-DK"/>
        </w:rPr>
      </w:pPr>
    </w:p>
    <w:p w14:paraId="558BE53F" w14:textId="77777777" w:rsidR="00E4719D" w:rsidRPr="00D4080A" w:rsidRDefault="00E4719D">
      <w:pPr>
        <w:spacing w:line="240" w:lineRule="auto"/>
        <w:rPr>
          <w:lang w:val="da-DK"/>
        </w:rPr>
      </w:pPr>
    </w:p>
    <w:p w14:paraId="558BE540" w14:textId="77777777" w:rsidR="00E4719D" w:rsidRPr="00D4080A" w:rsidRDefault="00E87E6C">
      <w:pPr>
        <w:pBdr>
          <w:top w:val="single" w:sz="4" w:space="1" w:color="auto"/>
          <w:left w:val="single" w:sz="4" w:space="4" w:color="auto"/>
          <w:bottom w:val="single" w:sz="4" w:space="1" w:color="auto"/>
          <w:right w:val="single" w:sz="4" w:space="4" w:color="auto"/>
        </w:pBdr>
        <w:spacing w:line="240" w:lineRule="auto"/>
        <w:ind w:left="567" w:hanging="567"/>
        <w:rPr>
          <w:lang w:val="da-DK"/>
        </w:rPr>
      </w:pPr>
      <w:r>
        <w:rPr>
          <w:b/>
          <w:lang w:val="hu-HU"/>
        </w:rPr>
        <w:t>7.</w:t>
      </w:r>
      <w:r>
        <w:rPr>
          <w:b/>
          <w:lang w:val="hu-HU"/>
        </w:rPr>
        <w:tab/>
        <w:t>TOVÁBBI FIGYELMEZTETÉS(EK), AMENNYIBEN SZÜKSÉGES</w:t>
      </w:r>
    </w:p>
    <w:p w14:paraId="558BE541" w14:textId="77777777" w:rsidR="00E4719D" w:rsidRPr="00D4080A" w:rsidRDefault="00E4719D">
      <w:pPr>
        <w:spacing w:line="240" w:lineRule="auto"/>
        <w:rPr>
          <w:lang w:val="da-DK"/>
        </w:rPr>
      </w:pPr>
    </w:p>
    <w:p w14:paraId="558BE542" w14:textId="77777777" w:rsidR="00E4719D" w:rsidRPr="00D4080A" w:rsidRDefault="00E4719D">
      <w:pPr>
        <w:tabs>
          <w:tab w:val="left" w:pos="749"/>
        </w:tabs>
        <w:spacing w:line="240" w:lineRule="auto"/>
        <w:rPr>
          <w:lang w:val="da-DK"/>
        </w:rPr>
      </w:pPr>
    </w:p>
    <w:p w14:paraId="558BE543" w14:textId="77777777" w:rsidR="00E4719D" w:rsidRDefault="00E87E6C" w:rsidP="00CC236C">
      <w:pPr>
        <w:pBdr>
          <w:top w:val="single" w:sz="4" w:space="1" w:color="auto"/>
          <w:left w:val="single" w:sz="4" w:space="4" w:color="auto"/>
          <w:bottom w:val="single" w:sz="4" w:space="1" w:color="auto"/>
          <w:right w:val="single" w:sz="4" w:space="4" w:color="auto"/>
        </w:pBdr>
        <w:spacing w:line="240" w:lineRule="auto"/>
        <w:ind w:left="567" w:hanging="567"/>
        <w:rPr>
          <w:b/>
          <w:lang w:val="hu-HU"/>
        </w:rPr>
      </w:pPr>
      <w:r>
        <w:rPr>
          <w:b/>
          <w:lang w:val="hu-HU"/>
        </w:rPr>
        <w:t>8.</w:t>
      </w:r>
      <w:r>
        <w:rPr>
          <w:b/>
          <w:lang w:val="hu-HU"/>
        </w:rPr>
        <w:tab/>
        <w:t>LEJÁRATI IDŐ</w:t>
      </w:r>
    </w:p>
    <w:p w14:paraId="558BE544" w14:textId="77777777" w:rsidR="00E4719D" w:rsidRPr="00D4080A" w:rsidRDefault="00E4719D">
      <w:pPr>
        <w:spacing w:line="240" w:lineRule="auto"/>
        <w:rPr>
          <w:lang w:val="da-DK"/>
        </w:rPr>
      </w:pPr>
    </w:p>
    <w:p w14:paraId="558BE545" w14:textId="77777777" w:rsidR="00E4719D" w:rsidRPr="00D4080A" w:rsidRDefault="00E87E6C">
      <w:pPr>
        <w:spacing w:line="240" w:lineRule="auto"/>
        <w:rPr>
          <w:lang w:val="da-DK"/>
        </w:rPr>
      </w:pPr>
      <w:r w:rsidRPr="00D4080A">
        <w:rPr>
          <w:szCs w:val="22"/>
          <w:lang w:val="da-DK"/>
        </w:rPr>
        <w:t>EXP</w:t>
      </w:r>
      <w:r>
        <w:rPr>
          <w:lang w:val="hu-HU"/>
        </w:rPr>
        <w:t xml:space="preserve"> {HH/ÉÉÉÉ}</w:t>
      </w:r>
    </w:p>
    <w:p w14:paraId="558BE546" w14:textId="77777777" w:rsidR="00E4719D" w:rsidRPr="00D4080A" w:rsidRDefault="00E4719D">
      <w:pPr>
        <w:spacing w:line="240" w:lineRule="auto"/>
        <w:rPr>
          <w:lang w:val="da-DK"/>
        </w:rPr>
      </w:pPr>
    </w:p>
    <w:p w14:paraId="558BE547" w14:textId="77777777" w:rsidR="00E4719D" w:rsidRPr="00D4080A" w:rsidRDefault="00E4719D">
      <w:pPr>
        <w:spacing w:line="240" w:lineRule="auto"/>
        <w:rPr>
          <w:lang w:val="da-DK"/>
        </w:rPr>
      </w:pPr>
    </w:p>
    <w:p w14:paraId="558BE548" w14:textId="77777777" w:rsidR="00E4719D" w:rsidRPr="00D4080A" w:rsidRDefault="00E87E6C">
      <w:pPr>
        <w:keepNext/>
        <w:pBdr>
          <w:top w:val="single" w:sz="4" w:space="1" w:color="auto"/>
          <w:left w:val="single" w:sz="4" w:space="4" w:color="auto"/>
          <w:bottom w:val="single" w:sz="4" w:space="1" w:color="auto"/>
          <w:right w:val="single" w:sz="4" w:space="4" w:color="auto"/>
        </w:pBdr>
        <w:spacing w:line="240" w:lineRule="auto"/>
        <w:ind w:left="567" w:hanging="567"/>
        <w:rPr>
          <w:lang w:val="da-DK"/>
        </w:rPr>
      </w:pPr>
      <w:r>
        <w:rPr>
          <w:b/>
          <w:lang w:val="hu-HU"/>
        </w:rPr>
        <w:t>9.</w:t>
      </w:r>
      <w:r>
        <w:rPr>
          <w:b/>
          <w:lang w:val="hu-HU"/>
        </w:rPr>
        <w:tab/>
        <w:t>KÜLÖNLEGES TÁROLÁSI ELŐÍRÁSOK</w:t>
      </w:r>
    </w:p>
    <w:p w14:paraId="558BE549" w14:textId="77777777" w:rsidR="00E4719D" w:rsidRPr="00D4080A" w:rsidRDefault="00E4719D">
      <w:pPr>
        <w:spacing w:line="240" w:lineRule="auto"/>
        <w:rPr>
          <w:lang w:val="da-DK"/>
        </w:rPr>
      </w:pPr>
    </w:p>
    <w:p w14:paraId="558BE54A" w14:textId="77777777" w:rsidR="00E4719D" w:rsidRPr="00D4080A" w:rsidRDefault="00E87E6C">
      <w:pPr>
        <w:spacing w:line="240" w:lineRule="auto"/>
        <w:rPr>
          <w:lang w:val="da-DK"/>
        </w:rPr>
      </w:pPr>
      <w:r>
        <w:rPr>
          <w:lang w:val="hu-HU"/>
        </w:rPr>
        <w:t>Hűtőszekrényben tárolandó.</w:t>
      </w:r>
    </w:p>
    <w:p w14:paraId="558BE54B" w14:textId="77777777" w:rsidR="00E4719D" w:rsidRPr="00D4080A" w:rsidRDefault="00E87E6C">
      <w:pPr>
        <w:spacing w:line="240" w:lineRule="auto"/>
        <w:rPr>
          <w:lang w:val="da-DK"/>
        </w:rPr>
      </w:pPr>
      <w:r>
        <w:rPr>
          <w:lang w:val="hu-HU"/>
        </w:rPr>
        <w:t>Nem fagyasztható! Az eredeti csomagolásban tárolandó.</w:t>
      </w:r>
    </w:p>
    <w:p w14:paraId="558BE54C" w14:textId="77777777" w:rsidR="00E4719D" w:rsidRPr="00D4080A" w:rsidRDefault="00E4719D">
      <w:pPr>
        <w:spacing w:line="240" w:lineRule="auto"/>
        <w:rPr>
          <w:lang w:val="da-DK"/>
        </w:rPr>
      </w:pPr>
    </w:p>
    <w:p w14:paraId="558BE54D" w14:textId="77777777" w:rsidR="00E4719D" w:rsidRPr="00D4080A" w:rsidRDefault="00E4719D">
      <w:pPr>
        <w:spacing w:line="240" w:lineRule="auto"/>
        <w:ind w:left="567" w:hanging="567"/>
        <w:rPr>
          <w:lang w:val="da-DK"/>
        </w:rPr>
      </w:pPr>
    </w:p>
    <w:p w14:paraId="558BE54E" w14:textId="77777777" w:rsidR="00E4719D" w:rsidRPr="00D4080A" w:rsidRDefault="00E87E6C">
      <w:pPr>
        <w:pBdr>
          <w:top w:val="single" w:sz="4" w:space="1" w:color="auto"/>
          <w:left w:val="single" w:sz="4" w:space="4" w:color="auto"/>
          <w:bottom w:val="single" w:sz="4" w:space="1" w:color="auto"/>
          <w:right w:val="single" w:sz="4" w:space="4" w:color="auto"/>
        </w:pBdr>
        <w:spacing w:line="240" w:lineRule="auto"/>
        <w:ind w:left="567" w:hanging="567"/>
        <w:rPr>
          <w:b/>
          <w:lang w:val="da-DK"/>
        </w:rPr>
      </w:pPr>
      <w:r>
        <w:rPr>
          <w:b/>
          <w:lang w:val="hu-HU"/>
        </w:rPr>
        <w:t>10.</w:t>
      </w:r>
      <w:r>
        <w:rPr>
          <w:b/>
          <w:lang w:val="hu-HU"/>
        </w:rPr>
        <w:tab/>
        <w:t>KÜLÖNLEGES ÓVINTÉZKEDÉSEK A FEL NEM HASZNÁLT GYÓGYSZEREK VAGY AZ ILYEN TERMÉKEKBŐL KELETKEZETT HULLADÉKANYAGOK ÁRTALMATLANNÁ TÉTELÉRE, HA ILYENEKRE SZÜKSÉG VAN</w:t>
      </w:r>
    </w:p>
    <w:p w14:paraId="558BE54F" w14:textId="77777777" w:rsidR="00E4719D" w:rsidRPr="00D4080A" w:rsidRDefault="00E4719D">
      <w:pPr>
        <w:spacing w:line="240" w:lineRule="auto"/>
        <w:rPr>
          <w:lang w:val="da-DK"/>
        </w:rPr>
      </w:pPr>
    </w:p>
    <w:p w14:paraId="558BE550" w14:textId="77777777" w:rsidR="00E4719D" w:rsidRPr="00D4080A" w:rsidRDefault="00E4719D">
      <w:pPr>
        <w:spacing w:line="240" w:lineRule="auto"/>
        <w:rPr>
          <w:lang w:val="da-DK"/>
        </w:rPr>
      </w:pPr>
    </w:p>
    <w:p w14:paraId="558BE551" w14:textId="77777777" w:rsidR="00E4719D" w:rsidRPr="00D4080A" w:rsidRDefault="00E87E6C">
      <w:pPr>
        <w:pBdr>
          <w:top w:val="single" w:sz="4" w:space="1" w:color="auto"/>
          <w:left w:val="single" w:sz="4" w:space="4" w:color="auto"/>
          <w:bottom w:val="single" w:sz="4" w:space="1" w:color="auto"/>
          <w:right w:val="single" w:sz="4" w:space="4" w:color="auto"/>
        </w:pBdr>
        <w:spacing w:line="240" w:lineRule="auto"/>
        <w:rPr>
          <w:b/>
          <w:lang w:val="da-DK"/>
        </w:rPr>
      </w:pPr>
      <w:r>
        <w:rPr>
          <w:b/>
          <w:lang w:val="hu-HU"/>
        </w:rPr>
        <w:t>11.</w:t>
      </w:r>
      <w:r>
        <w:rPr>
          <w:b/>
          <w:lang w:val="hu-HU"/>
        </w:rPr>
        <w:tab/>
        <w:t>A FORGALOMBA HOZATALI ENGEDÉLY JOGOSULTJÁNAK NEVE ÉS CÍME</w:t>
      </w:r>
    </w:p>
    <w:p w14:paraId="558BE552" w14:textId="77777777" w:rsidR="00E4719D" w:rsidRPr="00D4080A" w:rsidRDefault="00E4719D">
      <w:pPr>
        <w:spacing w:line="240" w:lineRule="auto"/>
        <w:rPr>
          <w:lang w:val="da-DK"/>
        </w:rPr>
      </w:pPr>
    </w:p>
    <w:p w14:paraId="558BE553" w14:textId="77777777" w:rsidR="00E4719D" w:rsidRPr="00D4080A" w:rsidRDefault="00E87E6C">
      <w:pPr>
        <w:spacing w:line="240" w:lineRule="auto"/>
        <w:rPr>
          <w:lang w:val="sv-SE"/>
        </w:rPr>
      </w:pPr>
      <w:r>
        <w:rPr>
          <w:lang w:val="hu-HU"/>
        </w:rPr>
        <w:t xml:space="preserve">Takeda GmbH </w:t>
      </w:r>
    </w:p>
    <w:p w14:paraId="558BE554" w14:textId="77777777" w:rsidR="00E4719D" w:rsidRDefault="00E87E6C">
      <w:pPr>
        <w:spacing w:line="240" w:lineRule="auto"/>
        <w:rPr>
          <w:lang w:val="hu-HU"/>
        </w:rPr>
      </w:pPr>
      <w:r>
        <w:rPr>
          <w:lang w:val="hu-HU"/>
        </w:rPr>
        <w:t>Byk-Gulden-Str. 2</w:t>
      </w:r>
    </w:p>
    <w:p w14:paraId="558BE555" w14:textId="77777777" w:rsidR="00E4719D" w:rsidRDefault="00E87E6C">
      <w:pPr>
        <w:spacing w:line="240" w:lineRule="auto"/>
        <w:rPr>
          <w:lang w:val="hu-HU"/>
        </w:rPr>
      </w:pPr>
      <w:r>
        <w:rPr>
          <w:lang w:val="hu-HU"/>
        </w:rPr>
        <w:t>78467 Konstanz</w:t>
      </w:r>
    </w:p>
    <w:p w14:paraId="558BE556" w14:textId="77777777" w:rsidR="00E4719D" w:rsidRDefault="00E87E6C">
      <w:pPr>
        <w:spacing w:line="240" w:lineRule="auto"/>
        <w:rPr>
          <w:lang w:val="hu-HU"/>
        </w:rPr>
      </w:pPr>
      <w:r>
        <w:rPr>
          <w:lang w:val="hu-HU"/>
        </w:rPr>
        <w:t>Németország</w:t>
      </w:r>
    </w:p>
    <w:p w14:paraId="558BE557" w14:textId="77777777" w:rsidR="00E4719D" w:rsidRDefault="00E4719D">
      <w:pPr>
        <w:spacing w:line="240" w:lineRule="auto"/>
        <w:rPr>
          <w:lang w:val="hu-HU"/>
        </w:rPr>
      </w:pPr>
    </w:p>
    <w:p w14:paraId="558BE558" w14:textId="77777777" w:rsidR="00E4719D" w:rsidRDefault="00E4719D">
      <w:pPr>
        <w:spacing w:line="240" w:lineRule="auto"/>
        <w:rPr>
          <w:lang w:val="hu-HU"/>
        </w:rPr>
      </w:pPr>
    </w:p>
    <w:p w14:paraId="558BE559" w14:textId="77777777" w:rsidR="00E4719D" w:rsidRDefault="00E87E6C">
      <w:pPr>
        <w:pBdr>
          <w:top w:val="single" w:sz="4" w:space="1" w:color="auto"/>
          <w:left w:val="single" w:sz="4" w:space="4" w:color="auto"/>
          <w:bottom w:val="single" w:sz="4" w:space="1" w:color="auto"/>
          <w:right w:val="single" w:sz="4" w:space="4" w:color="auto"/>
        </w:pBdr>
        <w:spacing w:line="240" w:lineRule="auto"/>
        <w:rPr>
          <w:lang w:val="hu-HU"/>
        </w:rPr>
      </w:pPr>
      <w:r>
        <w:rPr>
          <w:b/>
          <w:lang w:val="hu-HU"/>
        </w:rPr>
        <w:t>12.</w:t>
      </w:r>
      <w:r>
        <w:rPr>
          <w:b/>
          <w:lang w:val="hu-HU"/>
        </w:rPr>
        <w:tab/>
        <w:t xml:space="preserve">A FORGALOMBA HOZATALI ENGEDÉLY SZÁMA(I) </w:t>
      </w:r>
    </w:p>
    <w:p w14:paraId="558BE55A" w14:textId="77777777" w:rsidR="00E4719D" w:rsidRDefault="00E4719D">
      <w:pPr>
        <w:spacing w:line="240" w:lineRule="auto"/>
        <w:rPr>
          <w:lang w:val="hu-HU"/>
        </w:rPr>
      </w:pPr>
    </w:p>
    <w:p w14:paraId="6C3BB3BC" w14:textId="77777777" w:rsidR="00BA58C2" w:rsidRPr="00D4080A" w:rsidRDefault="00BA58C2" w:rsidP="00BA58C2">
      <w:pPr>
        <w:spacing w:line="240" w:lineRule="auto"/>
        <w:rPr>
          <w:rFonts w:cs="Verdana"/>
          <w:color w:val="000000"/>
          <w:lang w:val="hu-HU"/>
        </w:rPr>
      </w:pPr>
      <w:r w:rsidRPr="00D4080A">
        <w:rPr>
          <w:rFonts w:cs="Verdana"/>
          <w:color w:val="000000"/>
          <w:lang w:val="hu-HU"/>
        </w:rPr>
        <w:t>EU/1/22/1699/001</w:t>
      </w:r>
    </w:p>
    <w:p w14:paraId="496B153A" w14:textId="77777777" w:rsidR="00BA58C2" w:rsidRPr="00D4080A" w:rsidRDefault="00BA58C2" w:rsidP="00BA58C2">
      <w:pPr>
        <w:spacing w:line="240" w:lineRule="auto"/>
        <w:rPr>
          <w:rFonts w:cs="Verdana"/>
          <w:color w:val="000000"/>
          <w:lang w:val="hu-HU"/>
        </w:rPr>
      </w:pPr>
      <w:r w:rsidRPr="00D4080A">
        <w:rPr>
          <w:rFonts w:cs="Verdana"/>
          <w:color w:val="000000"/>
          <w:highlight w:val="lightGray"/>
          <w:lang w:val="hu-HU"/>
        </w:rPr>
        <w:t>EU/1/22/1699/002</w:t>
      </w:r>
    </w:p>
    <w:p w14:paraId="558BE55D" w14:textId="77777777" w:rsidR="00E4719D" w:rsidRPr="00D4080A" w:rsidRDefault="00E4719D">
      <w:pPr>
        <w:spacing w:line="240" w:lineRule="auto"/>
        <w:rPr>
          <w:lang w:val="hu-HU"/>
        </w:rPr>
      </w:pPr>
    </w:p>
    <w:p w14:paraId="558BE55E" w14:textId="77777777" w:rsidR="00E4719D" w:rsidRPr="00D4080A" w:rsidRDefault="00E4719D">
      <w:pPr>
        <w:spacing w:line="240" w:lineRule="auto"/>
        <w:rPr>
          <w:lang w:val="hu-HU"/>
        </w:rPr>
      </w:pPr>
    </w:p>
    <w:p w14:paraId="558BE55F" w14:textId="77777777" w:rsidR="00E4719D" w:rsidRPr="00D4080A" w:rsidRDefault="00E87E6C">
      <w:pPr>
        <w:pBdr>
          <w:top w:val="single" w:sz="4" w:space="1" w:color="auto"/>
          <w:left w:val="single" w:sz="4" w:space="4" w:color="auto"/>
          <w:bottom w:val="single" w:sz="4" w:space="1" w:color="auto"/>
          <w:right w:val="single" w:sz="4" w:space="4" w:color="auto"/>
        </w:pBdr>
        <w:spacing w:line="240" w:lineRule="auto"/>
        <w:rPr>
          <w:lang w:val="hu-HU"/>
        </w:rPr>
      </w:pPr>
      <w:r>
        <w:rPr>
          <w:b/>
          <w:lang w:val="hu-HU"/>
        </w:rPr>
        <w:t>13.</w:t>
      </w:r>
      <w:r>
        <w:rPr>
          <w:b/>
          <w:lang w:val="hu-HU"/>
        </w:rPr>
        <w:tab/>
        <w:t>A GYÁRTÁSI TÉTEL SZÁMA</w:t>
      </w:r>
    </w:p>
    <w:p w14:paraId="558BE560" w14:textId="77777777" w:rsidR="00E4719D" w:rsidRPr="00D4080A" w:rsidRDefault="00E4719D">
      <w:pPr>
        <w:spacing w:line="240" w:lineRule="auto"/>
        <w:rPr>
          <w:i/>
          <w:lang w:val="hu-HU"/>
        </w:rPr>
      </w:pPr>
    </w:p>
    <w:p w14:paraId="558BE561" w14:textId="77777777" w:rsidR="00E4719D" w:rsidRPr="00D4080A" w:rsidRDefault="00E87E6C">
      <w:pPr>
        <w:spacing w:line="240" w:lineRule="auto"/>
        <w:rPr>
          <w:szCs w:val="22"/>
          <w:lang w:val="hu-HU"/>
        </w:rPr>
      </w:pPr>
      <w:r w:rsidRPr="00D4080A">
        <w:rPr>
          <w:szCs w:val="22"/>
          <w:lang w:val="hu-HU"/>
        </w:rPr>
        <w:t>Lot</w:t>
      </w:r>
    </w:p>
    <w:p w14:paraId="558BE562" w14:textId="77777777" w:rsidR="00E4719D" w:rsidRPr="00D4080A" w:rsidRDefault="00E4719D">
      <w:pPr>
        <w:spacing w:line="240" w:lineRule="auto"/>
        <w:rPr>
          <w:lang w:val="hu-HU"/>
        </w:rPr>
      </w:pPr>
    </w:p>
    <w:p w14:paraId="558BE563" w14:textId="77777777" w:rsidR="00E4719D" w:rsidRPr="00D4080A" w:rsidRDefault="00E4719D">
      <w:pPr>
        <w:spacing w:line="240" w:lineRule="auto"/>
        <w:rPr>
          <w:lang w:val="hu-HU"/>
        </w:rPr>
      </w:pPr>
    </w:p>
    <w:p w14:paraId="558BE564" w14:textId="18D00658" w:rsidR="00E4719D" w:rsidRPr="00D4080A" w:rsidRDefault="00E87E6C">
      <w:pPr>
        <w:pBdr>
          <w:top w:val="single" w:sz="4" w:space="1" w:color="auto"/>
          <w:left w:val="single" w:sz="4" w:space="4" w:color="auto"/>
          <w:bottom w:val="single" w:sz="4" w:space="1" w:color="auto"/>
          <w:right w:val="single" w:sz="4" w:space="4" w:color="auto"/>
        </w:pBdr>
        <w:spacing w:line="240" w:lineRule="auto"/>
        <w:rPr>
          <w:lang w:val="hu-HU"/>
        </w:rPr>
      </w:pPr>
      <w:r>
        <w:rPr>
          <w:b/>
          <w:lang w:val="hu-HU"/>
        </w:rPr>
        <w:t>14.</w:t>
      </w:r>
      <w:r>
        <w:rPr>
          <w:b/>
          <w:lang w:val="hu-HU"/>
        </w:rPr>
        <w:tab/>
      </w:r>
      <w:r w:rsidR="00F46474" w:rsidRPr="00BA324A">
        <w:rPr>
          <w:b/>
          <w:noProof/>
          <w:lang w:val="hu-HU"/>
        </w:rPr>
        <w:t>A GYÓGYSZER ÁLTALÁNOS BESOROLÁSA RENDELHETŐSÉG SZEMPONTJÁBÓL</w:t>
      </w:r>
      <w:r w:rsidR="00F46474" w:rsidDel="00F46474">
        <w:rPr>
          <w:b/>
          <w:lang w:val="hu-HU"/>
        </w:rPr>
        <w:t xml:space="preserve"> </w:t>
      </w:r>
    </w:p>
    <w:p w14:paraId="558BE565" w14:textId="77777777" w:rsidR="00E4719D" w:rsidRPr="00D4080A" w:rsidRDefault="00E4719D">
      <w:pPr>
        <w:spacing w:line="240" w:lineRule="auto"/>
        <w:rPr>
          <w:i/>
          <w:lang w:val="hu-HU"/>
        </w:rPr>
      </w:pPr>
    </w:p>
    <w:p w14:paraId="558BE566" w14:textId="77777777" w:rsidR="00E4719D" w:rsidRPr="00D4080A" w:rsidRDefault="00E4719D">
      <w:pPr>
        <w:spacing w:line="240" w:lineRule="auto"/>
        <w:rPr>
          <w:lang w:val="hu-HU"/>
        </w:rPr>
      </w:pPr>
    </w:p>
    <w:p w14:paraId="558BE567" w14:textId="77777777" w:rsidR="00E4719D" w:rsidRPr="00D4080A" w:rsidRDefault="00E87E6C">
      <w:pPr>
        <w:pBdr>
          <w:top w:val="single" w:sz="4" w:space="2" w:color="auto"/>
          <w:left w:val="single" w:sz="4" w:space="4" w:color="auto"/>
          <w:bottom w:val="single" w:sz="4" w:space="1" w:color="auto"/>
          <w:right w:val="single" w:sz="4" w:space="4" w:color="auto"/>
        </w:pBdr>
        <w:spacing w:line="240" w:lineRule="auto"/>
        <w:rPr>
          <w:lang w:val="hu-HU"/>
        </w:rPr>
      </w:pPr>
      <w:r>
        <w:rPr>
          <w:b/>
          <w:lang w:val="hu-HU"/>
        </w:rPr>
        <w:t>15.</w:t>
      </w:r>
      <w:r>
        <w:rPr>
          <w:b/>
          <w:lang w:val="hu-HU"/>
        </w:rPr>
        <w:tab/>
        <w:t>AZ ALKALMAZÁSRA VONATKOZÓ UTASÍTÁSOK</w:t>
      </w:r>
    </w:p>
    <w:p w14:paraId="558BE568" w14:textId="77777777" w:rsidR="00E4719D" w:rsidRPr="00D4080A" w:rsidRDefault="00E4719D">
      <w:pPr>
        <w:spacing w:line="240" w:lineRule="auto"/>
        <w:rPr>
          <w:lang w:val="hu-HU"/>
        </w:rPr>
      </w:pPr>
    </w:p>
    <w:p w14:paraId="558BE569" w14:textId="77777777" w:rsidR="00E4719D" w:rsidRPr="00D4080A" w:rsidRDefault="00E4719D">
      <w:pPr>
        <w:spacing w:line="240" w:lineRule="auto"/>
        <w:rPr>
          <w:lang w:val="hu-HU"/>
        </w:rPr>
      </w:pPr>
    </w:p>
    <w:p w14:paraId="558BE56A" w14:textId="77777777" w:rsidR="00E4719D" w:rsidRPr="00D4080A" w:rsidRDefault="00E87E6C">
      <w:pPr>
        <w:keepNext/>
        <w:keepLines/>
        <w:pBdr>
          <w:top w:val="single" w:sz="4" w:space="1" w:color="auto"/>
          <w:left w:val="single" w:sz="4" w:space="4" w:color="auto"/>
          <w:bottom w:val="single" w:sz="4" w:space="0" w:color="auto"/>
          <w:right w:val="single" w:sz="4" w:space="4" w:color="auto"/>
        </w:pBdr>
        <w:spacing w:line="240" w:lineRule="auto"/>
        <w:rPr>
          <w:lang w:val="hu-HU"/>
        </w:rPr>
      </w:pPr>
      <w:r>
        <w:rPr>
          <w:b/>
          <w:lang w:val="hu-HU"/>
        </w:rPr>
        <w:lastRenderedPageBreak/>
        <w:t>16.</w:t>
      </w:r>
      <w:r>
        <w:rPr>
          <w:b/>
          <w:lang w:val="hu-HU"/>
        </w:rPr>
        <w:tab/>
        <w:t>BRAILLE</w:t>
      </w:r>
      <w:r>
        <w:rPr>
          <w:b/>
          <w:bCs/>
          <w:szCs w:val="22"/>
          <w:lang w:val="hu-HU"/>
        </w:rPr>
        <w:t xml:space="preserve"> </w:t>
      </w:r>
      <w:r>
        <w:rPr>
          <w:b/>
          <w:lang w:val="hu-HU"/>
        </w:rPr>
        <w:t>ÍRÁSSAL FELTÜNTETETT INFORMÁCIÓK</w:t>
      </w:r>
    </w:p>
    <w:p w14:paraId="558BE56B" w14:textId="77777777" w:rsidR="00E4719D" w:rsidRPr="00D4080A" w:rsidRDefault="00E4719D">
      <w:pPr>
        <w:keepNext/>
        <w:keepLines/>
        <w:spacing w:line="240" w:lineRule="auto"/>
        <w:rPr>
          <w:lang w:val="hu-HU"/>
        </w:rPr>
      </w:pPr>
    </w:p>
    <w:p w14:paraId="558BE56C" w14:textId="77777777" w:rsidR="00E4719D" w:rsidRPr="00D4080A" w:rsidRDefault="00E87E6C">
      <w:pPr>
        <w:keepNext/>
        <w:keepLines/>
        <w:spacing w:line="240" w:lineRule="auto"/>
        <w:rPr>
          <w:shd w:val="clear" w:color="auto" w:fill="CCCCCC"/>
          <w:lang w:val="hu-HU"/>
        </w:rPr>
      </w:pPr>
      <w:r>
        <w:rPr>
          <w:shd w:val="clear" w:color="auto" w:fill="CCCCCC"/>
          <w:lang w:val="hu-HU"/>
        </w:rPr>
        <w:t>Braille-írás feltüntetése alól felmentve.</w:t>
      </w:r>
    </w:p>
    <w:p w14:paraId="558BE56D" w14:textId="77777777" w:rsidR="00E4719D" w:rsidRPr="00D4080A" w:rsidRDefault="00E4719D">
      <w:pPr>
        <w:spacing w:line="240" w:lineRule="auto"/>
        <w:rPr>
          <w:shd w:val="clear" w:color="auto" w:fill="CCCCCC"/>
          <w:lang w:val="hu-HU"/>
        </w:rPr>
      </w:pPr>
    </w:p>
    <w:p w14:paraId="558BE56E" w14:textId="77777777" w:rsidR="00E4719D" w:rsidRPr="00D4080A" w:rsidRDefault="00E4719D">
      <w:pPr>
        <w:spacing w:line="240" w:lineRule="auto"/>
        <w:rPr>
          <w:shd w:val="clear" w:color="auto" w:fill="CCCCCC"/>
          <w:lang w:val="hu-HU"/>
        </w:rPr>
      </w:pPr>
    </w:p>
    <w:p w14:paraId="558BE56F" w14:textId="77777777" w:rsidR="00E4719D" w:rsidRPr="00D4080A" w:rsidRDefault="00E87E6C">
      <w:pPr>
        <w:pBdr>
          <w:top w:val="single" w:sz="4" w:space="1" w:color="auto"/>
          <w:left w:val="single" w:sz="4" w:space="4" w:color="auto"/>
          <w:bottom w:val="single" w:sz="4" w:space="0" w:color="auto"/>
          <w:right w:val="single" w:sz="4" w:space="4" w:color="auto"/>
        </w:pBdr>
        <w:tabs>
          <w:tab w:val="clear" w:pos="567"/>
        </w:tabs>
        <w:spacing w:line="240" w:lineRule="auto"/>
        <w:rPr>
          <w:i/>
          <w:lang w:val="hu-HU"/>
        </w:rPr>
      </w:pPr>
      <w:r>
        <w:rPr>
          <w:b/>
          <w:lang w:val="hu-HU"/>
        </w:rPr>
        <w:t>17.</w:t>
      </w:r>
      <w:r>
        <w:rPr>
          <w:b/>
          <w:lang w:val="hu-HU"/>
        </w:rPr>
        <w:tab/>
        <w:t>EGYEDI AZONOSÍTÓ – 2D VONALKÓD</w:t>
      </w:r>
    </w:p>
    <w:p w14:paraId="558BE570" w14:textId="77777777" w:rsidR="00E4719D" w:rsidRPr="00D4080A" w:rsidRDefault="00E4719D">
      <w:pPr>
        <w:tabs>
          <w:tab w:val="clear" w:pos="567"/>
        </w:tabs>
        <w:spacing w:line="240" w:lineRule="auto"/>
        <w:rPr>
          <w:lang w:val="hu-HU"/>
        </w:rPr>
      </w:pPr>
    </w:p>
    <w:p w14:paraId="558BE571" w14:textId="77777777" w:rsidR="00E4719D" w:rsidRPr="00D4080A" w:rsidRDefault="00E87E6C">
      <w:pPr>
        <w:spacing w:line="240" w:lineRule="auto"/>
        <w:rPr>
          <w:shd w:val="clear" w:color="auto" w:fill="CCCCCC"/>
          <w:lang w:val="hu-HU"/>
        </w:rPr>
      </w:pPr>
      <w:r w:rsidRPr="00F24FFA">
        <w:rPr>
          <w:highlight w:val="lightGray"/>
          <w:lang w:val="hu-HU"/>
        </w:rPr>
        <w:t>Egyedi azonosítójú 2D vonalkóddal ellátva.</w:t>
      </w:r>
    </w:p>
    <w:p w14:paraId="558BE572" w14:textId="77777777" w:rsidR="00E4719D" w:rsidRPr="00D4080A" w:rsidRDefault="00E4719D">
      <w:pPr>
        <w:spacing w:line="240" w:lineRule="auto"/>
        <w:rPr>
          <w:shd w:val="clear" w:color="auto" w:fill="CCCCCC"/>
          <w:lang w:val="hu-HU"/>
        </w:rPr>
      </w:pPr>
    </w:p>
    <w:p w14:paraId="558BE573" w14:textId="77777777" w:rsidR="00E4719D" w:rsidRPr="00D4080A" w:rsidRDefault="00E4719D">
      <w:pPr>
        <w:tabs>
          <w:tab w:val="clear" w:pos="567"/>
        </w:tabs>
        <w:spacing w:line="240" w:lineRule="auto"/>
        <w:rPr>
          <w:lang w:val="hu-HU"/>
        </w:rPr>
      </w:pPr>
    </w:p>
    <w:p w14:paraId="558BE574" w14:textId="77777777" w:rsidR="00E4719D" w:rsidRPr="00D4080A" w:rsidRDefault="00E87E6C">
      <w:pPr>
        <w:pBdr>
          <w:top w:val="single" w:sz="4" w:space="1" w:color="auto"/>
          <w:left w:val="single" w:sz="4" w:space="4" w:color="auto"/>
          <w:bottom w:val="single" w:sz="4" w:space="0" w:color="auto"/>
          <w:right w:val="single" w:sz="4" w:space="4" w:color="auto"/>
        </w:pBdr>
        <w:tabs>
          <w:tab w:val="clear" w:pos="567"/>
        </w:tabs>
        <w:spacing w:line="240" w:lineRule="auto"/>
        <w:rPr>
          <w:i/>
          <w:lang w:val="hu-HU"/>
        </w:rPr>
      </w:pPr>
      <w:r>
        <w:rPr>
          <w:b/>
          <w:lang w:val="hu-HU"/>
        </w:rPr>
        <w:t>18.</w:t>
      </w:r>
      <w:r>
        <w:rPr>
          <w:b/>
          <w:lang w:val="hu-HU"/>
        </w:rPr>
        <w:tab/>
        <w:t>EGYEDI AZONOSÍTÓ OLVASHATÓ FORMÁTUMA</w:t>
      </w:r>
    </w:p>
    <w:p w14:paraId="558BE575" w14:textId="77777777" w:rsidR="00E4719D" w:rsidRPr="00D4080A" w:rsidRDefault="00E4719D">
      <w:pPr>
        <w:tabs>
          <w:tab w:val="clear" w:pos="567"/>
        </w:tabs>
        <w:spacing w:line="240" w:lineRule="auto"/>
        <w:rPr>
          <w:lang w:val="hu-HU"/>
        </w:rPr>
      </w:pPr>
    </w:p>
    <w:p w14:paraId="558BE576" w14:textId="77777777" w:rsidR="00E4719D" w:rsidRPr="00D4080A" w:rsidRDefault="00E87E6C">
      <w:pPr>
        <w:spacing w:line="240" w:lineRule="auto"/>
        <w:rPr>
          <w:lang w:val="hu-HU"/>
        </w:rPr>
      </w:pPr>
      <w:r>
        <w:rPr>
          <w:lang w:val="hu-HU"/>
        </w:rPr>
        <w:t>PC</w:t>
      </w:r>
    </w:p>
    <w:p w14:paraId="558BE577" w14:textId="77777777" w:rsidR="00E4719D" w:rsidRPr="00D4080A" w:rsidRDefault="00E87E6C">
      <w:pPr>
        <w:spacing w:line="240" w:lineRule="auto"/>
        <w:rPr>
          <w:lang w:val="hu-HU"/>
        </w:rPr>
      </w:pPr>
      <w:r>
        <w:rPr>
          <w:lang w:val="hu-HU"/>
        </w:rPr>
        <w:t>SN</w:t>
      </w:r>
    </w:p>
    <w:p w14:paraId="558BE578" w14:textId="77777777" w:rsidR="00E4719D" w:rsidRPr="00D4080A" w:rsidRDefault="00E87E6C">
      <w:pPr>
        <w:spacing w:line="240" w:lineRule="auto"/>
        <w:rPr>
          <w:shd w:val="clear" w:color="auto" w:fill="CCCCCC"/>
          <w:lang w:val="hu-HU"/>
        </w:rPr>
      </w:pPr>
      <w:r w:rsidRPr="00D4080A">
        <w:rPr>
          <w:shd w:val="clear" w:color="auto" w:fill="CCCCCC"/>
          <w:lang w:val="hu-HU"/>
        </w:rPr>
        <w:t>NN</w:t>
      </w:r>
    </w:p>
    <w:p w14:paraId="558BE579" w14:textId="6A045444" w:rsidR="00E4719D" w:rsidRPr="00D4080A" w:rsidRDefault="00E4719D">
      <w:pPr>
        <w:tabs>
          <w:tab w:val="clear" w:pos="567"/>
        </w:tabs>
        <w:spacing w:line="240" w:lineRule="auto"/>
        <w:rPr>
          <w:szCs w:val="22"/>
          <w:lang w:val="hu-HU"/>
        </w:rPr>
      </w:pPr>
    </w:p>
    <w:p w14:paraId="4321B55B" w14:textId="77777777" w:rsidR="00C13D22" w:rsidRPr="00D4080A" w:rsidRDefault="00C13D22">
      <w:pPr>
        <w:tabs>
          <w:tab w:val="clear" w:pos="567"/>
        </w:tabs>
        <w:spacing w:line="240" w:lineRule="auto"/>
        <w:rPr>
          <w:szCs w:val="22"/>
          <w:lang w:val="hu-HU"/>
        </w:rPr>
      </w:pPr>
    </w:p>
    <w:p w14:paraId="558BE57A" w14:textId="77777777" w:rsidR="00E4719D" w:rsidRPr="00D4080A" w:rsidRDefault="00E4719D">
      <w:pPr>
        <w:pageBreakBefore/>
        <w:rPr>
          <w:szCs w:val="22"/>
          <w:lang w:val="hu-HU"/>
        </w:rPr>
      </w:pPr>
    </w:p>
    <w:p w14:paraId="558BE57B" w14:textId="77777777" w:rsidR="00E4719D" w:rsidRPr="00D4080A" w:rsidRDefault="00E87E6C">
      <w:pPr>
        <w:pBdr>
          <w:top w:val="single" w:sz="4" w:space="1" w:color="auto"/>
          <w:left w:val="single" w:sz="4" w:space="4" w:color="auto"/>
          <w:bottom w:val="single" w:sz="4" w:space="1" w:color="auto"/>
          <w:right w:val="single" w:sz="4" w:space="4" w:color="auto"/>
        </w:pBdr>
        <w:spacing w:line="240" w:lineRule="auto"/>
        <w:rPr>
          <w:b/>
          <w:lang w:val="hu-HU"/>
        </w:rPr>
      </w:pPr>
      <w:r>
        <w:rPr>
          <w:b/>
          <w:lang w:val="hu-HU"/>
        </w:rPr>
        <w:t>A KÜLSŐ CSOMAGOLÁSON FELTÜNTETENDŐ ADATOK</w:t>
      </w:r>
    </w:p>
    <w:p w14:paraId="558BE57C" w14:textId="77777777" w:rsidR="00E4719D" w:rsidRPr="00D4080A" w:rsidRDefault="00E4719D">
      <w:pPr>
        <w:pBdr>
          <w:top w:val="single" w:sz="4" w:space="1" w:color="auto"/>
          <w:left w:val="single" w:sz="4" w:space="4" w:color="auto"/>
          <w:bottom w:val="single" w:sz="4" w:space="1" w:color="auto"/>
          <w:right w:val="single" w:sz="4" w:space="4" w:color="auto"/>
        </w:pBdr>
        <w:spacing w:line="240" w:lineRule="auto"/>
        <w:rPr>
          <w:b/>
          <w:bCs/>
          <w:szCs w:val="22"/>
          <w:lang w:val="hu-HU"/>
        </w:rPr>
      </w:pPr>
    </w:p>
    <w:p w14:paraId="558BE57D" w14:textId="77777777" w:rsidR="00E4719D" w:rsidRDefault="00E87E6C">
      <w:pPr>
        <w:pBdr>
          <w:top w:val="single" w:sz="4" w:space="1" w:color="auto"/>
          <w:left w:val="single" w:sz="4" w:space="4" w:color="auto"/>
          <w:bottom w:val="single" w:sz="4" w:space="1" w:color="auto"/>
          <w:right w:val="single" w:sz="4" w:space="4" w:color="auto"/>
        </w:pBdr>
        <w:spacing w:line="240" w:lineRule="auto"/>
        <w:rPr>
          <w:b/>
          <w:lang w:val="hu-HU"/>
        </w:rPr>
      </w:pPr>
      <w:r>
        <w:rPr>
          <w:b/>
          <w:lang w:val="hu-HU"/>
        </w:rPr>
        <w:t>Por (1 adag) injekciós üvegben + oldószer előretöltött fecskendőben</w:t>
      </w:r>
      <w:r>
        <w:rPr>
          <w:lang w:val="hu-HU"/>
        </w:rPr>
        <w:t xml:space="preserve"> </w:t>
      </w:r>
    </w:p>
    <w:p w14:paraId="558BE57E" w14:textId="77777777" w:rsidR="00E4719D" w:rsidRDefault="00E87E6C">
      <w:pPr>
        <w:pBdr>
          <w:top w:val="single" w:sz="4" w:space="1" w:color="auto"/>
          <w:left w:val="single" w:sz="4" w:space="4" w:color="auto"/>
          <w:bottom w:val="single" w:sz="4" w:space="1" w:color="auto"/>
          <w:right w:val="single" w:sz="4" w:space="4" w:color="auto"/>
        </w:pBdr>
        <w:spacing w:line="240" w:lineRule="auto"/>
        <w:rPr>
          <w:b/>
          <w:lang w:val="hu-HU"/>
        </w:rPr>
      </w:pPr>
      <w:r>
        <w:rPr>
          <w:b/>
          <w:lang w:val="hu-HU"/>
        </w:rPr>
        <w:t>Por (1 adag) injekciós üvegben + oldószer előretöltött fecskendőben, 2 külön tűvel</w:t>
      </w:r>
    </w:p>
    <w:p w14:paraId="558BE57F" w14:textId="77777777" w:rsidR="00E4719D" w:rsidRDefault="00E4719D">
      <w:pPr>
        <w:pBdr>
          <w:top w:val="single" w:sz="4" w:space="1" w:color="auto"/>
          <w:left w:val="single" w:sz="4" w:space="4" w:color="auto"/>
          <w:bottom w:val="single" w:sz="4" w:space="1" w:color="auto"/>
          <w:right w:val="single" w:sz="4" w:space="4" w:color="auto"/>
        </w:pBdr>
        <w:spacing w:line="240" w:lineRule="auto"/>
        <w:rPr>
          <w:b/>
          <w:lang w:val="hu-HU"/>
        </w:rPr>
      </w:pPr>
    </w:p>
    <w:p w14:paraId="558BE580" w14:textId="370E679C" w:rsidR="00E4719D" w:rsidRDefault="00E87E6C">
      <w:pPr>
        <w:pBdr>
          <w:top w:val="single" w:sz="4" w:space="1" w:color="auto"/>
          <w:left w:val="single" w:sz="4" w:space="4" w:color="auto"/>
          <w:bottom w:val="single" w:sz="4" w:space="1" w:color="auto"/>
          <w:right w:val="single" w:sz="4" w:space="4" w:color="auto"/>
        </w:pBdr>
        <w:spacing w:line="240" w:lineRule="auto"/>
        <w:rPr>
          <w:lang w:val="hu-HU"/>
        </w:rPr>
      </w:pPr>
      <w:r>
        <w:rPr>
          <w:b/>
          <w:lang w:val="hu-HU"/>
        </w:rPr>
        <w:t>Kiszerelés: 1</w:t>
      </w:r>
      <w:r w:rsidR="000A0BDE">
        <w:rPr>
          <w:b/>
          <w:lang w:val="hu-HU"/>
        </w:rPr>
        <w:t> db</w:t>
      </w:r>
      <w:r>
        <w:rPr>
          <w:b/>
          <w:lang w:val="hu-HU"/>
        </w:rPr>
        <w:t xml:space="preserve"> vagy 5 db</w:t>
      </w:r>
    </w:p>
    <w:p w14:paraId="558BE581" w14:textId="77777777" w:rsidR="00E4719D" w:rsidRDefault="00E4719D">
      <w:pPr>
        <w:spacing w:line="240" w:lineRule="auto"/>
        <w:rPr>
          <w:shd w:val="clear" w:color="auto" w:fill="CCCCCC"/>
          <w:lang w:val="hu-HU"/>
        </w:rPr>
      </w:pPr>
    </w:p>
    <w:p w14:paraId="558BE582" w14:textId="77777777" w:rsidR="00E4719D" w:rsidRDefault="00E4719D">
      <w:pPr>
        <w:spacing w:line="240" w:lineRule="auto"/>
        <w:rPr>
          <w:lang w:val="hu-HU"/>
        </w:rPr>
      </w:pPr>
    </w:p>
    <w:p w14:paraId="558BE583" w14:textId="77777777" w:rsidR="00E4719D" w:rsidRDefault="00E87E6C">
      <w:pPr>
        <w:pBdr>
          <w:top w:val="single" w:sz="4" w:space="1" w:color="auto"/>
          <w:left w:val="single" w:sz="4" w:space="4" w:color="auto"/>
          <w:bottom w:val="single" w:sz="4" w:space="1" w:color="auto"/>
          <w:right w:val="single" w:sz="4" w:space="4" w:color="auto"/>
        </w:pBdr>
        <w:spacing w:line="240" w:lineRule="auto"/>
        <w:ind w:left="567" w:hanging="567"/>
        <w:rPr>
          <w:lang w:val="hu-HU"/>
        </w:rPr>
      </w:pPr>
      <w:r>
        <w:rPr>
          <w:b/>
          <w:lang w:val="hu-HU"/>
        </w:rPr>
        <w:t>1.</w:t>
      </w:r>
      <w:r>
        <w:rPr>
          <w:b/>
          <w:lang w:val="hu-HU"/>
        </w:rPr>
        <w:tab/>
        <w:t>A GYÓGYSZER NEVE</w:t>
      </w:r>
    </w:p>
    <w:p w14:paraId="558BE584" w14:textId="77777777" w:rsidR="00E4719D" w:rsidRDefault="00E4719D">
      <w:pPr>
        <w:spacing w:line="240" w:lineRule="auto"/>
        <w:rPr>
          <w:lang w:val="hu-HU"/>
        </w:rPr>
      </w:pPr>
    </w:p>
    <w:p w14:paraId="558BE585" w14:textId="77777777" w:rsidR="00E4719D" w:rsidRDefault="00E87E6C">
      <w:pPr>
        <w:spacing w:line="240" w:lineRule="auto"/>
        <w:rPr>
          <w:lang w:val="hu-HU"/>
        </w:rPr>
      </w:pPr>
      <w:r>
        <w:rPr>
          <w:lang w:val="hu-HU"/>
        </w:rPr>
        <w:t>Qdenga por és oldószer oldatos injekcióhoz előretöltött fecskendőben</w:t>
      </w:r>
    </w:p>
    <w:p w14:paraId="558BE586" w14:textId="6662900D" w:rsidR="00E4719D" w:rsidRPr="00057412" w:rsidRDefault="00E87E6C">
      <w:pPr>
        <w:spacing w:line="240" w:lineRule="auto"/>
        <w:rPr>
          <w:lang w:val="hu-HU"/>
        </w:rPr>
      </w:pPr>
      <w:r>
        <w:rPr>
          <w:lang w:val="hu-HU"/>
        </w:rPr>
        <w:t>Tetravalens deng</w:t>
      </w:r>
      <w:r w:rsidR="00263261">
        <w:rPr>
          <w:lang w:val="hu-HU"/>
        </w:rPr>
        <w:t>ue-v</w:t>
      </w:r>
      <w:r>
        <w:rPr>
          <w:lang w:val="hu-HU"/>
        </w:rPr>
        <w:t xml:space="preserve">akcina (élő, </w:t>
      </w:r>
      <w:r w:rsidR="00B96613">
        <w:rPr>
          <w:lang w:val="hu-HU"/>
        </w:rPr>
        <w:t>attenuált</w:t>
      </w:r>
      <w:r>
        <w:rPr>
          <w:lang w:val="hu-HU"/>
        </w:rPr>
        <w:t>)</w:t>
      </w:r>
    </w:p>
    <w:p w14:paraId="558BE587" w14:textId="77777777" w:rsidR="00E4719D" w:rsidRPr="00057412" w:rsidRDefault="00E4719D">
      <w:pPr>
        <w:spacing w:line="240" w:lineRule="auto"/>
        <w:rPr>
          <w:lang w:val="hu-HU"/>
        </w:rPr>
      </w:pPr>
    </w:p>
    <w:p w14:paraId="558BE588" w14:textId="77777777" w:rsidR="00E4719D" w:rsidRPr="00057412" w:rsidRDefault="00E4719D">
      <w:pPr>
        <w:spacing w:line="240" w:lineRule="auto"/>
        <w:rPr>
          <w:lang w:val="hu-HU"/>
        </w:rPr>
      </w:pPr>
    </w:p>
    <w:p w14:paraId="558BE589" w14:textId="77777777" w:rsidR="00E4719D" w:rsidRPr="00057412" w:rsidRDefault="00E87E6C">
      <w:pPr>
        <w:pBdr>
          <w:top w:val="single" w:sz="4" w:space="1" w:color="auto"/>
          <w:left w:val="single" w:sz="4" w:space="4" w:color="auto"/>
          <w:bottom w:val="single" w:sz="4" w:space="1" w:color="auto"/>
          <w:right w:val="single" w:sz="4" w:space="4" w:color="auto"/>
        </w:pBdr>
        <w:spacing w:line="240" w:lineRule="auto"/>
        <w:ind w:left="567" w:hanging="567"/>
        <w:rPr>
          <w:b/>
          <w:lang w:val="hu-HU"/>
        </w:rPr>
      </w:pPr>
      <w:r>
        <w:rPr>
          <w:b/>
          <w:lang w:val="hu-HU"/>
        </w:rPr>
        <w:t>2.</w:t>
      </w:r>
      <w:r>
        <w:rPr>
          <w:b/>
          <w:lang w:val="hu-HU"/>
        </w:rPr>
        <w:tab/>
        <w:t>HATÓANYAG(OK) MEGNEVEZÉSE</w:t>
      </w:r>
    </w:p>
    <w:p w14:paraId="558BE58A" w14:textId="77777777" w:rsidR="00E4719D" w:rsidRPr="00057412" w:rsidRDefault="00E4719D">
      <w:pPr>
        <w:spacing w:line="240" w:lineRule="auto"/>
        <w:rPr>
          <w:lang w:val="hu-HU"/>
        </w:rPr>
      </w:pPr>
    </w:p>
    <w:p w14:paraId="558BE58B" w14:textId="77777777" w:rsidR="00E4719D" w:rsidRPr="00057412" w:rsidRDefault="00E87E6C">
      <w:pPr>
        <w:spacing w:line="240" w:lineRule="auto"/>
        <w:rPr>
          <w:lang w:val="hu-HU"/>
        </w:rPr>
      </w:pPr>
      <w:r>
        <w:rPr>
          <w:lang w:val="hu-HU"/>
        </w:rPr>
        <w:t>Feloldás után egy adag (0,5</w:t>
      </w:r>
      <w:r w:rsidRPr="00057412">
        <w:rPr>
          <w:szCs w:val="22"/>
          <w:lang w:val="hu-HU"/>
        </w:rPr>
        <w:t> </w:t>
      </w:r>
      <w:r>
        <w:rPr>
          <w:lang w:val="hu-HU"/>
        </w:rPr>
        <w:t>ml) a következőket tartalmazza:</w:t>
      </w:r>
    </w:p>
    <w:p w14:paraId="558BE58C" w14:textId="36633B50" w:rsidR="00E4719D" w:rsidRPr="00057412" w:rsidRDefault="00E87E6C">
      <w:pPr>
        <w:spacing w:line="240" w:lineRule="auto"/>
        <w:rPr>
          <w:lang w:val="hu-HU"/>
        </w:rPr>
      </w:pPr>
      <w:r>
        <w:rPr>
          <w:lang w:val="hu-HU"/>
        </w:rPr>
        <w:t>Deng</w:t>
      </w:r>
      <w:r w:rsidR="00263261">
        <w:rPr>
          <w:lang w:val="hu-HU"/>
        </w:rPr>
        <w:t>ue-v</w:t>
      </w:r>
      <w:r>
        <w:rPr>
          <w:lang w:val="hu-HU"/>
        </w:rPr>
        <w:t xml:space="preserve">írus 1-es szerotípus (élő, </w:t>
      </w:r>
      <w:r w:rsidR="00B96613">
        <w:rPr>
          <w:lang w:val="hu-HU"/>
        </w:rPr>
        <w:t>attenuált</w:t>
      </w:r>
      <w:r>
        <w:rPr>
          <w:lang w:val="hu-HU"/>
        </w:rPr>
        <w:t>): ≥</w:t>
      </w:r>
      <w:r w:rsidRPr="00057412">
        <w:rPr>
          <w:lang w:val="hu-HU"/>
        </w:rPr>
        <w:t> </w:t>
      </w:r>
      <w:r>
        <w:rPr>
          <w:lang w:val="hu-HU"/>
        </w:rPr>
        <w:t>3,3</w:t>
      </w:r>
      <w:r w:rsidR="009B3448" w:rsidRPr="009B3448">
        <w:rPr>
          <w:lang w:val="hu-HU"/>
        </w:rPr>
        <w:t xml:space="preserve"> log</w:t>
      </w:r>
      <w:r w:rsidR="009B3448" w:rsidRPr="009B3448">
        <w:rPr>
          <w:vertAlign w:val="subscript"/>
          <w:lang w:val="hu-HU"/>
        </w:rPr>
        <w:t>10</w:t>
      </w:r>
      <w:r>
        <w:rPr>
          <w:lang w:val="hu-HU"/>
        </w:rPr>
        <w:t xml:space="preserve"> plakk-képző egység (PFU)/adag</w:t>
      </w:r>
    </w:p>
    <w:p w14:paraId="558BE58D" w14:textId="568876D0" w:rsidR="00E4719D" w:rsidRPr="00057412" w:rsidRDefault="00E87E6C">
      <w:pPr>
        <w:spacing w:line="240" w:lineRule="auto"/>
        <w:rPr>
          <w:lang w:val="hu-HU"/>
        </w:rPr>
      </w:pPr>
      <w:r>
        <w:rPr>
          <w:lang w:val="hu-HU"/>
        </w:rPr>
        <w:t>Deng</w:t>
      </w:r>
      <w:r w:rsidR="00263261">
        <w:rPr>
          <w:lang w:val="hu-HU"/>
        </w:rPr>
        <w:t>ue-v</w:t>
      </w:r>
      <w:r>
        <w:rPr>
          <w:lang w:val="hu-HU"/>
        </w:rPr>
        <w:t xml:space="preserve">írus 2-es szerotípus (élő, </w:t>
      </w:r>
      <w:r w:rsidR="00B96613">
        <w:rPr>
          <w:lang w:val="hu-HU"/>
        </w:rPr>
        <w:t>attenuált</w:t>
      </w:r>
      <w:r>
        <w:rPr>
          <w:lang w:val="hu-HU"/>
        </w:rPr>
        <w:t>): ≥</w:t>
      </w:r>
      <w:r w:rsidRPr="00057412">
        <w:rPr>
          <w:lang w:val="hu-HU"/>
        </w:rPr>
        <w:t> </w:t>
      </w:r>
      <w:r>
        <w:rPr>
          <w:lang w:val="hu-HU"/>
        </w:rPr>
        <w:t>2,7</w:t>
      </w:r>
      <w:r w:rsidR="009B3448" w:rsidRPr="009B3448">
        <w:rPr>
          <w:lang w:val="hu-HU"/>
        </w:rPr>
        <w:t xml:space="preserve"> log</w:t>
      </w:r>
      <w:r w:rsidR="009B3448" w:rsidRPr="009B3448">
        <w:rPr>
          <w:vertAlign w:val="subscript"/>
          <w:lang w:val="hu-HU"/>
        </w:rPr>
        <w:t>10</w:t>
      </w:r>
      <w:r>
        <w:rPr>
          <w:lang w:val="hu-HU"/>
        </w:rPr>
        <w:t xml:space="preserve"> PFU/adag</w:t>
      </w:r>
    </w:p>
    <w:p w14:paraId="558BE58E" w14:textId="46BDCD98" w:rsidR="00E4719D" w:rsidRPr="00057412" w:rsidRDefault="00E87E6C">
      <w:pPr>
        <w:spacing w:line="240" w:lineRule="auto"/>
        <w:rPr>
          <w:lang w:val="hu-HU"/>
        </w:rPr>
      </w:pPr>
      <w:r>
        <w:rPr>
          <w:lang w:val="hu-HU"/>
        </w:rPr>
        <w:t>Deng</w:t>
      </w:r>
      <w:r w:rsidR="00263261">
        <w:rPr>
          <w:lang w:val="hu-HU"/>
        </w:rPr>
        <w:t>ue-v</w:t>
      </w:r>
      <w:r>
        <w:rPr>
          <w:lang w:val="hu-HU"/>
        </w:rPr>
        <w:t xml:space="preserve">írus 3-as szerotípus (élő, </w:t>
      </w:r>
      <w:r w:rsidR="00B96613">
        <w:rPr>
          <w:lang w:val="hu-HU"/>
        </w:rPr>
        <w:t>attenuált</w:t>
      </w:r>
      <w:r>
        <w:rPr>
          <w:lang w:val="hu-HU"/>
        </w:rPr>
        <w:t>): ≥</w:t>
      </w:r>
      <w:r w:rsidRPr="00057412">
        <w:rPr>
          <w:lang w:val="hu-HU"/>
        </w:rPr>
        <w:t> </w:t>
      </w:r>
      <w:r>
        <w:rPr>
          <w:lang w:val="hu-HU"/>
        </w:rPr>
        <w:t>4,0</w:t>
      </w:r>
      <w:r w:rsidR="009B3448" w:rsidRPr="009B3448">
        <w:rPr>
          <w:lang w:val="hu-HU"/>
        </w:rPr>
        <w:t xml:space="preserve"> log</w:t>
      </w:r>
      <w:r w:rsidR="009B3448" w:rsidRPr="009B3448">
        <w:rPr>
          <w:vertAlign w:val="subscript"/>
          <w:lang w:val="hu-HU"/>
        </w:rPr>
        <w:t>10</w:t>
      </w:r>
      <w:r>
        <w:rPr>
          <w:lang w:val="hu-HU"/>
        </w:rPr>
        <w:t xml:space="preserve"> PFU/adag</w:t>
      </w:r>
    </w:p>
    <w:p w14:paraId="558BE58F" w14:textId="3F9981E8" w:rsidR="00E4719D" w:rsidRPr="00057412" w:rsidRDefault="00E87E6C">
      <w:pPr>
        <w:spacing w:line="240" w:lineRule="auto"/>
        <w:rPr>
          <w:lang w:val="hu-HU"/>
        </w:rPr>
      </w:pPr>
      <w:r>
        <w:rPr>
          <w:lang w:val="hu-HU"/>
        </w:rPr>
        <w:t>Deng</w:t>
      </w:r>
      <w:r w:rsidR="00263261">
        <w:rPr>
          <w:lang w:val="hu-HU"/>
        </w:rPr>
        <w:t>ue-v</w:t>
      </w:r>
      <w:r>
        <w:rPr>
          <w:lang w:val="hu-HU"/>
        </w:rPr>
        <w:t xml:space="preserve">írus 4-es szerotípus (élő, </w:t>
      </w:r>
      <w:r w:rsidR="00B96613">
        <w:rPr>
          <w:lang w:val="hu-HU"/>
        </w:rPr>
        <w:t>attenuált</w:t>
      </w:r>
      <w:r>
        <w:rPr>
          <w:lang w:val="hu-HU"/>
        </w:rPr>
        <w:t>): ≥</w:t>
      </w:r>
      <w:r w:rsidRPr="00057412">
        <w:rPr>
          <w:lang w:val="hu-HU"/>
        </w:rPr>
        <w:t> </w:t>
      </w:r>
      <w:r>
        <w:rPr>
          <w:lang w:val="hu-HU"/>
        </w:rPr>
        <w:t>4,5</w:t>
      </w:r>
      <w:r w:rsidR="009B3448" w:rsidRPr="009B3448">
        <w:rPr>
          <w:lang w:val="hu-HU"/>
        </w:rPr>
        <w:t xml:space="preserve"> log</w:t>
      </w:r>
      <w:r w:rsidR="009B3448" w:rsidRPr="009B3448">
        <w:rPr>
          <w:vertAlign w:val="subscript"/>
          <w:lang w:val="hu-HU"/>
        </w:rPr>
        <w:t>10</w:t>
      </w:r>
      <w:r>
        <w:rPr>
          <w:lang w:val="hu-HU"/>
        </w:rPr>
        <w:t xml:space="preserve"> PFU/adag</w:t>
      </w:r>
    </w:p>
    <w:p w14:paraId="558BE590" w14:textId="77777777" w:rsidR="00E4719D" w:rsidRPr="00057412" w:rsidRDefault="00E4719D">
      <w:pPr>
        <w:spacing w:line="240" w:lineRule="auto"/>
        <w:rPr>
          <w:lang w:val="hu-HU"/>
        </w:rPr>
      </w:pPr>
    </w:p>
    <w:p w14:paraId="558BE591" w14:textId="77777777" w:rsidR="00E4719D" w:rsidRPr="00057412" w:rsidRDefault="00E4719D">
      <w:pPr>
        <w:spacing w:line="240" w:lineRule="auto"/>
        <w:rPr>
          <w:lang w:val="hu-HU"/>
        </w:rPr>
      </w:pPr>
    </w:p>
    <w:p w14:paraId="558BE592" w14:textId="77777777" w:rsidR="00E4719D" w:rsidRPr="00057412" w:rsidRDefault="00E87E6C">
      <w:pPr>
        <w:pBdr>
          <w:top w:val="single" w:sz="4" w:space="1" w:color="auto"/>
          <w:left w:val="single" w:sz="4" w:space="4" w:color="auto"/>
          <w:bottom w:val="single" w:sz="4" w:space="1" w:color="auto"/>
          <w:right w:val="single" w:sz="4" w:space="4" w:color="auto"/>
        </w:pBdr>
        <w:spacing w:line="240" w:lineRule="auto"/>
        <w:ind w:left="567" w:hanging="567"/>
        <w:rPr>
          <w:lang w:val="hu-HU"/>
        </w:rPr>
      </w:pPr>
      <w:r>
        <w:rPr>
          <w:b/>
          <w:lang w:val="hu-HU"/>
        </w:rPr>
        <w:t>3.</w:t>
      </w:r>
      <w:r>
        <w:rPr>
          <w:b/>
          <w:lang w:val="hu-HU"/>
        </w:rPr>
        <w:tab/>
        <w:t>SEGÉDANYAGOK FELSOROLÁSA</w:t>
      </w:r>
    </w:p>
    <w:p w14:paraId="558BE593" w14:textId="77777777" w:rsidR="00E4719D" w:rsidRPr="00057412" w:rsidRDefault="00E4719D">
      <w:pPr>
        <w:spacing w:line="240" w:lineRule="auto"/>
        <w:rPr>
          <w:lang w:val="hu-HU"/>
        </w:rPr>
      </w:pPr>
    </w:p>
    <w:p w14:paraId="558BE594" w14:textId="77777777" w:rsidR="00E4719D" w:rsidRPr="00057412" w:rsidRDefault="00E87E6C">
      <w:pPr>
        <w:spacing w:line="240" w:lineRule="auto"/>
        <w:rPr>
          <w:lang w:val="hu-HU"/>
        </w:rPr>
      </w:pPr>
      <w:r>
        <w:rPr>
          <w:lang w:val="hu-HU"/>
        </w:rPr>
        <w:t>Segédanyagok:</w:t>
      </w:r>
    </w:p>
    <w:p w14:paraId="558BE595" w14:textId="77777777" w:rsidR="00E4719D" w:rsidRPr="00057412" w:rsidRDefault="00E4719D">
      <w:pPr>
        <w:spacing w:line="240" w:lineRule="auto"/>
        <w:rPr>
          <w:u w:val="single"/>
          <w:lang w:val="hu-HU"/>
        </w:rPr>
      </w:pPr>
    </w:p>
    <w:p w14:paraId="558BE596" w14:textId="77777777" w:rsidR="00E4719D" w:rsidRPr="00057412" w:rsidRDefault="00E87E6C">
      <w:pPr>
        <w:spacing w:line="240" w:lineRule="auto"/>
        <w:rPr>
          <w:lang w:val="hu-HU"/>
        </w:rPr>
      </w:pPr>
      <w:r>
        <w:rPr>
          <w:u w:val="single"/>
          <w:lang w:val="hu-HU"/>
        </w:rPr>
        <w:t>Por</w:t>
      </w:r>
      <w:r>
        <w:rPr>
          <w:lang w:val="hu-HU"/>
        </w:rPr>
        <w:t>: α,α-trehalóz-dihidrát, Poloxamer 407, humán szérum albumin, kálium-</w:t>
      </w:r>
      <w:r w:rsidRPr="00057412">
        <w:rPr>
          <w:szCs w:val="22"/>
          <w:lang w:val="hu-HU"/>
        </w:rPr>
        <w:t>dihidrogén-foszfát, dinátrium</w:t>
      </w:r>
      <w:r>
        <w:rPr>
          <w:lang w:val="hu-HU"/>
        </w:rPr>
        <w:t>-hidrogénfoszfát, kálium-klorid, nátrium-klorid</w:t>
      </w:r>
    </w:p>
    <w:p w14:paraId="558BE597" w14:textId="77777777" w:rsidR="00E4719D" w:rsidRPr="00057412" w:rsidRDefault="00E4719D">
      <w:pPr>
        <w:spacing w:line="240" w:lineRule="auto"/>
        <w:rPr>
          <w:lang w:val="hu-HU"/>
        </w:rPr>
      </w:pPr>
    </w:p>
    <w:p w14:paraId="558BE598" w14:textId="77777777" w:rsidR="00E4719D" w:rsidRPr="00057412" w:rsidRDefault="00E87E6C">
      <w:pPr>
        <w:spacing w:line="240" w:lineRule="auto"/>
        <w:rPr>
          <w:lang w:val="hu-HU"/>
        </w:rPr>
      </w:pPr>
      <w:r>
        <w:rPr>
          <w:u w:val="single"/>
          <w:lang w:val="hu-HU"/>
        </w:rPr>
        <w:t>Oldószer</w:t>
      </w:r>
      <w:r>
        <w:rPr>
          <w:lang w:val="hu-HU"/>
        </w:rPr>
        <w:t xml:space="preserve">: </w:t>
      </w:r>
      <w:r w:rsidRPr="00057412">
        <w:rPr>
          <w:szCs w:val="22"/>
          <w:lang w:val="hu-HU"/>
        </w:rPr>
        <w:t>nátrium</w:t>
      </w:r>
      <w:r>
        <w:rPr>
          <w:lang w:val="hu-HU"/>
        </w:rPr>
        <w:t>-klorid, injekcióhoz való víz</w:t>
      </w:r>
    </w:p>
    <w:p w14:paraId="558BE599" w14:textId="77777777" w:rsidR="00E4719D" w:rsidRPr="00057412" w:rsidRDefault="00E4719D">
      <w:pPr>
        <w:spacing w:line="240" w:lineRule="auto"/>
        <w:rPr>
          <w:lang w:val="hu-HU"/>
        </w:rPr>
      </w:pPr>
    </w:p>
    <w:p w14:paraId="558BE59A" w14:textId="77777777" w:rsidR="00E4719D" w:rsidRPr="00057412" w:rsidRDefault="00E4719D">
      <w:pPr>
        <w:spacing w:line="240" w:lineRule="auto"/>
        <w:rPr>
          <w:lang w:val="hu-HU"/>
        </w:rPr>
      </w:pPr>
    </w:p>
    <w:p w14:paraId="558BE59B" w14:textId="77777777" w:rsidR="00E4719D" w:rsidRPr="00057412" w:rsidRDefault="00E87E6C">
      <w:pPr>
        <w:pBdr>
          <w:top w:val="single" w:sz="4" w:space="1" w:color="auto"/>
          <w:left w:val="single" w:sz="4" w:space="4" w:color="auto"/>
          <w:bottom w:val="single" w:sz="4" w:space="1" w:color="auto"/>
          <w:right w:val="single" w:sz="4" w:space="4" w:color="auto"/>
        </w:pBdr>
        <w:spacing w:line="240" w:lineRule="auto"/>
        <w:ind w:left="567" w:hanging="567"/>
        <w:rPr>
          <w:lang w:val="hu-HU"/>
        </w:rPr>
      </w:pPr>
      <w:r>
        <w:rPr>
          <w:b/>
          <w:lang w:val="hu-HU"/>
        </w:rPr>
        <w:t>4.</w:t>
      </w:r>
      <w:r>
        <w:rPr>
          <w:b/>
          <w:lang w:val="hu-HU"/>
        </w:rPr>
        <w:tab/>
        <w:t>GYÓGYSZERFORMA ÉS TARTALOM</w:t>
      </w:r>
    </w:p>
    <w:p w14:paraId="558BE59C" w14:textId="77777777" w:rsidR="00E4719D" w:rsidRPr="00057412" w:rsidRDefault="00E4719D">
      <w:pPr>
        <w:spacing w:line="240" w:lineRule="auto"/>
        <w:rPr>
          <w:lang w:val="hu-HU"/>
        </w:rPr>
      </w:pPr>
    </w:p>
    <w:p w14:paraId="558BE59D" w14:textId="77777777" w:rsidR="00E4719D" w:rsidRPr="00057412" w:rsidRDefault="00E87E6C">
      <w:pPr>
        <w:spacing w:line="240" w:lineRule="auto"/>
        <w:rPr>
          <w:lang w:val="hu-HU"/>
        </w:rPr>
      </w:pPr>
      <w:r>
        <w:rPr>
          <w:lang w:val="hu-HU"/>
        </w:rPr>
        <w:t>Por és oldószer oldatos injekcióhoz egy előretöltött fecskendőben</w:t>
      </w:r>
    </w:p>
    <w:p w14:paraId="558BE59E" w14:textId="77777777" w:rsidR="00E4719D" w:rsidRPr="00057412" w:rsidRDefault="00E4719D">
      <w:pPr>
        <w:spacing w:line="240" w:lineRule="auto"/>
        <w:rPr>
          <w:lang w:val="hu-HU"/>
        </w:rPr>
      </w:pPr>
    </w:p>
    <w:p w14:paraId="558BE59F" w14:textId="7F1966D0" w:rsidR="00E4719D" w:rsidRPr="00057412" w:rsidRDefault="00433973">
      <w:pPr>
        <w:spacing w:line="240" w:lineRule="auto"/>
        <w:rPr>
          <w:lang w:val="hu-HU"/>
        </w:rPr>
      </w:pPr>
      <w:r>
        <w:rPr>
          <w:lang w:val="hu-HU"/>
        </w:rPr>
        <w:t>1 db in</w:t>
      </w:r>
      <w:r w:rsidR="00E87E6C">
        <w:rPr>
          <w:lang w:val="hu-HU"/>
        </w:rPr>
        <w:t>jekciós üveg: por</w:t>
      </w:r>
    </w:p>
    <w:p w14:paraId="558BE5A0" w14:textId="690741BB" w:rsidR="00E4719D" w:rsidRPr="00057412" w:rsidRDefault="00E87E6C">
      <w:pPr>
        <w:spacing w:line="240" w:lineRule="auto"/>
        <w:rPr>
          <w:lang w:val="hu-HU"/>
        </w:rPr>
      </w:pPr>
      <w:r>
        <w:rPr>
          <w:lang w:val="hu-HU"/>
        </w:rPr>
        <w:t>1</w:t>
      </w:r>
      <w:r w:rsidR="00433973">
        <w:rPr>
          <w:lang w:val="hu-HU"/>
        </w:rPr>
        <w:t> db</w:t>
      </w:r>
      <w:r>
        <w:rPr>
          <w:lang w:val="hu-HU"/>
        </w:rPr>
        <w:t xml:space="preserve"> előretöltött fecskendő: oldószer</w:t>
      </w:r>
    </w:p>
    <w:p w14:paraId="558BE5A1" w14:textId="77777777" w:rsidR="00E4719D" w:rsidRPr="00057412" w:rsidRDefault="00E87E6C">
      <w:pPr>
        <w:spacing w:line="240" w:lineRule="auto"/>
        <w:rPr>
          <w:lang w:val="hu-HU"/>
        </w:rPr>
      </w:pPr>
      <w:r>
        <w:rPr>
          <w:lang w:val="hu-HU"/>
        </w:rPr>
        <w:t>1 adag (0,5</w:t>
      </w:r>
      <w:r w:rsidRPr="00057412">
        <w:rPr>
          <w:szCs w:val="22"/>
          <w:lang w:val="hu-HU"/>
        </w:rPr>
        <w:t> </w:t>
      </w:r>
      <w:r>
        <w:rPr>
          <w:lang w:val="hu-HU"/>
        </w:rPr>
        <w:t>ml)</w:t>
      </w:r>
    </w:p>
    <w:p w14:paraId="558BE5A2" w14:textId="77777777" w:rsidR="00E4719D" w:rsidRPr="00057412" w:rsidRDefault="00E4719D">
      <w:pPr>
        <w:spacing w:line="240" w:lineRule="auto"/>
        <w:rPr>
          <w:lang w:val="hu-HU"/>
        </w:rPr>
      </w:pPr>
    </w:p>
    <w:p w14:paraId="558BE5A3" w14:textId="38E3FFD3" w:rsidR="00E4719D" w:rsidRPr="00057412" w:rsidRDefault="00E87E6C">
      <w:pPr>
        <w:spacing w:line="240" w:lineRule="auto"/>
        <w:rPr>
          <w:highlight w:val="lightGray"/>
          <w:lang w:val="hu-HU"/>
        </w:rPr>
      </w:pPr>
      <w:r w:rsidRPr="00057412">
        <w:rPr>
          <w:highlight w:val="lightGray"/>
          <w:lang w:val="hu-HU"/>
        </w:rPr>
        <w:t>5</w:t>
      </w:r>
      <w:r w:rsidR="00433973" w:rsidRPr="00057412">
        <w:rPr>
          <w:highlight w:val="lightGray"/>
          <w:lang w:val="hu-HU"/>
        </w:rPr>
        <w:t> db</w:t>
      </w:r>
      <w:r w:rsidRPr="00057412">
        <w:rPr>
          <w:highlight w:val="lightGray"/>
          <w:lang w:val="hu-HU"/>
        </w:rPr>
        <w:t xml:space="preserve"> injekciós üveg: por</w:t>
      </w:r>
    </w:p>
    <w:p w14:paraId="558BE5A4" w14:textId="511F7BC3" w:rsidR="00E4719D" w:rsidRPr="00057412" w:rsidRDefault="00E87E6C">
      <w:pPr>
        <w:spacing w:line="240" w:lineRule="auto"/>
        <w:rPr>
          <w:highlight w:val="lightGray"/>
          <w:lang w:val="hu-HU"/>
        </w:rPr>
      </w:pPr>
      <w:r w:rsidRPr="00057412">
        <w:rPr>
          <w:highlight w:val="lightGray"/>
          <w:lang w:val="hu-HU"/>
        </w:rPr>
        <w:t>5</w:t>
      </w:r>
      <w:r w:rsidR="00433973" w:rsidRPr="00057412">
        <w:rPr>
          <w:highlight w:val="lightGray"/>
          <w:lang w:val="hu-HU"/>
        </w:rPr>
        <w:t> db</w:t>
      </w:r>
      <w:r w:rsidRPr="00057412">
        <w:rPr>
          <w:highlight w:val="lightGray"/>
          <w:lang w:val="hu-HU"/>
        </w:rPr>
        <w:t xml:space="preserve"> előretöltött fecskendő: oldószer</w:t>
      </w:r>
    </w:p>
    <w:p w14:paraId="558BE5A5" w14:textId="0C8A28FC" w:rsidR="00E4719D" w:rsidRPr="00057412" w:rsidRDefault="00E87E6C">
      <w:pPr>
        <w:spacing w:line="240" w:lineRule="auto"/>
        <w:rPr>
          <w:highlight w:val="lightGray"/>
          <w:lang w:val="hu-HU"/>
        </w:rPr>
      </w:pPr>
      <w:r w:rsidRPr="00057412">
        <w:rPr>
          <w:highlight w:val="lightGray"/>
          <w:lang w:val="hu-HU"/>
        </w:rPr>
        <w:t xml:space="preserve">5 </w:t>
      </w:r>
      <w:r w:rsidR="00433973" w:rsidRPr="00057412">
        <w:rPr>
          <w:highlight w:val="lightGray"/>
          <w:lang w:val="hu-HU"/>
        </w:rPr>
        <w:t>×</w:t>
      </w:r>
      <w:r w:rsidRPr="00057412">
        <w:rPr>
          <w:highlight w:val="lightGray"/>
          <w:lang w:val="hu-HU"/>
        </w:rPr>
        <w:t xml:space="preserve"> 1 adag (0,5</w:t>
      </w:r>
      <w:r w:rsidRPr="00057412">
        <w:rPr>
          <w:szCs w:val="22"/>
          <w:shd w:val="pct15" w:color="auto" w:fill="FFFFFF"/>
          <w:lang w:val="hu-HU"/>
        </w:rPr>
        <w:t> </w:t>
      </w:r>
      <w:r w:rsidRPr="00057412">
        <w:rPr>
          <w:highlight w:val="lightGray"/>
          <w:lang w:val="hu-HU"/>
        </w:rPr>
        <w:t>ml)</w:t>
      </w:r>
    </w:p>
    <w:p w14:paraId="558BE5A6" w14:textId="77777777" w:rsidR="00E4719D" w:rsidRPr="00057412" w:rsidRDefault="00E4719D">
      <w:pPr>
        <w:spacing w:line="240" w:lineRule="auto"/>
        <w:rPr>
          <w:highlight w:val="lightGray"/>
          <w:lang w:val="hu-HU"/>
        </w:rPr>
      </w:pPr>
    </w:p>
    <w:p w14:paraId="558BE5A7" w14:textId="2B5302EC" w:rsidR="00E4719D" w:rsidRPr="00057412" w:rsidRDefault="00433973">
      <w:pPr>
        <w:spacing w:line="240" w:lineRule="auto"/>
        <w:rPr>
          <w:highlight w:val="lightGray"/>
          <w:lang w:val="hu-HU"/>
        </w:rPr>
      </w:pPr>
      <w:r w:rsidRPr="00057412">
        <w:rPr>
          <w:highlight w:val="lightGray"/>
          <w:lang w:val="hu-HU"/>
        </w:rPr>
        <w:t>1 db in</w:t>
      </w:r>
      <w:r w:rsidR="00E87E6C" w:rsidRPr="00057412">
        <w:rPr>
          <w:highlight w:val="lightGray"/>
          <w:lang w:val="hu-HU"/>
        </w:rPr>
        <w:t>jekciós üveg: por</w:t>
      </w:r>
    </w:p>
    <w:p w14:paraId="558BE5A8" w14:textId="59DB1CFC" w:rsidR="00E4719D" w:rsidRPr="00057412" w:rsidRDefault="00E87E6C">
      <w:pPr>
        <w:spacing w:line="240" w:lineRule="auto"/>
        <w:rPr>
          <w:highlight w:val="lightGray"/>
          <w:lang w:val="hu-HU"/>
        </w:rPr>
      </w:pPr>
      <w:r w:rsidRPr="00057412">
        <w:rPr>
          <w:highlight w:val="lightGray"/>
          <w:lang w:val="hu-HU"/>
        </w:rPr>
        <w:t>1</w:t>
      </w:r>
      <w:r w:rsidR="00433973" w:rsidRPr="00057412">
        <w:rPr>
          <w:highlight w:val="lightGray"/>
          <w:lang w:val="hu-HU"/>
        </w:rPr>
        <w:t> db</w:t>
      </w:r>
      <w:r w:rsidRPr="00057412">
        <w:rPr>
          <w:highlight w:val="lightGray"/>
          <w:lang w:val="hu-HU"/>
        </w:rPr>
        <w:t xml:space="preserve"> előretöltött fecskendő: oldószer</w:t>
      </w:r>
    </w:p>
    <w:p w14:paraId="558BE5A9" w14:textId="3B279377" w:rsidR="00E4719D" w:rsidRPr="00057412" w:rsidRDefault="00E87E6C">
      <w:pPr>
        <w:spacing w:line="240" w:lineRule="auto"/>
        <w:rPr>
          <w:highlight w:val="lightGray"/>
          <w:lang w:val="hu-HU"/>
        </w:rPr>
      </w:pPr>
      <w:r w:rsidRPr="00057412">
        <w:rPr>
          <w:highlight w:val="lightGray"/>
          <w:lang w:val="hu-HU"/>
        </w:rPr>
        <w:t>2</w:t>
      </w:r>
      <w:r w:rsidR="00433973" w:rsidRPr="00057412">
        <w:rPr>
          <w:highlight w:val="lightGray"/>
          <w:lang w:val="hu-HU"/>
        </w:rPr>
        <w:t> db</w:t>
      </w:r>
      <w:r w:rsidRPr="00057412">
        <w:rPr>
          <w:highlight w:val="lightGray"/>
          <w:lang w:val="hu-HU"/>
        </w:rPr>
        <w:t xml:space="preserve"> tű</w:t>
      </w:r>
    </w:p>
    <w:p w14:paraId="558BE5AA" w14:textId="77777777" w:rsidR="00E4719D" w:rsidRPr="00057412" w:rsidRDefault="00E87E6C">
      <w:pPr>
        <w:spacing w:line="240" w:lineRule="auto"/>
        <w:rPr>
          <w:highlight w:val="lightGray"/>
          <w:lang w:val="hu-HU"/>
        </w:rPr>
      </w:pPr>
      <w:r w:rsidRPr="00057412">
        <w:rPr>
          <w:highlight w:val="lightGray"/>
          <w:lang w:val="hu-HU"/>
        </w:rPr>
        <w:t>1 adag (0,5</w:t>
      </w:r>
      <w:r w:rsidRPr="00057412">
        <w:rPr>
          <w:szCs w:val="22"/>
          <w:shd w:val="pct15" w:color="auto" w:fill="FFFFFF"/>
          <w:lang w:val="hu-HU"/>
        </w:rPr>
        <w:t> </w:t>
      </w:r>
      <w:r w:rsidRPr="00057412">
        <w:rPr>
          <w:highlight w:val="lightGray"/>
          <w:lang w:val="hu-HU"/>
        </w:rPr>
        <w:t>ml)</w:t>
      </w:r>
    </w:p>
    <w:p w14:paraId="558BE5AB" w14:textId="77777777" w:rsidR="00E4719D" w:rsidRPr="00057412" w:rsidRDefault="00E4719D">
      <w:pPr>
        <w:spacing w:line="240" w:lineRule="auto"/>
        <w:rPr>
          <w:highlight w:val="lightGray"/>
          <w:lang w:val="hu-HU"/>
        </w:rPr>
      </w:pPr>
    </w:p>
    <w:p w14:paraId="558BE5AC" w14:textId="44DAC082" w:rsidR="00E4719D" w:rsidRPr="00057412" w:rsidRDefault="00E87E6C">
      <w:pPr>
        <w:spacing w:line="240" w:lineRule="auto"/>
        <w:rPr>
          <w:highlight w:val="lightGray"/>
          <w:lang w:val="hu-HU"/>
        </w:rPr>
      </w:pPr>
      <w:r w:rsidRPr="00057412">
        <w:rPr>
          <w:highlight w:val="lightGray"/>
          <w:lang w:val="hu-HU"/>
        </w:rPr>
        <w:t>5</w:t>
      </w:r>
      <w:r w:rsidR="00433973" w:rsidRPr="00057412">
        <w:rPr>
          <w:highlight w:val="lightGray"/>
          <w:lang w:val="hu-HU"/>
        </w:rPr>
        <w:t> db</w:t>
      </w:r>
      <w:r w:rsidRPr="00057412">
        <w:rPr>
          <w:highlight w:val="lightGray"/>
          <w:lang w:val="hu-HU"/>
        </w:rPr>
        <w:t xml:space="preserve"> injekciós üveg: por</w:t>
      </w:r>
    </w:p>
    <w:p w14:paraId="558BE5AD" w14:textId="5E7602F6" w:rsidR="00E4719D" w:rsidRPr="00057412" w:rsidRDefault="00E87E6C">
      <w:pPr>
        <w:spacing w:line="240" w:lineRule="auto"/>
        <w:rPr>
          <w:highlight w:val="lightGray"/>
          <w:lang w:val="hu-HU"/>
        </w:rPr>
      </w:pPr>
      <w:r w:rsidRPr="00057412">
        <w:rPr>
          <w:highlight w:val="lightGray"/>
          <w:lang w:val="hu-HU"/>
        </w:rPr>
        <w:t>5</w:t>
      </w:r>
      <w:r w:rsidR="00433973" w:rsidRPr="00057412">
        <w:rPr>
          <w:highlight w:val="lightGray"/>
          <w:lang w:val="hu-HU"/>
        </w:rPr>
        <w:t> db</w:t>
      </w:r>
      <w:r w:rsidRPr="00057412">
        <w:rPr>
          <w:highlight w:val="lightGray"/>
          <w:lang w:val="hu-HU"/>
        </w:rPr>
        <w:t xml:space="preserve"> előretöltött fecskendő: oldószer</w:t>
      </w:r>
    </w:p>
    <w:p w14:paraId="558BE5AE" w14:textId="2E725997" w:rsidR="00E4719D" w:rsidRPr="00057412" w:rsidRDefault="00E87E6C">
      <w:pPr>
        <w:spacing w:line="240" w:lineRule="auto"/>
        <w:rPr>
          <w:highlight w:val="lightGray"/>
          <w:lang w:val="hu-HU"/>
        </w:rPr>
      </w:pPr>
      <w:r w:rsidRPr="00057412">
        <w:rPr>
          <w:highlight w:val="lightGray"/>
          <w:lang w:val="hu-HU"/>
        </w:rPr>
        <w:t>10</w:t>
      </w:r>
      <w:r w:rsidR="00433973" w:rsidRPr="00057412">
        <w:rPr>
          <w:highlight w:val="lightGray"/>
          <w:lang w:val="hu-HU"/>
        </w:rPr>
        <w:t> db</w:t>
      </w:r>
      <w:r w:rsidRPr="00057412">
        <w:rPr>
          <w:highlight w:val="lightGray"/>
          <w:lang w:val="hu-HU"/>
        </w:rPr>
        <w:t xml:space="preserve"> tű</w:t>
      </w:r>
    </w:p>
    <w:p w14:paraId="558BE5AF" w14:textId="2AA3D421" w:rsidR="00E4719D" w:rsidRPr="00057412" w:rsidRDefault="00E87E6C">
      <w:pPr>
        <w:spacing w:line="240" w:lineRule="auto"/>
        <w:rPr>
          <w:highlight w:val="lightGray"/>
          <w:lang w:val="hu-HU"/>
        </w:rPr>
      </w:pPr>
      <w:r w:rsidRPr="00057412">
        <w:rPr>
          <w:highlight w:val="lightGray"/>
          <w:lang w:val="hu-HU"/>
        </w:rPr>
        <w:t xml:space="preserve">5 </w:t>
      </w:r>
      <w:r w:rsidR="00433973" w:rsidRPr="00057412">
        <w:rPr>
          <w:highlight w:val="lightGray"/>
          <w:lang w:val="hu-HU"/>
        </w:rPr>
        <w:t>×</w:t>
      </w:r>
      <w:r w:rsidRPr="00057412">
        <w:rPr>
          <w:highlight w:val="lightGray"/>
          <w:lang w:val="hu-HU"/>
        </w:rPr>
        <w:t xml:space="preserve"> 1 adag (0,5</w:t>
      </w:r>
      <w:r w:rsidRPr="00057412">
        <w:rPr>
          <w:szCs w:val="22"/>
          <w:shd w:val="pct15" w:color="auto" w:fill="FFFFFF"/>
          <w:lang w:val="hu-HU"/>
        </w:rPr>
        <w:t> </w:t>
      </w:r>
      <w:r w:rsidRPr="00057412">
        <w:rPr>
          <w:highlight w:val="lightGray"/>
          <w:lang w:val="hu-HU"/>
        </w:rPr>
        <w:t>ml)</w:t>
      </w:r>
    </w:p>
    <w:p w14:paraId="558BE5B0" w14:textId="77777777" w:rsidR="00E4719D" w:rsidRPr="00057412" w:rsidRDefault="00E4719D">
      <w:pPr>
        <w:spacing w:line="240" w:lineRule="auto"/>
        <w:rPr>
          <w:lang w:val="hu-HU"/>
        </w:rPr>
      </w:pPr>
    </w:p>
    <w:p w14:paraId="558BE5B1" w14:textId="77777777" w:rsidR="00E4719D" w:rsidRPr="00057412" w:rsidRDefault="00E4719D">
      <w:pPr>
        <w:spacing w:line="240" w:lineRule="auto"/>
        <w:rPr>
          <w:lang w:val="hu-HU"/>
        </w:rPr>
      </w:pPr>
    </w:p>
    <w:p w14:paraId="558BE5B2" w14:textId="77777777" w:rsidR="00E4719D" w:rsidRPr="00057412" w:rsidRDefault="00E87E6C">
      <w:pPr>
        <w:pBdr>
          <w:top w:val="single" w:sz="4" w:space="1" w:color="auto"/>
          <w:left w:val="single" w:sz="4" w:space="4" w:color="auto"/>
          <w:bottom w:val="single" w:sz="4" w:space="1" w:color="auto"/>
          <w:right w:val="single" w:sz="4" w:space="4" w:color="auto"/>
        </w:pBdr>
        <w:spacing w:line="240" w:lineRule="auto"/>
        <w:ind w:left="567" w:hanging="567"/>
        <w:rPr>
          <w:lang w:val="hu-HU"/>
        </w:rPr>
      </w:pPr>
      <w:r>
        <w:rPr>
          <w:b/>
          <w:lang w:val="hu-HU"/>
        </w:rPr>
        <w:t>5.</w:t>
      </w:r>
      <w:r>
        <w:rPr>
          <w:b/>
          <w:lang w:val="hu-HU"/>
        </w:rPr>
        <w:tab/>
        <w:t>AZ ALKALMAZÁSSAL KAPCSOLATOS TUDNIVALÓK ÉS AZ ALKALMAZÁS MÓDJA(I)</w:t>
      </w:r>
    </w:p>
    <w:p w14:paraId="558BE5B3" w14:textId="77777777" w:rsidR="00E4719D" w:rsidRPr="00057412" w:rsidRDefault="00E4719D">
      <w:pPr>
        <w:spacing w:line="240" w:lineRule="auto"/>
        <w:rPr>
          <w:lang w:val="hu-HU"/>
        </w:rPr>
      </w:pPr>
    </w:p>
    <w:p w14:paraId="558BE5B4" w14:textId="2DB6B5B7" w:rsidR="00E4719D" w:rsidRPr="00057412" w:rsidRDefault="00E87E6C">
      <w:pPr>
        <w:keepNext/>
        <w:keepLines/>
        <w:spacing w:line="240" w:lineRule="auto"/>
        <w:rPr>
          <w:lang w:val="hu-HU"/>
        </w:rPr>
      </w:pPr>
      <w:r>
        <w:rPr>
          <w:lang w:val="hu-HU"/>
        </w:rPr>
        <w:t>Feloldást követő</w:t>
      </w:r>
      <w:r w:rsidR="00433973">
        <w:rPr>
          <w:lang w:val="hu-HU"/>
        </w:rPr>
        <w:t>en</w:t>
      </w:r>
      <w:r>
        <w:rPr>
          <w:lang w:val="hu-HU"/>
        </w:rPr>
        <w:t xml:space="preserve"> subcutan alkalmazás</w:t>
      </w:r>
      <w:r>
        <w:rPr>
          <w:noProof/>
          <w:szCs w:val="22"/>
          <w:lang w:val="hu-HU"/>
        </w:rPr>
        <w:t>ra</w:t>
      </w:r>
      <w:r>
        <w:rPr>
          <w:lang w:val="hu-HU"/>
        </w:rPr>
        <w:t>.</w:t>
      </w:r>
    </w:p>
    <w:p w14:paraId="558BE5B5" w14:textId="6A0DB8E6" w:rsidR="00E4719D" w:rsidRPr="00057412" w:rsidRDefault="009A79FF">
      <w:pPr>
        <w:keepNext/>
        <w:keepLines/>
        <w:spacing w:line="240" w:lineRule="auto"/>
        <w:rPr>
          <w:lang w:val="hu-HU"/>
        </w:rPr>
      </w:pPr>
      <w:r>
        <w:rPr>
          <w:lang w:val="hu-HU"/>
        </w:rPr>
        <w:t xml:space="preserve">Alkalmazás </w:t>
      </w:r>
      <w:r w:rsidR="00E87E6C">
        <w:rPr>
          <w:lang w:val="hu-HU"/>
        </w:rPr>
        <w:t>előtt olvassa el a mellékelt betegtájékoztatót!</w:t>
      </w:r>
    </w:p>
    <w:p w14:paraId="558BE5B6" w14:textId="680DD9C6" w:rsidR="00E4719D" w:rsidRPr="00057412" w:rsidRDefault="00E4719D">
      <w:pPr>
        <w:spacing w:line="240" w:lineRule="auto"/>
        <w:rPr>
          <w:lang w:val="hu-HU"/>
        </w:rPr>
      </w:pPr>
    </w:p>
    <w:p w14:paraId="76687105" w14:textId="77777777" w:rsidR="00C13D22" w:rsidRPr="00057412" w:rsidRDefault="00C13D22">
      <w:pPr>
        <w:spacing w:line="240" w:lineRule="auto"/>
        <w:rPr>
          <w:lang w:val="hu-HU"/>
        </w:rPr>
      </w:pPr>
    </w:p>
    <w:p w14:paraId="558BE5B7" w14:textId="77777777" w:rsidR="00E4719D" w:rsidRPr="00057412" w:rsidRDefault="00E87E6C">
      <w:pPr>
        <w:pBdr>
          <w:top w:val="single" w:sz="4" w:space="1" w:color="auto"/>
          <w:left w:val="single" w:sz="4" w:space="4" w:color="auto"/>
          <w:bottom w:val="single" w:sz="4" w:space="1" w:color="auto"/>
          <w:right w:val="single" w:sz="4" w:space="4" w:color="auto"/>
        </w:pBdr>
        <w:spacing w:line="240" w:lineRule="auto"/>
        <w:ind w:left="567" w:hanging="567"/>
        <w:rPr>
          <w:lang w:val="hu-HU"/>
        </w:rPr>
      </w:pPr>
      <w:r>
        <w:rPr>
          <w:b/>
          <w:lang w:val="hu-HU"/>
        </w:rPr>
        <w:t>6.</w:t>
      </w:r>
      <w:r>
        <w:rPr>
          <w:b/>
          <w:lang w:val="hu-HU"/>
        </w:rPr>
        <w:tab/>
        <w:t>KÜLÖN FIGYELMEZTETÉS, MELY SZERINT A GYÓGYSZERT GYERMEKEKTŐL ELZÁRVA KELL TARTANI</w:t>
      </w:r>
    </w:p>
    <w:p w14:paraId="558BE5B8" w14:textId="77777777" w:rsidR="00E4719D" w:rsidRPr="00057412" w:rsidRDefault="00E4719D">
      <w:pPr>
        <w:spacing w:line="240" w:lineRule="auto"/>
        <w:rPr>
          <w:lang w:val="hu-HU"/>
        </w:rPr>
      </w:pPr>
    </w:p>
    <w:p w14:paraId="558BE5B9" w14:textId="77777777" w:rsidR="00E4719D" w:rsidRPr="00057412" w:rsidRDefault="00E87E6C">
      <w:pPr>
        <w:spacing w:line="240" w:lineRule="auto"/>
        <w:rPr>
          <w:lang w:val="hu-HU"/>
        </w:rPr>
      </w:pPr>
      <w:r>
        <w:rPr>
          <w:lang w:val="hu-HU"/>
        </w:rPr>
        <w:t>A gyógyszer gyermekektől elzárva tartandó!</w:t>
      </w:r>
    </w:p>
    <w:p w14:paraId="558BE5BA" w14:textId="77777777" w:rsidR="00E4719D" w:rsidRPr="00057412" w:rsidRDefault="00E4719D">
      <w:pPr>
        <w:spacing w:line="240" w:lineRule="auto"/>
        <w:rPr>
          <w:lang w:val="hu-HU"/>
        </w:rPr>
      </w:pPr>
    </w:p>
    <w:p w14:paraId="558BE5BB" w14:textId="77777777" w:rsidR="00E4719D" w:rsidRPr="00057412" w:rsidRDefault="00E4719D">
      <w:pPr>
        <w:spacing w:line="240" w:lineRule="auto"/>
        <w:rPr>
          <w:lang w:val="hu-HU"/>
        </w:rPr>
      </w:pPr>
    </w:p>
    <w:p w14:paraId="558BE5BC" w14:textId="77777777" w:rsidR="00E4719D" w:rsidRPr="00057412" w:rsidRDefault="00E87E6C">
      <w:pPr>
        <w:pBdr>
          <w:top w:val="single" w:sz="4" w:space="1" w:color="auto"/>
          <w:left w:val="single" w:sz="4" w:space="4" w:color="auto"/>
          <w:bottom w:val="single" w:sz="4" w:space="1" w:color="auto"/>
          <w:right w:val="single" w:sz="4" w:space="4" w:color="auto"/>
        </w:pBdr>
        <w:spacing w:line="240" w:lineRule="auto"/>
        <w:ind w:left="567" w:hanging="567"/>
        <w:rPr>
          <w:lang w:val="hu-HU"/>
        </w:rPr>
      </w:pPr>
      <w:r>
        <w:rPr>
          <w:b/>
          <w:lang w:val="hu-HU"/>
        </w:rPr>
        <w:t>7.</w:t>
      </w:r>
      <w:r>
        <w:rPr>
          <w:b/>
          <w:lang w:val="hu-HU"/>
        </w:rPr>
        <w:tab/>
        <w:t>TOVÁBBI FIGYELMEZTETÉS(EK), AMENNYIBEN SZÜKSÉGES</w:t>
      </w:r>
    </w:p>
    <w:p w14:paraId="558BE5BD" w14:textId="77777777" w:rsidR="00E4719D" w:rsidRPr="00057412" w:rsidRDefault="00E4719D">
      <w:pPr>
        <w:spacing w:line="240" w:lineRule="auto"/>
        <w:rPr>
          <w:lang w:val="hu-HU"/>
        </w:rPr>
      </w:pPr>
    </w:p>
    <w:p w14:paraId="558BE5BE" w14:textId="77777777" w:rsidR="00E4719D" w:rsidRPr="00057412" w:rsidRDefault="00E4719D">
      <w:pPr>
        <w:tabs>
          <w:tab w:val="left" w:pos="749"/>
        </w:tabs>
        <w:spacing w:line="240" w:lineRule="auto"/>
        <w:rPr>
          <w:lang w:val="hu-HU"/>
        </w:rPr>
      </w:pPr>
    </w:p>
    <w:p w14:paraId="558BE5BF" w14:textId="77777777" w:rsidR="00E4719D" w:rsidRDefault="00E87E6C" w:rsidP="00CC236C">
      <w:pPr>
        <w:pBdr>
          <w:top w:val="single" w:sz="4" w:space="1" w:color="auto"/>
          <w:left w:val="single" w:sz="4" w:space="4" w:color="auto"/>
          <w:bottom w:val="single" w:sz="4" w:space="1" w:color="auto"/>
          <w:right w:val="single" w:sz="4" w:space="4" w:color="auto"/>
        </w:pBdr>
        <w:spacing w:line="240" w:lineRule="auto"/>
        <w:ind w:left="567" w:hanging="567"/>
        <w:rPr>
          <w:b/>
          <w:lang w:val="hu-HU"/>
        </w:rPr>
      </w:pPr>
      <w:r>
        <w:rPr>
          <w:b/>
          <w:lang w:val="hu-HU"/>
        </w:rPr>
        <w:t>8.</w:t>
      </w:r>
      <w:r>
        <w:rPr>
          <w:b/>
          <w:lang w:val="hu-HU"/>
        </w:rPr>
        <w:tab/>
        <w:t>LEJÁRATI IDŐ</w:t>
      </w:r>
    </w:p>
    <w:p w14:paraId="558BE5C0" w14:textId="77777777" w:rsidR="00E4719D" w:rsidRPr="00057412" w:rsidRDefault="00E4719D">
      <w:pPr>
        <w:spacing w:line="240" w:lineRule="auto"/>
        <w:rPr>
          <w:lang w:val="hu-HU"/>
        </w:rPr>
      </w:pPr>
    </w:p>
    <w:p w14:paraId="558BE5C1" w14:textId="77777777" w:rsidR="00E4719D" w:rsidRPr="00057412" w:rsidRDefault="00E87E6C">
      <w:pPr>
        <w:spacing w:line="240" w:lineRule="auto"/>
        <w:rPr>
          <w:lang w:val="hu-HU"/>
        </w:rPr>
      </w:pPr>
      <w:r w:rsidRPr="00057412">
        <w:rPr>
          <w:szCs w:val="22"/>
          <w:lang w:val="hu-HU"/>
        </w:rPr>
        <w:t>EXP</w:t>
      </w:r>
      <w:r>
        <w:rPr>
          <w:lang w:val="hu-HU"/>
        </w:rPr>
        <w:t xml:space="preserve"> {HH/ÉÉÉÉ}</w:t>
      </w:r>
    </w:p>
    <w:p w14:paraId="558BE5C2" w14:textId="77777777" w:rsidR="00E4719D" w:rsidRPr="00057412" w:rsidRDefault="00E4719D">
      <w:pPr>
        <w:spacing w:line="240" w:lineRule="auto"/>
        <w:rPr>
          <w:lang w:val="hu-HU"/>
        </w:rPr>
      </w:pPr>
    </w:p>
    <w:p w14:paraId="558BE5C3" w14:textId="77777777" w:rsidR="00E4719D" w:rsidRPr="00057412" w:rsidRDefault="00E4719D">
      <w:pPr>
        <w:spacing w:line="240" w:lineRule="auto"/>
        <w:rPr>
          <w:lang w:val="hu-HU"/>
        </w:rPr>
      </w:pPr>
    </w:p>
    <w:p w14:paraId="558BE5C4" w14:textId="77777777" w:rsidR="00E4719D" w:rsidRPr="00057412" w:rsidRDefault="00E87E6C">
      <w:pPr>
        <w:keepNext/>
        <w:pBdr>
          <w:top w:val="single" w:sz="4" w:space="1" w:color="auto"/>
          <w:left w:val="single" w:sz="4" w:space="4" w:color="auto"/>
          <w:bottom w:val="single" w:sz="4" w:space="1" w:color="auto"/>
          <w:right w:val="single" w:sz="4" w:space="4" w:color="auto"/>
        </w:pBdr>
        <w:spacing w:line="240" w:lineRule="auto"/>
        <w:ind w:left="567" w:hanging="567"/>
        <w:rPr>
          <w:lang w:val="hu-HU"/>
        </w:rPr>
      </w:pPr>
      <w:r>
        <w:rPr>
          <w:b/>
          <w:lang w:val="hu-HU"/>
        </w:rPr>
        <w:t>9.</w:t>
      </w:r>
      <w:r>
        <w:rPr>
          <w:b/>
          <w:lang w:val="hu-HU"/>
        </w:rPr>
        <w:tab/>
        <w:t>KÜLÖNLEGES TÁROLÁSI ELŐÍRÁSOK</w:t>
      </w:r>
    </w:p>
    <w:p w14:paraId="558BE5C5" w14:textId="77777777" w:rsidR="00E4719D" w:rsidRPr="00057412" w:rsidRDefault="00E4719D">
      <w:pPr>
        <w:spacing w:line="240" w:lineRule="auto"/>
        <w:rPr>
          <w:lang w:val="hu-HU"/>
        </w:rPr>
      </w:pPr>
    </w:p>
    <w:p w14:paraId="558BE5C6" w14:textId="77777777" w:rsidR="00E4719D" w:rsidRPr="00057412" w:rsidRDefault="00E87E6C">
      <w:pPr>
        <w:spacing w:line="240" w:lineRule="auto"/>
        <w:rPr>
          <w:lang w:val="hu-HU"/>
        </w:rPr>
      </w:pPr>
      <w:r>
        <w:rPr>
          <w:lang w:val="hu-HU"/>
        </w:rPr>
        <w:t>Hűtőszekrényben tárolandó.</w:t>
      </w:r>
    </w:p>
    <w:p w14:paraId="558BE5C7" w14:textId="77777777" w:rsidR="00E4719D" w:rsidRPr="00057412" w:rsidRDefault="00E87E6C">
      <w:pPr>
        <w:spacing w:line="240" w:lineRule="auto"/>
        <w:rPr>
          <w:lang w:val="hu-HU"/>
        </w:rPr>
      </w:pPr>
      <w:r>
        <w:rPr>
          <w:lang w:val="hu-HU"/>
        </w:rPr>
        <w:t>Nem fagyasztható! Az eredeti csomagolásban tárolandó.</w:t>
      </w:r>
    </w:p>
    <w:p w14:paraId="558BE5C8" w14:textId="77777777" w:rsidR="00E4719D" w:rsidRPr="00057412" w:rsidRDefault="00E4719D">
      <w:pPr>
        <w:spacing w:line="240" w:lineRule="auto"/>
        <w:rPr>
          <w:lang w:val="hu-HU"/>
        </w:rPr>
      </w:pPr>
    </w:p>
    <w:p w14:paraId="558BE5C9" w14:textId="77777777" w:rsidR="00E4719D" w:rsidRPr="00057412" w:rsidRDefault="00E4719D">
      <w:pPr>
        <w:spacing w:line="240" w:lineRule="auto"/>
        <w:ind w:left="567" w:hanging="567"/>
        <w:rPr>
          <w:lang w:val="hu-HU"/>
        </w:rPr>
      </w:pPr>
    </w:p>
    <w:p w14:paraId="558BE5CA" w14:textId="77777777" w:rsidR="00E4719D" w:rsidRPr="00057412" w:rsidRDefault="00E87E6C">
      <w:pPr>
        <w:pBdr>
          <w:top w:val="single" w:sz="4" w:space="1" w:color="auto"/>
          <w:left w:val="single" w:sz="4" w:space="4" w:color="auto"/>
          <w:bottom w:val="single" w:sz="4" w:space="1" w:color="auto"/>
          <w:right w:val="single" w:sz="4" w:space="4" w:color="auto"/>
        </w:pBdr>
        <w:spacing w:line="240" w:lineRule="auto"/>
        <w:ind w:left="567" w:hanging="567"/>
        <w:rPr>
          <w:b/>
          <w:lang w:val="hu-HU"/>
        </w:rPr>
      </w:pPr>
      <w:r>
        <w:rPr>
          <w:b/>
          <w:lang w:val="hu-HU"/>
        </w:rPr>
        <w:t>10.</w:t>
      </w:r>
      <w:r>
        <w:rPr>
          <w:b/>
          <w:lang w:val="hu-HU"/>
        </w:rPr>
        <w:tab/>
        <w:t>KÜLÖNLEGES ÓVINTÉZKEDÉSEK A FEL NEM HASZNÁLT GYÓGYSZEREK VAGY AZ ILYEN TERMÉKEKBŐL KELETKEZETT HULLADÉKANYAGOK ÁRTALMATLANNÁ TÉTELÉRE, HA ILYENEKRE SZÜKSÉG VAN</w:t>
      </w:r>
    </w:p>
    <w:p w14:paraId="558BE5CB" w14:textId="77777777" w:rsidR="00E4719D" w:rsidRPr="00057412" w:rsidRDefault="00E4719D">
      <w:pPr>
        <w:spacing w:line="240" w:lineRule="auto"/>
        <w:rPr>
          <w:lang w:val="hu-HU"/>
        </w:rPr>
      </w:pPr>
    </w:p>
    <w:p w14:paraId="558BE5CC" w14:textId="77777777" w:rsidR="00E4719D" w:rsidRPr="00057412" w:rsidRDefault="00E4719D">
      <w:pPr>
        <w:spacing w:line="240" w:lineRule="auto"/>
        <w:rPr>
          <w:lang w:val="hu-HU"/>
        </w:rPr>
      </w:pPr>
    </w:p>
    <w:p w14:paraId="558BE5CD" w14:textId="77777777" w:rsidR="00E4719D" w:rsidRPr="00D4080A" w:rsidRDefault="00E87E6C">
      <w:pPr>
        <w:pBdr>
          <w:top w:val="single" w:sz="4" w:space="1" w:color="auto"/>
          <w:left w:val="single" w:sz="4" w:space="4" w:color="auto"/>
          <w:bottom w:val="single" w:sz="4" w:space="1" w:color="auto"/>
          <w:right w:val="single" w:sz="4" w:space="4" w:color="auto"/>
        </w:pBdr>
        <w:spacing w:line="240" w:lineRule="auto"/>
        <w:rPr>
          <w:b/>
          <w:lang w:val="hu-HU"/>
        </w:rPr>
      </w:pPr>
      <w:r>
        <w:rPr>
          <w:b/>
          <w:lang w:val="hu-HU"/>
        </w:rPr>
        <w:t>11.</w:t>
      </w:r>
      <w:r>
        <w:rPr>
          <w:b/>
          <w:lang w:val="hu-HU"/>
        </w:rPr>
        <w:tab/>
        <w:t>A FORGALOMBA HOZATALI ENGEDÉLY JOGOSULTJÁNAK NEVE ÉS CÍME</w:t>
      </w:r>
    </w:p>
    <w:p w14:paraId="558BE5CE" w14:textId="77777777" w:rsidR="00E4719D" w:rsidRPr="00D4080A" w:rsidRDefault="00E4719D">
      <w:pPr>
        <w:spacing w:line="240" w:lineRule="auto"/>
        <w:rPr>
          <w:lang w:val="hu-HU"/>
        </w:rPr>
      </w:pPr>
    </w:p>
    <w:p w14:paraId="558BE5CF" w14:textId="77777777" w:rsidR="00E4719D" w:rsidRPr="00D4080A" w:rsidRDefault="00E87E6C">
      <w:pPr>
        <w:spacing w:line="240" w:lineRule="auto"/>
        <w:rPr>
          <w:lang w:val="sv-SE"/>
        </w:rPr>
      </w:pPr>
      <w:r>
        <w:rPr>
          <w:lang w:val="hu-HU"/>
        </w:rPr>
        <w:t xml:space="preserve">Takeda GmbH </w:t>
      </w:r>
    </w:p>
    <w:p w14:paraId="558BE5D0" w14:textId="77777777" w:rsidR="00E4719D" w:rsidRDefault="00E87E6C">
      <w:pPr>
        <w:spacing w:line="240" w:lineRule="auto"/>
        <w:rPr>
          <w:lang w:val="hu-HU"/>
        </w:rPr>
      </w:pPr>
      <w:r>
        <w:rPr>
          <w:lang w:val="hu-HU"/>
        </w:rPr>
        <w:t>Byk-Gulden-Str. 2</w:t>
      </w:r>
    </w:p>
    <w:p w14:paraId="558BE5D1" w14:textId="77777777" w:rsidR="00E4719D" w:rsidRDefault="00E87E6C">
      <w:pPr>
        <w:spacing w:line="240" w:lineRule="auto"/>
        <w:rPr>
          <w:lang w:val="hu-HU"/>
        </w:rPr>
      </w:pPr>
      <w:r>
        <w:rPr>
          <w:lang w:val="hu-HU"/>
        </w:rPr>
        <w:t>78467 Konstanz</w:t>
      </w:r>
    </w:p>
    <w:p w14:paraId="558BE5D2" w14:textId="77777777" w:rsidR="00E4719D" w:rsidRDefault="00E87E6C">
      <w:pPr>
        <w:spacing w:line="240" w:lineRule="auto"/>
        <w:rPr>
          <w:lang w:val="hu-HU"/>
        </w:rPr>
      </w:pPr>
      <w:r>
        <w:rPr>
          <w:lang w:val="hu-HU"/>
        </w:rPr>
        <w:t>Németország</w:t>
      </w:r>
    </w:p>
    <w:p w14:paraId="558BE5D3" w14:textId="77777777" w:rsidR="00E4719D" w:rsidRDefault="00E4719D">
      <w:pPr>
        <w:spacing w:line="240" w:lineRule="auto"/>
        <w:rPr>
          <w:lang w:val="hu-HU"/>
        </w:rPr>
      </w:pPr>
    </w:p>
    <w:p w14:paraId="558BE5D4" w14:textId="77777777" w:rsidR="00E4719D" w:rsidRDefault="00E4719D">
      <w:pPr>
        <w:spacing w:line="240" w:lineRule="auto"/>
        <w:rPr>
          <w:lang w:val="hu-HU"/>
        </w:rPr>
      </w:pPr>
    </w:p>
    <w:p w14:paraId="558BE5D5" w14:textId="77777777" w:rsidR="00E4719D" w:rsidRDefault="00E87E6C">
      <w:pPr>
        <w:pBdr>
          <w:top w:val="single" w:sz="4" w:space="1" w:color="auto"/>
          <w:left w:val="single" w:sz="4" w:space="4" w:color="auto"/>
          <w:bottom w:val="single" w:sz="4" w:space="1" w:color="auto"/>
          <w:right w:val="single" w:sz="4" w:space="4" w:color="auto"/>
        </w:pBdr>
        <w:spacing w:line="240" w:lineRule="auto"/>
        <w:rPr>
          <w:lang w:val="hu-HU"/>
        </w:rPr>
      </w:pPr>
      <w:r>
        <w:rPr>
          <w:b/>
          <w:lang w:val="hu-HU"/>
        </w:rPr>
        <w:t>12.</w:t>
      </w:r>
      <w:r>
        <w:rPr>
          <w:b/>
          <w:lang w:val="hu-HU"/>
        </w:rPr>
        <w:tab/>
        <w:t xml:space="preserve">A FORGALOMBA HOZATALI ENGEDÉLY SZÁMA(I) </w:t>
      </w:r>
    </w:p>
    <w:p w14:paraId="558BE5D6" w14:textId="77777777" w:rsidR="00E4719D" w:rsidRDefault="00E4719D">
      <w:pPr>
        <w:spacing w:line="240" w:lineRule="auto"/>
        <w:rPr>
          <w:lang w:val="hu-HU"/>
        </w:rPr>
      </w:pPr>
    </w:p>
    <w:p w14:paraId="759E0D2F" w14:textId="77777777" w:rsidR="00BA58C2" w:rsidRPr="00D4080A" w:rsidRDefault="00BA58C2" w:rsidP="00BA58C2">
      <w:pPr>
        <w:spacing w:line="240" w:lineRule="auto"/>
        <w:rPr>
          <w:rFonts w:cs="Verdana"/>
          <w:color w:val="000000"/>
          <w:lang w:val="hu-HU"/>
        </w:rPr>
      </w:pPr>
      <w:r w:rsidRPr="00D4080A">
        <w:rPr>
          <w:rFonts w:cs="Verdana"/>
          <w:color w:val="000000"/>
          <w:lang w:val="hu-HU"/>
        </w:rPr>
        <w:t>EU/1/22/1699/003</w:t>
      </w:r>
    </w:p>
    <w:p w14:paraId="4B6CBCC9" w14:textId="77777777" w:rsidR="00BA58C2" w:rsidRPr="00092971" w:rsidRDefault="00BA58C2" w:rsidP="00BA58C2">
      <w:pPr>
        <w:spacing w:line="240" w:lineRule="auto"/>
        <w:rPr>
          <w:rFonts w:cs="Verdana"/>
          <w:color w:val="000000"/>
          <w:highlight w:val="lightGray"/>
          <w:lang w:val="pt-BR"/>
        </w:rPr>
      </w:pPr>
      <w:r w:rsidRPr="00092971">
        <w:rPr>
          <w:rFonts w:cs="Verdana"/>
          <w:color w:val="000000"/>
          <w:highlight w:val="lightGray"/>
          <w:lang w:val="pt-BR"/>
        </w:rPr>
        <w:t>EU/1/22/1699/004</w:t>
      </w:r>
    </w:p>
    <w:p w14:paraId="25933679" w14:textId="77777777" w:rsidR="00BA58C2" w:rsidRPr="00092971" w:rsidRDefault="00BA58C2" w:rsidP="00BA58C2">
      <w:pPr>
        <w:spacing w:line="240" w:lineRule="auto"/>
        <w:rPr>
          <w:rFonts w:cs="Verdana"/>
          <w:color w:val="000000"/>
          <w:highlight w:val="lightGray"/>
          <w:lang w:val="pt-BR"/>
        </w:rPr>
      </w:pPr>
      <w:r w:rsidRPr="00092971">
        <w:rPr>
          <w:rFonts w:cs="Verdana"/>
          <w:color w:val="000000"/>
          <w:highlight w:val="lightGray"/>
          <w:lang w:val="pt-BR"/>
        </w:rPr>
        <w:t>EU/1/22/1699/005</w:t>
      </w:r>
    </w:p>
    <w:p w14:paraId="1B9D966D" w14:textId="77777777" w:rsidR="00BA58C2" w:rsidRPr="00092971" w:rsidRDefault="00BA58C2" w:rsidP="00BA58C2">
      <w:pPr>
        <w:spacing w:line="240" w:lineRule="auto"/>
        <w:rPr>
          <w:rFonts w:cs="Verdana"/>
          <w:color w:val="000000"/>
          <w:lang w:val="pt-BR"/>
        </w:rPr>
      </w:pPr>
      <w:r w:rsidRPr="00092971">
        <w:rPr>
          <w:rFonts w:cs="Verdana"/>
          <w:color w:val="000000"/>
          <w:highlight w:val="lightGray"/>
          <w:lang w:val="pt-BR"/>
        </w:rPr>
        <w:t>EU/1/22/1699/006</w:t>
      </w:r>
    </w:p>
    <w:p w14:paraId="558BE5DB" w14:textId="77777777" w:rsidR="00E4719D" w:rsidRDefault="00E4719D">
      <w:pPr>
        <w:spacing w:line="240" w:lineRule="auto"/>
        <w:rPr>
          <w:lang w:val="pt-BR"/>
        </w:rPr>
      </w:pPr>
    </w:p>
    <w:p w14:paraId="558BE5DC" w14:textId="77777777" w:rsidR="00E4719D" w:rsidRDefault="00E4719D">
      <w:pPr>
        <w:spacing w:line="240" w:lineRule="auto"/>
        <w:rPr>
          <w:lang w:val="pt-BR"/>
        </w:rPr>
      </w:pPr>
    </w:p>
    <w:p w14:paraId="558BE5DD" w14:textId="77777777" w:rsidR="00E4719D" w:rsidRDefault="00E87E6C">
      <w:pPr>
        <w:pBdr>
          <w:top w:val="single" w:sz="4" w:space="1" w:color="auto"/>
          <w:left w:val="single" w:sz="4" w:space="4" w:color="auto"/>
          <w:bottom w:val="single" w:sz="4" w:space="1" w:color="auto"/>
          <w:right w:val="single" w:sz="4" w:space="4" w:color="auto"/>
        </w:pBdr>
        <w:spacing w:line="240" w:lineRule="auto"/>
        <w:rPr>
          <w:lang w:val="pt-BR"/>
        </w:rPr>
      </w:pPr>
      <w:r>
        <w:rPr>
          <w:b/>
          <w:lang w:val="hu-HU"/>
        </w:rPr>
        <w:t>13.</w:t>
      </w:r>
      <w:r>
        <w:rPr>
          <w:b/>
          <w:lang w:val="hu-HU"/>
        </w:rPr>
        <w:tab/>
        <w:t>A GYÁRTÁSI TÉTEL SZÁMA</w:t>
      </w:r>
    </w:p>
    <w:p w14:paraId="558BE5DE" w14:textId="77777777" w:rsidR="00E4719D" w:rsidRDefault="00E4719D">
      <w:pPr>
        <w:spacing w:line="240" w:lineRule="auto"/>
        <w:rPr>
          <w:i/>
          <w:lang w:val="pt-BR"/>
        </w:rPr>
      </w:pPr>
    </w:p>
    <w:p w14:paraId="558BE5DF" w14:textId="77777777" w:rsidR="00E4719D" w:rsidRDefault="00E87E6C">
      <w:pPr>
        <w:spacing w:line="240" w:lineRule="auto"/>
        <w:rPr>
          <w:szCs w:val="22"/>
          <w:lang w:val="pt-BR"/>
        </w:rPr>
      </w:pPr>
      <w:r>
        <w:rPr>
          <w:szCs w:val="22"/>
          <w:lang w:val="pt-BR"/>
        </w:rPr>
        <w:t>Lot</w:t>
      </w:r>
    </w:p>
    <w:p w14:paraId="558BE5E0" w14:textId="77777777" w:rsidR="00E4719D" w:rsidRDefault="00E4719D">
      <w:pPr>
        <w:spacing w:line="240" w:lineRule="auto"/>
        <w:rPr>
          <w:lang w:val="pt-BR"/>
        </w:rPr>
      </w:pPr>
    </w:p>
    <w:p w14:paraId="558BE5E1" w14:textId="77777777" w:rsidR="00E4719D" w:rsidRDefault="00E4719D">
      <w:pPr>
        <w:spacing w:line="240" w:lineRule="auto"/>
        <w:rPr>
          <w:lang w:val="pt-BR"/>
        </w:rPr>
      </w:pPr>
    </w:p>
    <w:p w14:paraId="558BE5E2" w14:textId="7556226C" w:rsidR="00E4719D" w:rsidRDefault="00E87E6C">
      <w:pPr>
        <w:keepNext/>
        <w:pBdr>
          <w:top w:val="single" w:sz="4" w:space="1" w:color="auto"/>
          <w:left w:val="single" w:sz="4" w:space="4" w:color="auto"/>
          <w:bottom w:val="single" w:sz="4" w:space="1" w:color="auto"/>
          <w:right w:val="single" w:sz="4" w:space="4" w:color="auto"/>
        </w:pBdr>
        <w:spacing w:line="240" w:lineRule="auto"/>
        <w:rPr>
          <w:lang w:val="pt-BR"/>
        </w:rPr>
      </w:pPr>
      <w:r>
        <w:rPr>
          <w:b/>
          <w:lang w:val="hu-HU"/>
        </w:rPr>
        <w:lastRenderedPageBreak/>
        <w:t>14.</w:t>
      </w:r>
      <w:r>
        <w:rPr>
          <w:b/>
          <w:lang w:val="hu-HU"/>
        </w:rPr>
        <w:tab/>
      </w:r>
      <w:r w:rsidR="00F46474" w:rsidRPr="00BA324A">
        <w:rPr>
          <w:b/>
          <w:noProof/>
          <w:lang w:val="hu-HU"/>
        </w:rPr>
        <w:t>A GYÓGYSZER ÁLTALÁNOS BESOROLÁSA RENDELHETŐSÉG SZEMPONTJÁBÓL</w:t>
      </w:r>
      <w:r w:rsidR="00F46474" w:rsidDel="00F46474">
        <w:rPr>
          <w:b/>
          <w:lang w:val="hu-HU"/>
        </w:rPr>
        <w:t xml:space="preserve"> </w:t>
      </w:r>
    </w:p>
    <w:p w14:paraId="558BE5E3" w14:textId="77777777" w:rsidR="00E4719D" w:rsidRDefault="00E4719D">
      <w:pPr>
        <w:keepNext/>
        <w:spacing w:line="240" w:lineRule="auto"/>
        <w:rPr>
          <w:i/>
          <w:lang w:val="pt-BR"/>
        </w:rPr>
      </w:pPr>
    </w:p>
    <w:p w14:paraId="558BE5E4" w14:textId="77777777" w:rsidR="00E4719D" w:rsidRDefault="00E4719D">
      <w:pPr>
        <w:spacing w:line="240" w:lineRule="auto"/>
        <w:rPr>
          <w:lang w:val="pt-BR"/>
        </w:rPr>
      </w:pPr>
    </w:p>
    <w:p w14:paraId="558BE5E5" w14:textId="77777777" w:rsidR="00E4719D" w:rsidRDefault="00E87E6C">
      <w:pPr>
        <w:pBdr>
          <w:top w:val="single" w:sz="4" w:space="2" w:color="auto"/>
          <w:left w:val="single" w:sz="4" w:space="4" w:color="auto"/>
          <w:bottom w:val="single" w:sz="4" w:space="1" w:color="auto"/>
          <w:right w:val="single" w:sz="4" w:space="4" w:color="auto"/>
        </w:pBdr>
        <w:spacing w:line="240" w:lineRule="auto"/>
        <w:rPr>
          <w:lang w:val="pt-BR"/>
        </w:rPr>
      </w:pPr>
      <w:r>
        <w:rPr>
          <w:b/>
          <w:lang w:val="hu-HU"/>
        </w:rPr>
        <w:t>15.</w:t>
      </w:r>
      <w:r>
        <w:rPr>
          <w:b/>
          <w:lang w:val="hu-HU"/>
        </w:rPr>
        <w:tab/>
        <w:t>AZ ALKALMAZÁSRA VONATKOZÓ UTASÍTÁSOK</w:t>
      </w:r>
    </w:p>
    <w:p w14:paraId="558BE5E6" w14:textId="77777777" w:rsidR="00E4719D" w:rsidRDefault="00E4719D">
      <w:pPr>
        <w:spacing w:line="240" w:lineRule="auto"/>
        <w:rPr>
          <w:lang w:val="pt-BR"/>
        </w:rPr>
      </w:pPr>
    </w:p>
    <w:p w14:paraId="558BE5E7" w14:textId="77777777" w:rsidR="00E4719D" w:rsidRDefault="00E4719D">
      <w:pPr>
        <w:spacing w:line="240" w:lineRule="auto"/>
        <w:rPr>
          <w:lang w:val="pt-BR"/>
        </w:rPr>
      </w:pPr>
    </w:p>
    <w:p w14:paraId="558BE5E8" w14:textId="77777777" w:rsidR="00E4719D" w:rsidRDefault="00E87E6C">
      <w:pPr>
        <w:pBdr>
          <w:top w:val="single" w:sz="4" w:space="1" w:color="auto"/>
          <w:left w:val="single" w:sz="4" w:space="4" w:color="auto"/>
          <w:bottom w:val="single" w:sz="4" w:space="0" w:color="auto"/>
          <w:right w:val="single" w:sz="4" w:space="4" w:color="auto"/>
        </w:pBdr>
        <w:spacing w:line="240" w:lineRule="auto"/>
        <w:rPr>
          <w:lang w:val="pt-BR"/>
        </w:rPr>
      </w:pPr>
      <w:r>
        <w:rPr>
          <w:b/>
          <w:lang w:val="hu-HU"/>
        </w:rPr>
        <w:t>16.</w:t>
      </w:r>
      <w:r>
        <w:rPr>
          <w:b/>
          <w:lang w:val="hu-HU"/>
        </w:rPr>
        <w:tab/>
        <w:t>BRAILLE ÍRÁSSAL FELTÜNTETETT INFORMÁCIÓK</w:t>
      </w:r>
    </w:p>
    <w:p w14:paraId="558BE5E9" w14:textId="77777777" w:rsidR="00E4719D" w:rsidRDefault="00E4719D">
      <w:pPr>
        <w:spacing w:line="240" w:lineRule="auto"/>
        <w:rPr>
          <w:lang w:val="pt-BR"/>
        </w:rPr>
      </w:pPr>
    </w:p>
    <w:p w14:paraId="558BE5EA" w14:textId="77777777" w:rsidR="00E4719D" w:rsidRDefault="00E87E6C">
      <w:pPr>
        <w:spacing w:line="240" w:lineRule="auto"/>
        <w:rPr>
          <w:shd w:val="clear" w:color="auto" w:fill="CCCCCC"/>
          <w:lang w:val="pt-BR"/>
        </w:rPr>
      </w:pPr>
      <w:r>
        <w:rPr>
          <w:shd w:val="clear" w:color="auto" w:fill="CCCCCC"/>
          <w:lang w:val="hu-HU"/>
        </w:rPr>
        <w:t>Braille-írás feltüntetése alól felmentve.</w:t>
      </w:r>
    </w:p>
    <w:p w14:paraId="558BE5EB" w14:textId="77777777" w:rsidR="00E4719D" w:rsidRDefault="00E4719D">
      <w:pPr>
        <w:spacing w:line="240" w:lineRule="auto"/>
        <w:rPr>
          <w:shd w:val="clear" w:color="auto" w:fill="CCCCCC"/>
          <w:lang w:val="pt-BR"/>
        </w:rPr>
      </w:pPr>
    </w:p>
    <w:p w14:paraId="558BE5EC" w14:textId="77777777" w:rsidR="00E4719D" w:rsidRDefault="00E4719D">
      <w:pPr>
        <w:spacing w:line="240" w:lineRule="auto"/>
        <w:rPr>
          <w:shd w:val="clear" w:color="auto" w:fill="CCCCCC"/>
          <w:lang w:val="pt-BR"/>
        </w:rPr>
      </w:pPr>
    </w:p>
    <w:p w14:paraId="558BE5ED" w14:textId="77777777" w:rsidR="00E4719D" w:rsidRDefault="00E87E6C">
      <w:pPr>
        <w:pBdr>
          <w:top w:val="single" w:sz="4" w:space="1" w:color="auto"/>
          <w:left w:val="single" w:sz="4" w:space="4" w:color="auto"/>
          <w:bottom w:val="single" w:sz="4" w:space="0" w:color="auto"/>
          <w:right w:val="single" w:sz="4" w:space="4" w:color="auto"/>
        </w:pBdr>
        <w:tabs>
          <w:tab w:val="clear" w:pos="567"/>
        </w:tabs>
        <w:spacing w:line="240" w:lineRule="auto"/>
        <w:rPr>
          <w:i/>
          <w:lang w:val="pt-BR"/>
        </w:rPr>
      </w:pPr>
      <w:r>
        <w:rPr>
          <w:b/>
          <w:lang w:val="hu-HU"/>
        </w:rPr>
        <w:t>17.</w:t>
      </w:r>
      <w:r>
        <w:rPr>
          <w:b/>
          <w:lang w:val="hu-HU"/>
        </w:rPr>
        <w:tab/>
        <w:t>EGYEDI AZONOSÍTÓ – 2D VONALKÓD</w:t>
      </w:r>
    </w:p>
    <w:p w14:paraId="558BE5EE" w14:textId="77777777" w:rsidR="00E4719D" w:rsidRDefault="00E4719D">
      <w:pPr>
        <w:tabs>
          <w:tab w:val="clear" w:pos="567"/>
        </w:tabs>
        <w:spacing w:line="240" w:lineRule="auto"/>
        <w:rPr>
          <w:lang w:val="pt-BR"/>
        </w:rPr>
      </w:pPr>
    </w:p>
    <w:p w14:paraId="558BE5EF" w14:textId="77777777" w:rsidR="00E4719D" w:rsidRDefault="00E87E6C">
      <w:pPr>
        <w:spacing w:line="240" w:lineRule="auto"/>
        <w:rPr>
          <w:shd w:val="clear" w:color="auto" w:fill="CCCCCC"/>
          <w:lang w:val="pt-BR"/>
        </w:rPr>
      </w:pPr>
      <w:r w:rsidRPr="00F24FFA">
        <w:rPr>
          <w:highlight w:val="lightGray"/>
          <w:lang w:val="hu-HU"/>
        </w:rPr>
        <w:t>Egyedi azonosítójú 2D vonalkóddal ellátva.</w:t>
      </w:r>
    </w:p>
    <w:p w14:paraId="558BE5F0" w14:textId="77777777" w:rsidR="00E4719D" w:rsidRDefault="00E4719D">
      <w:pPr>
        <w:spacing w:line="240" w:lineRule="auto"/>
        <w:rPr>
          <w:shd w:val="clear" w:color="auto" w:fill="CCCCCC"/>
          <w:lang w:val="pt-BR"/>
        </w:rPr>
      </w:pPr>
    </w:p>
    <w:p w14:paraId="558BE5F1" w14:textId="77777777" w:rsidR="00E4719D" w:rsidRPr="00057412" w:rsidRDefault="00E4719D">
      <w:pPr>
        <w:tabs>
          <w:tab w:val="clear" w:pos="567"/>
        </w:tabs>
        <w:spacing w:line="240" w:lineRule="auto"/>
        <w:rPr>
          <w:lang w:val="pt-BR"/>
        </w:rPr>
      </w:pPr>
    </w:p>
    <w:p w14:paraId="558BE5F2" w14:textId="77777777" w:rsidR="00E4719D" w:rsidRDefault="00E87E6C">
      <w:pPr>
        <w:pBdr>
          <w:top w:val="single" w:sz="4" w:space="1" w:color="auto"/>
          <w:left w:val="single" w:sz="4" w:space="4" w:color="auto"/>
          <w:bottom w:val="single" w:sz="4" w:space="0" w:color="auto"/>
          <w:right w:val="single" w:sz="4" w:space="4" w:color="auto"/>
        </w:pBdr>
        <w:tabs>
          <w:tab w:val="clear" w:pos="567"/>
        </w:tabs>
        <w:spacing w:line="240" w:lineRule="auto"/>
        <w:rPr>
          <w:i/>
          <w:lang w:val="pt-BR"/>
        </w:rPr>
      </w:pPr>
      <w:r>
        <w:rPr>
          <w:b/>
          <w:lang w:val="hu-HU"/>
        </w:rPr>
        <w:t>18.</w:t>
      </w:r>
      <w:r>
        <w:rPr>
          <w:b/>
          <w:lang w:val="hu-HU"/>
        </w:rPr>
        <w:tab/>
        <w:t>EGYEDI AZONOSÍTÓ OLVASHATÓ FORMÁTUMA</w:t>
      </w:r>
    </w:p>
    <w:p w14:paraId="558BE5F3" w14:textId="77777777" w:rsidR="00E4719D" w:rsidRDefault="00E4719D">
      <w:pPr>
        <w:tabs>
          <w:tab w:val="clear" w:pos="567"/>
        </w:tabs>
        <w:spacing w:line="240" w:lineRule="auto"/>
        <w:rPr>
          <w:lang w:val="pt-BR"/>
        </w:rPr>
      </w:pPr>
    </w:p>
    <w:p w14:paraId="558BE5F4" w14:textId="77777777" w:rsidR="00E4719D" w:rsidRDefault="00E87E6C">
      <w:pPr>
        <w:spacing w:line="240" w:lineRule="auto"/>
        <w:rPr>
          <w:lang w:val="pt-BR"/>
        </w:rPr>
      </w:pPr>
      <w:r>
        <w:rPr>
          <w:lang w:val="hu-HU"/>
        </w:rPr>
        <w:t>PC</w:t>
      </w:r>
    </w:p>
    <w:p w14:paraId="558BE5F5" w14:textId="77777777" w:rsidR="00E4719D" w:rsidRDefault="00E87E6C">
      <w:pPr>
        <w:spacing w:line="240" w:lineRule="auto"/>
        <w:rPr>
          <w:lang w:val="pt-BR"/>
        </w:rPr>
      </w:pPr>
      <w:r>
        <w:rPr>
          <w:lang w:val="hu-HU"/>
        </w:rPr>
        <w:t>SN</w:t>
      </w:r>
    </w:p>
    <w:p w14:paraId="558BE5F6" w14:textId="77777777" w:rsidR="00E4719D" w:rsidRDefault="00E87E6C">
      <w:pPr>
        <w:spacing w:line="240" w:lineRule="auto"/>
        <w:rPr>
          <w:lang w:val="pt-BR"/>
        </w:rPr>
      </w:pPr>
      <w:r w:rsidRPr="00F24FFA">
        <w:rPr>
          <w:highlight w:val="lightGray"/>
          <w:lang w:val="hu-HU"/>
        </w:rPr>
        <w:t>NN</w:t>
      </w:r>
    </w:p>
    <w:p w14:paraId="558BE5F7" w14:textId="7754E823" w:rsidR="00E4719D" w:rsidRDefault="00E4719D">
      <w:pPr>
        <w:spacing w:line="240" w:lineRule="auto"/>
        <w:rPr>
          <w:lang w:val="pt-BR"/>
        </w:rPr>
      </w:pPr>
    </w:p>
    <w:p w14:paraId="0F5A9036" w14:textId="77777777" w:rsidR="00C13D22" w:rsidRDefault="00C13D22">
      <w:pPr>
        <w:spacing w:line="240" w:lineRule="auto"/>
        <w:rPr>
          <w:lang w:val="pt-BR"/>
        </w:rPr>
      </w:pPr>
    </w:p>
    <w:p w14:paraId="558BE5F8" w14:textId="77777777" w:rsidR="00E4719D" w:rsidRDefault="00E4719D">
      <w:pPr>
        <w:pageBreakBefore/>
        <w:spacing w:line="240" w:lineRule="auto"/>
        <w:rPr>
          <w:lang w:val="pt-BR"/>
        </w:rPr>
      </w:pPr>
    </w:p>
    <w:p w14:paraId="558BE5F9" w14:textId="77777777" w:rsidR="00E4719D" w:rsidRDefault="00E87E6C">
      <w:pPr>
        <w:pBdr>
          <w:top w:val="single" w:sz="4" w:space="1" w:color="auto"/>
          <w:left w:val="single" w:sz="4" w:space="4" w:color="auto"/>
          <w:bottom w:val="single" w:sz="4" w:space="1" w:color="auto"/>
          <w:right w:val="single" w:sz="4" w:space="4" w:color="auto"/>
        </w:pBdr>
        <w:spacing w:line="240" w:lineRule="auto"/>
        <w:rPr>
          <w:b/>
          <w:lang w:val="pt-BR"/>
        </w:rPr>
      </w:pPr>
      <w:r>
        <w:rPr>
          <w:b/>
          <w:lang w:val="hu-HU"/>
        </w:rPr>
        <w:t>A KIS KÖZVETLEN CSOMAGOLÁSI EGYSÉGEKEN MINIMÁLISAN FELTÜNTETENDŐ ADATOK</w:t>
      </w:r>
    </w:p>
    <w:p w14:paraId="558BE5FA" w14:textId="77777777" w:rsidR="00E4719D" w:rsidRDefault="00E4719D">
      <w:pPr>
        <w:pBdr>
          <w:top w:val="single" w:sz="4" w:space="1" w:color="auto"/>
          <w:left w:val="single" w:sz="4" w:space="4" w:color="auto"/>
          <w:bottom w:val="single" w:sz="4" w:space="1" w:color="auto"/>
          <w:right w:val="single" w:sz="4" w:space="4" w:color="auto"/>
        </w:pBdr>
        <w:spacing w:line="240" w:lineRule="auto"/>
        <w:rPr>
          <w:b/>
          <w:lang w:val="pt-BR"/>
        </w:rPr>
      </w:pPr>
    </w:p>
    <w:p w14:paraId="558BE5FB" w14:textId="77777777" w:rsidR="00E4719D" w:rsidRDefault="00E87E6C">
      <w:pPr>
        <w:pBdr>
          <w:top w:val="single" w:sz="4" w:space="1" w:color="auto"/>
          <w:left w:val="single" w:sz="4" w:space="4" w:color="auto"/>
          <w:bottom w:val="single" w:sz="4" w:space="1" w:color="auto"/>
          <w:right w:val="single" w:sz="4" w:space="4" w:color="auto"/>
        </w:pBdr>
        <w:spacing w:line="240" w:lineRule="auto"/>
        <w:rPr>
          <w:b/>
          <w:lang w:val="pt-BR"/>
        </w:rPr>
      </w:pPr>
      <w:r>
        <w:rPr>
          <w:b/>
          <w:lang w:val="hu-HU"/>
        </w:rPr>
        <w:t>Por (1 adag), injekciós üvegben</w:t>
      </w:r>
    </w:p>
    <w:p w14:paraId="558BE5FC" w14:textId="77777777" w:rsidR="00E4719D" w:rsidRDefault="00E4719D">
      <w:pPr>
        <w:spacing w:line="240" w:lineRule="auto"/>
        <w:rPr>
          <w:lang w:val="pt-BR"/>
        </w:rPr>
      </w:pPr>
    </w:p>
    <w:p w14:paraId="558BE5FD" w14:textId="77777777" w:rsidR="00E4719D" w:rsidRDefault="00E4719D">
      <w:pPr>
        <w:spacing w:line="240" w:lineRule="auto"/>
        <w:rPr>
          <w:lang w:val="pt-BR"/>
        </w:rPr>
      </w:pPr>
    </w:p>
    <w:p w14:paraId="558BE5FE" w14:textId="77777777" w:rsidR="00E4719D" w:rsidRDefault="00E87E6C">
      <w:pPr>
        <w:pBdr>
          <w:top w:val="single" w:sz="4" w:space="1" w:color="auto"/>
          <w:left w:val="single" w:sz="4" w:space="4" w:color="auto"/>
          <w:bottom w:val="single" w:sz="4" w:space="1" w:color="auto"/>
          <w:right w:val="single" w:sz="4" w:space="4" w:color="auto"/>
        </w:pBdr>
        <w:spacing w:line="240" w:lineRule="auto"/>
        <w:rPr>
          <w:b/>
          <w:lang w:val="pt-BR"/>
        </w:rPr>
      </w:pPr>
      <w:r>
        <w:rPr>
          <w:b/>
          <w:lang w:val="hu-HU"/>
        </w:rPr>
        <w:t>1.</w:t>
      </w:r>
      <w:r>
        <w:rPr>
          <w:b/>
          <w:lang w:val="hu-HU"/>
        </w:rPr>
        <w:tab/>
        <w:t>A GYÓGYSZER NEVE ÉS AZ ALKALMAZÁS MÓDJA(I)</w:t>
      </w:r>
    </w:p>
    <w:p w14:paraId="558BE5FF" w14:textId="77777777" w:rsidR="00E4719D" w:rsidRDefault="00E4719D">
      <w:pPr>
        <w:spacing w:line="240" w:lineRule="auto"/>
        <w:ind w:left="567" w:hanging="567"/>
        <w:rPr>
          <w:lang w:val="pt-BR"/>
        </w:rPr>
      </w:pPr>
    </w:p>
    <w:p w14:paraId="558BE600" w14:textId="77777777" w:rsidR="00E4719D" w:rsidRDefault="00E87E6C">
      <w:pPr>
        <w:spacing w:line="240" w:lineRule="auto"/>
        <w:rPr>
          <w:lang w:val="pt-BR"/>
        </w:rPr>
      </w:pPr>
      <w:r>
        <w:rPr>
          <w:lang w:val="hu-HU"/>
        </w:rPr>
        <w:t>Qdenga</w:t>
      </w:r>
    </w:p>
    <w:p w14:paraId="558BE601" w14:textId="77777777" w:rsidR="00E4719D" w:rsidRDefault="00E87E6C">
      <w:pPr>
        <w:spacing w:line="240" w:lineRule="auto"/>
        <w:rPr>
          <w:lang w:val="hu-HU"/>
        </w:rPr>
      </w:pPr>
      <w:r>
        <w:rPr>
          <w:lang w:val="hu-HU"/>
        </w:rPr>
        <w:t>Por injekcióhoz</w:t>
      </w:r>
    </w:p>
    <w:p w14:paraId="558BE602" w14:textId="2B7B3143" w:rsidR="00E4719D" w:rsidRDefault="00E87E6C">
      <w:pPr>
        <w:spacing w:line="240" w:lineRule="auto"/>
        <w:rPr>
          <w:noProof/>
          <w:szCs w:val="22"/>
          <w:lang w:val="pt-BR"/>
        </w:rPr>
      </w:pPr>
      <w:r>
        <w:rPr>
          <w:noProof/>
          <w:szCs w:val="22"/>
          <w:lang w:val="hu-HU"/>
        </w:rPr>
        <w:t>Tetravalens deng</w:t>
      </w:r>
      <w:r w:rsidR="00263261">
        <w:rPr>
          <w:noProof/>
          <w:szCs w:val="22"/>
          <w:lang w:val="hu-HU"/>
        </w:rPr>
        <w:t>ue-v</w:t>
      </w:r>
      <w:r>
        <w:rPr>
          <w:noProof/>
          <w:szCs w:val="22"/>
          <w:lang w:val="hu-HU"/>
        </w:rPr>
        <w:t>akcina</w:t>
      </w:r>
    </w:p>
    <w:p w14:paraId="558BE603" w14:textId="301DABC9" w:rsidR="00E4719D" w:rsidRDefault="0046205E">
      <w:pPr>
        <w:spacing w:line="240" w:lineRule="auto"/>
        <w:rPr>
          <w:lang w:val="pt-BR"/>
        </w:rPr>
      </w:pPr>
      <w:r>
        <w:rPr>
          <w:lang w:val="hu-HU"/>
        </w:rPr>
        <w:t>sc.</w:t>
      </w:r>
    </w:p>
    <w:p w14:paraId="558BE604" w14:textId="77777777" w:rsidR="00E4719D" w:rsidRDefault="00E4719D">
      <w:pPr>
        <w:spacing w:line="240" w:lineRule="auto"/>
        <w:rPr>
          <w:lang w:val="pt-BR"/>
        </w:rPr>
      </w:pPr>
    </w:p>
    <w:p w14:paraId="558BE605" w14:textId="77777777" w:rsidR="00E4719D" w:rsidRDefault="00E4719D">
      <w:pPr>
        <w:spacing w:line="240" w:lineRule="auto"/>
        <w:rPr>
          <w:lang w:val="pt-BR"/>
        </w:rPr>
      </w:pPr>
    </w:p>
    <w:p w14:paraId="558BE606" w14:textId="77777777" w:rsidR="00E4719D" w:rsidRDefault="00E87E6C">
      <w:pPr>
        <w:pBdr>
          <w:top w:val="single" w:sz="4" w:space="1" w:color="auto"/>
          <w:left w:val="single" w:sz="4" w:space="4" w:color="auto"/>
          <w:bottom w:val="single" w:sz="4" w:space="1" w:color="auto"/>
          <w:right w:val="single" w:sz="4" w:space="4" w:color="auto"/>
        </w:pBdr>
        <w:spacing w:line="240" w:lineRule="auto"/>
        <w:rPr>
          <w:b/>
          <w:lang w:val="pt-BR"/>
        </w:rPr>
      </w:pPr>
      <w:r>
        <w:rPr>
          <w:b/>
          <w:lang w:val="hu-HU"/>
        </w:rPr>
        <w:t>2.</w:t>
      </w:r>
      <w:r>
        <w:rPr>
          <w:b/>
          <w:lang w:val="hu-HU"/>
        </w:rPr>
        <w:tab/>
        <w:t>AZ ALKALMAZÁSSAL KAPCSOLATOS TUDNIVALÓK</w:t>
      </w:r>
    </w:p>
    <w:p w14:paraId="558BE607" w14:textId="77777777" w:rsidR="00E4719D" w:rsidRDefault="00E4719D">
      <w:pPr>
        <w:spacing w:line="240" w:lineRule="auto"/>
        <w:rPr>
          <w:lang w:val="pt-BR"/>
        </w:rPr>
      </w:pPr>
    </w:p>
    <w:p w14:paraId="558BE608" w14:textId="77777777" w:rsidR="00E4719D" w:rsidRDefault="00E4719D">
      <w:pPr>
        <w:spacing w:line="240" w:lineRule="auto"/>
        <w:rPr>
          <w:lang w:val="pt-BR"/>
        </w:rPr>
      </w:pPr>
    </w:p>
    <w:p w14:paraId="558BE609" w14:textId="77777777" w:rsidR="00E4719D" w:rsidRDefault="00E87E6C" w:rsidP="00CC236C">
      <w:pPr>
        <w:pBdr>
          <w:top w:val="single" w:sz="4" w:space="1" w:color="auto"/>
          <w:left w:val="single" w:sz="4" w:space="4" w:color="auto"/>
          <w:bottom w:val="single" w:sz="4" w:space="1" w:color="auto"/>
          <w:right w:val="single" w:sz="4" w:space="4" w:color="auto"/>
        </w:pBdr>
        <w:spacing w:line="240" w:lineRule="auto"/>
        <w:rPr>
          <w:b/>
          <w:lang w:val="hu-HU"/>
        </w:rPr>
      </w:pPr>
      <w:r>
        <w:rPr>
          <w:b/>
          <w:lang w:val="hu-HU"/>
        </w:rPr>
        <w:t>3.</w:t>
      </w:r>
      <w:r>
        <w:rPr>
          <w:b/>
          <w:lang w:val="hu-HU"/>
        </w:rPr>
        <w:tab/>
        <w:t>LEJÁRATI IDŐ</w:t>
      </w:r>
    </w:p>
    <w:p w14:paraId="558BE60A" w14:textId="77777777" w:rsidR="00E4719D" w:rsidRDefault="00E4719D">
      <w:pPr>
        <w:spacing w:line="240" w:lineRule="auto"/>
        <w:rPr>
          <w:lang w:val="hu-HU"/>
        </w:rPr>
      </w:pPr>
    </w:p>
    <w:p w14:paraId="558BE60B" w14:textId="77777777" w:rsidR="00E4719D" w:rsidRDefault="00E87E6C">
      <w:pPr>
        <w:spacing w:line="240" w:lineRule="auto"/>
        <w:rPr>
          <w:lang w:val="hu-HU"/>
        </w:rPr>
      </w:pPr>
      <w:r>
        <w:rPr>
          <w:szCs w:val="22"/>
          <w:lang w:val="hu-HU"/>
        </w:rPr>
        <w:t>EXP</w:t>
      </w:r>
      <w:r>
        <w:rPr>
          <w:lang w:val="hu-HU"/>
        </w:rPr>
        <w:t xml:space="preserve"> {HH/ÉÉÉÉ}</w:t>
      </w:r>
    </w:p>
    <w:p w14:paraId="558BE60C" w14:textId="72EC8FB5" w:rsidR="00E4719D" w:rsidRDefault="00E4719D">
      <w:pPr>
        <w:spacing w:line="240" w:lineRule="auto"/>
        <w:rPr>
          <w:lang w:val="hu-HU"/>
        </w:rPr>
      </w:pPr>
    </w:p>
    <w:p w14:paraId="7852149A" w14:textId="77777777" w:rsidR="00C13D22" w:rsidRDefault="00C13D22">
      <w:pPr>
        <w:spacing w:line="240" w:lineRule="auto"/>
        <w:rPr>
          <w:lang w:val="hu-HU"/>
        </w:rPr>
      </w:pPr>
    </w:p>
    <w:p w14:paraId="558BE60D" w14:textId="77777777" w:rsidR="00E4719D" w:rsidRDefault="00E87E6C">
      <w:pPr>
        <w:pBdr>
          <w:top w:val="single" w:sz="4" w:space="1" w:color="auto"/>
          <w:left w:val="single" w:sz="4" w:space="4" w:color="auto"/>
          <w:bottom w:val="single" w:sz="4" w:space="1" w:color="auto"/>
          <w:right w:val="single" w:sz="4" w:space="4" w:color="auto"/>
        </w:pBdr>
        <w:spacing w:line="240" w:lineRule="auto"/>
        <w:rPr>
          <w:b/>
          <w:lang w:val="hu-HU"/>
        </w:rPr>
      </w:pPr>
      <w:r>
        <w:rPr>
          <w:b/>
          <w:lang w:val="hu-HU"/>
        </w:rPr>
        <w:t>4.</w:t>
      </w:r>
      <w:r>
        <w:rPr>
          <w:b/>
          <w:lang w:val="hu-HU"/>
        </w:rPr>
        <w:tab/>
        <w:t>A GYÁRTÁSI TÉTEL SZÁMA</w:t>
      </w:r>
    </w:p>
    <w:p w14:paraId="558BE60E" w14:textId="77777777" w:rsidR="00E4719D" w:rsidRDefault="00E4719D">
      <w:pPr>
        <w:spacing w:line="240" w:lineRule="auto"/>
        <w:ind w:right="113"/>
        <w:rPr>
          <w:lang w:val="hu-HU"/>
        </w:rPr>
      </w:pPr>
    </w:p>
    <w:p w14:paraId="558BE60F" w14:textId="77777777" w:rsidR="00E4719D" w:rsidRDefault="00E87E6C">
      <w:pPr>
        <w:spacing w:line="240" w:lineRule="auto"/>
        <w:ind w:right="113"/>
        <w:rPr>
          <w:lang w:val="hu-HU"/>
        </w:rPr>
      </w:pPr>
      <w:r>
        <w:rPr>
          <w:szCs w:val="22"/>
          <w:lang w:val="hu-HU"/>
        </w:rPr>
        <w:t>Lot</w:t>
      </w:r>
    </w:p>
    <w:p w14:paraId="558BE610" w14:textId="77777777" w:rsidR="00E4719D" w:rsidRDefault="00E4719D">
      <w:pPr>
        <w:spacing w:line="240" w:lineRule="auto"/>
        <w:ind w:right="113"/>
        <w:rPr>
          <w:lang w:val="hu-HU"/>
        </w:rPr>
      </w:pPr>
    </w:p>
    <w:p w14:paraId="558BE611" w14:textId="77777777" w:rsidR="00E4719D" w:rsidRDefault="00E4719D">
      <w:pPr>
        <w:spacing w:line="240" w:lineRule="auto"/>
        <w:ind w:right="113"/>
        <w:rPr>
          <w:lang w:val="hu-HU"/>
        </w:rPr>
      </w:pPr>
    </w:p>
    <w:p w14:paraId="558BE612" w14:textId="6594EE6D" w:rsidR="00E4719D" w:rsidRDefault="00E87E6C">
      <w:pPr>
        <w:pBdr>
          <w:top w:val="single" w:sz="4" w:space="1" w:color="auto"/>
          <w:left w:val="single" w:sz="4" w:space="4" w:color="auto"/>
          <w:bottom w:val="single" w:sz="4" w:space="1" w:color="auto"/>
          <w:right w:val="single" w:sz="4" w:space="4" w:color="auto"/>
        </w:pBdr>
        <w:spacing w:line="240" w:lineRule="auto"/>
        <w:rPr>
          <w:b/>
          <w:lang w:val="hu-HU"/>
        </w:rPr>
      </w:pPr>
      <w:r>
        <w:rPr>
          <w:b/>
          <w:lang w:val="hu-HU"/>
        </w:rPr>
        <w:t>5.</w:t>
      </w:r>
      <w:r>
        <w:rPr>
          <w:b/>
          <w:lang w:val="hu-HU"/>
        </w:rPr>
        <w:tab/>
      </w:r>
      <w:r w:rsidR="00F46474" w:rsidRPr="00071EBC">
        <w:rPr>
          <w:b/>
          <w:bCs/>
          <w:lang w:val="hu-HU"/>
        </w:rPr>
        <w:t>A TARTALOM TÖMEGRE, TÉRFOGATRA, VAGY EGYSÉGRE</w:t>
      </w:r>
      <w:r w:rsidR="00F46474">
        <w:rPr>
          <w:b/>
          <w:bCs/>
          <w:lang w:val="hu-HU"/>
        </w:rPr>
        <w:t xml:space="preserve"> </w:t>
      </w:r>
      <w:r w:rsidR="00F46474" w:rsidRPr="00071EBC">
        <w:rPr>
          <w:b/>
          <w:bCs/>
          <w:lang w:val="hu-HU"/>
        </w:rPr>
        <w:t>VONATKOZTATVA</w:t>
      </w:r>
      <w:r w:rsidR="00F46474" w:rsidDel="00F46474">
        <w:rPr>
          <w:b/>
          <w:lang w:val="hu-HU"/>
        </w:rPr>
        <w:t xml:space="preserve"> </w:t>
      </w:r>
    </w:p>
    <w:p w14:paraId="558BE613" w14:textId="77777777" w:rsidR="00E4719D" w:rsidRDefault="00E4719D">
      <w:pPr>
        <w:spacing w:line="240" w:lineRule="auto"/>
        <w:ind w:right="113"/>
        <w:rPr>
          <w:lang w:val="hu-HU"/>
        </w:rPr>
      </w:pPr>
    </w:p>
    <w:p w14:paraId="558BE614" w14:textId="77777777" w:rsidR="00E4719D" w:rsidRDefault="00E87E6C">
      <w:pPr>
        <w:spacing w:line="240" w:lineRule="auto"/>
        <w:ind w:right="113"/>
        <w:rPr>
          <w:lang w:val="hu-HU"/>
        </w:rPr>
      </w:pPr>
      <w:r>
        <w:rPr>
          <w:lang w:val="hu-HU"/>
        </w:rPr>
        <w:t>1 adag</w:t>
      </w:r>
    </w:p>
    <w:p w14:paraId="558BE615" w14:textId="77777777" w:rsidR="00E4719D" w:rsidRDefault="00E4719D">
      <w:pPr>
        <w:spacing w:line="240" w:lineRule="auto"/>
        <w:ind w:right="113"/>
        <w:rPr>
          <w:lang w:val="hu-HU"/>
        </w:rPr>
      </w:pPr>
    </w:p>
    <w:p w14:paraId="558BE616" w14:textId="77777777" w:rsidR="00E4719D" w:rsidRDefault="00E4719D">
      <w:pPr>
        <w:spacing w:line="240" w:lineRule="auto"/>
        <w:ind w:right="113"/>
        <w:rPr>
          <w:lang w:val="hu-HU"/>
        </w:rPr>
      </w:pPr>
    </w:p>
    <w:p w14:paraId="558BE617" w14:textId="77777777" w:rsidR="00E4719D" w:rsidRDefault="00E87E6C">
      <w:pPr>
        <w:pBdr>
          <w:top w:val="single" w:sz="4" w:space="1" w:color="auto"/>
          <w:left w:val="single" w:sz="4" w:space="4" w:color="auto"/>
          <w:bottom w:val="single" w:sz="4" w:space="1" w:color="auto"/>
          <w:right w:val="single" w:sz="4" w:space="4" w:color="auto"/>
        </w:pBdr>
        <w:spacing w:line="240" w:lineRule="auto"/>
        <w:rPr>
          <w:b/>
          <w:lang w:val="hu-HU"/>
        </w:rPr>
      </w:pPr>
      <w:r>
        <w:rPr>
          <w:b/>
          <w:lang w:val="hu-HU"/>
        </w:rPr>
        <w:t>6.</w:t>
      </w:r>
      <w:r>
        <w:rPr>
          <w:b/>
          <w:lang w:val="hu-HU"/>
        </w:rPr>
        <w:tab/>
        <w:t>EGYÉB INFORMÁCIÓK</w:t>
      </w:r>
    </w:p>
    <w:p w14:paraId="558BE618" w14:textId="4C296A58" w:rsidR="00E4719D" w:rsidRDefault="00E4719D">
      <w:pPr>
        <w:tabs>
          <w:tab w:val="clear" w:pos="567"/>
        </w:tabs>
        <w:spacing w:line="240" w:lineRule="auto"/>
        <w:rPr>
          <w:lang w:val="hu-HU"/>
        </w:rPr>
      </w:pPr>
    </w:p>
    <w:p w14:paraId="6BE18FC7" w14:textId="77777777" w:rsidR="00C13D22" w:rsidRDefault="00C13D22">
      <w:pPr>
        <w:tabs>
          <w:tab w:val="clear" w:pos="567"/>
        </w:tabs>
        <w:spacing w:line="240" w:lineRule="auto"/>
        <w:rPr>
          <w:lang w:val="hu-HU"/>
        </w:rPr>
      </w:pPr>
    </w:p>
    <w:p w14:paraId="558BE619" w14:textId="77777777" w:rsidR="00E4719D" w:rsidRDefault="00E4719D">
      <w:pPr>
        <w:pageBreakBefore/>
        <w:tabs>
          <w:tab w:val="clear" w:pos="567"/>
        </w:tabs>
        <w:spacing w:line="240" w:lineRule="auto"/>
        <w:rPr>
          <w:szCs w:val="22"/>
          <w:lang w:val="hu-HU"/>
        </w:rPr>
      </w:pPr>
    </w:p>
    <w:p w14:paraId="558BE61A" w14:textId="77777777" w:rsidR="00E4719D" w:rsidRDefault="00E87E6C">
      <w:pPr>
        <w:widowControl w:val="0"/>
        <w:pBdr>
          <w:top w:val="single" w:sz="4" w:space="1" w:color="auto"/>
          <w:left w:val="single" w:sz="4" w:space="4" w:color="auto"/>
          <w:bottom w:val="single" w:sz="4" w:space="1" w:color="auto"/>
          <w:right w:val="single" w:sz="4" w:space="4" w:color="auto"/>
        </w:pBdr>
        <w:spacing w:line="240" w:lineRule="auto"/>
        <w:rPr>
          <w:b/>
          <w:lang w:val="hu-HU"/>
        </w:rPr>
      </w:pPr>
      <w:r>
        <w:rPr>
          <w:b/>
          <w:lang w:val="hu-HU"/>
        </w:rPr>
        <w:t>A KIS KÖZVETLEN CSOMAGOLÁSI EGYSÉGEKEN MINIMÁLISAN FELTÜNTETENDŐ ADATOK</w:t>
      </w:r>
    </w:p>
    <w:p w14:paraId="558BE61B" w14:textId="77777777" w:rsidR="00E4719D" w:rsidRDefault="00E4719D">
      <w:pPr>
        <w:widowControl w:val="0"/>
        <w:pBdr>
          <w:top w:val="single" w:sz="4" w:space="1" w:color="auto"/>
          <w:left w:val="single" w:sz="4" w:space="4" w:color="auto"/>
          <w:bottom w:val="single" w:sz="4" w:space="1" w:color="auto"/>
          <w:right w:val="single" w:sz="4" w:space="4" w:color="auto"/>
        </w:pBdr>
        <w:spacing w:line="240" w:lineRule="auto"/>
        <w:rPr>
          <w:b/>
          <w:lang w:val="hu-HU"/>
        </w:rPr>
      </w:pPr>
    </w:p>
    <w:p w14:paraId="558BE61C" w14:textId="77777777" w:rsidR="00E4719D" w:rsidRDefault="00E87E6C">
      <w:pPr>
        <w:widowControl w:val="0"/>
        <w:pBdr>
          <w:top w:val="single" w:sz="4" w:space="1" w:color="auto"/>
          <w:left w:val="single" w:sz="4" w:space="4" w:color="auto"/>
          <w:bottom w:val="single" w:sz="4" w:space="1" w:color="auto"/>
          <w:right w:val="single" w:sz="4" w:space="4" w:color="auto"/>
        </w:pBdr>
        <w:spacing w:line="240" w:lineRule="auto"/>
        <w:rPr>
          <w:b/>
          <w:lang w:val="hu-HU"/>
        </w:rPr>
      </w:pPr>
      <w:r>
        <w:rPr>
          <w:b/>
          <w:lang w:val="hu-HU"/>
        </w:rPr>
        <w:t>Oldószer injekciós üvegben</w:t>
      </w:r>
    </w:p>
    <w:p w14:paraId="558BE61D" w14:textId="77777777" w:rsidR="00E4719D" w:rsidRPr="00092971" w:rsidRDefault="00E87E6C">
      <w:pPr>
        <w:widowControl w:val="0"/>
        <w:pBdr>
          <w:top w:val="single" w:sz="4" w:space="1" w:color="auto"/>
          <w:left w:val="single" w:sz="4" w:space="4" w:color="auto"/>
          <w:bottom w:val="single" w:sz="4" w:space="1" w:color="auto"/>
          <w:right w:val="single" w:sz="4" w:space="4" w:color="auto"/>
        </w:pBdr>
        <w:spacing w:line="240" w:lineRule="auto"/>
        <w:rPr>
          <w:b/>
          <w:lang w:val="hu-HU"/>
        </w:rPr>
      </w:pPr>
      <w:r w:rsidRPr="00092971">
        <w:rPr>
          <w:b/>
          <w:lang w:val="hu-HU"/>
        </w:rPr>
        <w:t>Oldószer előretöltött fecskendőben</w:t>
      </w:r>
    </w:p>
    <w:p w14:paraId="558BE61E" w14:textId="77777777" w:rsidR="00E4719D" w:rsidRDefault="00E4719D">
      <w:pPr>
        <w:widowControl w:val="0"/>
        <w:spacing w:line="240" w:lineRule="auto"/>
        <w:rPr>
          <w:lang w:val="hu-HU"/>
        </w:rPr>
      </w:pPr>
    </w:p>
    <w:p w14:paraId="558BE61F" w14:textId="77777777" w:rsidR="00E4719D" w:rsidRDefault="00E4719D">
      <w:pPr>
        <w:spacing w:line="240" w:lineRule="auto"/>
        <w:rPr>
          <w:lang w:val="hu-HU"/>
        </w:rPr>
      </w:pPr>
    </w:p>
    <w:p w14:paraId="558BE620" w14:textId="77777777" w:rsidR="00E4719D" w:rsidRPr="00D4080A" w:rsidRDefault="00E87E6C">
      <w:pPr>
        <w:pBdr>
          <w:top w:val="single" w:sz="4" w:space="1" w:color="auto"/>
          <w:left w:val="single" w:sz="4" w:space="4" w:color="auto"/>
          <w:bottom w:val="single" w:sz="4" w:space="1" w:color="auto"/>
          <w:right w:val="single" w:sz="4" w:space="4" w:color="auto"/>
        </w:pBdr>
        <w:spacing w:line="240" w:lineRule="auto"/>
        <w:rPr>
          <w:b/>
          <w:lang w:val="hu-HU"/>
        </w:rPr>
      </w:pPr>
      <w:r>
        <w:rPr>
          <w:b/>
          <w:lang w:val="hu-HU"/>
        </w:rPr>
        <w:t>1.</w:t>
      </w:r>
      <w:r>
        <w:rPr>
          <w:b/>
          <w:lang w:val="hu-HU"/>
        </w:rPr>
        <w:tab/>
        <w:t>A GYÓGYSZER NEVE ÉS AZ ALKALMAZÁS MÓDJA(I)</w:t>
      </w:r>
    </w:p>
    <w:p w14:paraId="558BE621" w14:textId="77777777" w:rsidR="00E4719D" w:rsidRPr="00D4080A" w:rsidRDefault="00E4719D">
      <w:pPr>
        <w:spacing w:line="240" w:lineRule="auto"/>
        <w:ind w:left="567" w:hanging="567"/>
        <w:rPr>
          <w:lang w:val="hu-HU"/>
        </w:rPr>
      </w:pPr>
    </w:p>
    <w:p w14:paraId="558BE622" w14:textId="77777777" w:rsidR="00E4719D" w:rsidRPr="00D4080A" w:rsidRDefault="00E87E6C">
      <w:pPr>
        <w:spacing w:line="240" w:lineRule="auto"/>
        <w:rPr>
          <w:lang w:val="hu-HU"/>
        </w:rPr>
      </w:pPr>
      <w:r>
        <w:rPr>
          <w:lang w:val="hu-HU"/>
        </w:rPr>
        <w:t xml:space="preserve">Oldószer </w:t>
      </w:r>
      <w:r>
        <w:rPr>
          <w:szCs w:val="22"/>
          <w:lang w:val="hu-HU"/>
        </w:rPr>
        <w:t>Qdenga-hoz</w:t>
      </w:r>
    </w:p>
    <w:p w14:paraId="558BE623" w14:textId="77777777" w:rsidR="00E4719D" w:rsidRPr="00D4080A" w:rsidRDefault="00E87E6C">
      <w:pPr>
        <w:spacing w:line="240" w:lineRule="auto"/>
        <w:rPr>
          <w:lang w:val="hu-HU"/>
        </w:rPr>
      </w:pPr>
      <w:r>
        <w:rPr>
          <w:lang w:val="hu-HU"/>
        </w:rPr>
        <w:t>NaCl (0,22%)</w:t>
      </w:r>
    </w:p>
    <w:p w14:paraId="558BE624" w14:textId="77777777" w:rsidR="00E4719D" w:rsidRPr="00D4080A" w:rsidRDefault="00E4719D">
      <w:pPr>
        <w:spacing w:line="240" w:lineRule="auto"/>
        <w:rPr>
          <w:lang w:val="hu-HU"/>
        </w:rPr>
      </w:pPr>
    </w:p>
    <w:p w14:paraId="558BE625" w14:textId="77777777" w:rsidR="00E4719D" w:rsidRPr="00D4080A" w:rsidRDefault="00E4719D">
      <w:pPr>
        <w:spacing w:line="240" w:lineRule="auto"/>
        <w:rPr>
          <w:lang w:val="hu-HU"/>
        </w:rPr>
      </w:pPr>
    </w:p>
    <w:p w14:paraId="558BE626" w14:textId="77777777" w:rsidR="00E4719D" w:rsidRPr="00D4080A" w:rsidRDefault="00E87E6C">
      <w:pPr>
        <w:pBdr>
          <w:top w:val="single" w:sz="4" w:space="1" w:color="auto"/>
          <w:left w:val="single" w:sz="4" w:space="4" w:color="auto"/>
          <w:bottom w:val="single" w:sz="4" w:space="1" w:color="auto"/>
          <w:right w:val="single" w:sz="4" w:space="4" w:color="auto"/>
        </w:pBdr>
        <w:spacing w:line="240" w:lineRule="auto"/>
        <w:rPr>
          <w:b/>
          <w:lang w:val="hu-HU"/>
        </w:rPr>
      </w:pPr>
      <w:r>
        <w:rPr>
          <w:b/>
          <w:lang w:val="hu-HU"/>
        </w:rPr>
        <w:t>2.</w:t>
      </w:r>
      <w:r>
        <w:rPr>
          <w:b/>
          <w:lang w:val="hu-HU"/>
        </w:rPr>
        <w:tab/>
        <w:t>AZ ALKALMAZÁSSAL KAPCSOLATOS TUDNIVALÓK</w:t>
      </w:r>
    </w:p>
    <w:p w14:paraId="558BE627" w14:textId="77777777" w:rsidR="00E4719D" w:rsidRPr="00D4080A" w:rsidRDefault="00E4719D">
      <w:pPr>
        <w:spacing w:line="240" w:lineRule="auto"/>
        <w:rPr>
          <w:lang w:val="hu-HU"/>
        </w:rPr>
      </w:pPr>
    </w:p>
    <w:p w14:paraId="558BE628" w14:textId="77777777" w:rsidR="00E4719D" w:rsidRPr="00D4080A" w:rsidRDefault="00E4719D">
      <w:pPr>
        <w:spacing w:line="240" w:lineRule="auto"/>
        <w:rPr>
          <w:lang w:val="hu-HU"/>
        </w:rPr>
      </w:pPr>
    </w:p>
    <w:p w14:paraId="558BE629" w14:textId="77777777" w:rsidR="00E4719D" w:rsidRDefault="00E87E6C" w:rsidP="00CC236C">
      <w:pPr>
        <w:pBdr>
          <w:top w:val="single" w:sz="4" w:space="1" w:color="auto"/>
          <w:left w:val="single" w:sz="4" w:space="4" w:color="auto"/>
          <w:bottom w:val="single" w:sz="4" w:space="1" w:color="auto"/>
          <w:right w:val="single" w:sz="4" w:space="4" w:color="auto"/>
        </w:pBdr>
        <w:spacing w:line="240" w:lineRule="auto"/>
        <w:rPr>
          <w:b/>
          <w:lang w:val="hu-HU"/>
        </w:rPr>
      </w:pPr>
      <w:r>
        <w:rPr>
          <w:b/>
          <w:lang w:val="hu-HU"/>
        </w:rPr>
        <w:t>3.</w:t>
      </w:r>
      <w:r>
        <w:rPr>
          <w:b/>
          <w:lang w:val="hu-HU"/>
        </w:rPr>
        <w:tab/>
        <w:t>LEJÁRATI IDŐ</w:t>
      </w:r>
    </w:p>
    <w:p w14:paraId="558BE62A" w14:textId="77777777" w:rsidR="00E4719D" w:rsidRDefault="00E4719D">
      <w:pPr>
        <w:spacing w:line="240" w:lineRule="auto"/>
        <w:rPr>
          <w:lang w:val="hu-HU"/>
        </w:rPr>
      </w:pPr>
    </w:p>
    <w:p w14:paraId="558BE62B" w14:textId="77777777" w:rsidR="00E4719D" w:rsidRPr="00D4080A" w:rsidRDefault="00E87E6C">
      <w:pPr>
        <w:spacing w:line="240" w:lineRule="auto"/>
        <w:rPr>
          <w:lang w:val="hu-HU"/>
        </w:rPr>
      </w:pPr>
      <w:r w:rsidRPr="00D4080A">
        <w:rPr>
          <w:szCs w:val="22"/>
          <w:lang w:val="hu-HU"/>
        </w:rPr>
        <w:t>EXP</w:t>
      </w:r>
      <w:r>
        <w:rPr>
          <w:lang w:val="hu-HU"/>
        </w:rPr>
        <w:t xml:space="preserve"> {HH/ÉÉÉÉ}</w:t>
      </w:r>
    </w:p>
    <w:p w14:paraId="558BE62C" w14:textId="77777777" w:rsidR="00E4719D" w:rsidRPr="00D4080A" w:rsidRDefault="00E4719D">
      <w:pPr>
        <w:spacing w:line="240" w:lineRule="auto"/>
        <w:rPr>
          <w:lang w:val="hu-HU"/>
        </w:rPr>
      </w:pPr>
    </w:p>
    <w:p w14:paraId="558BE62D" w14:textId="77777777" w:rsidR="00E4719D" w:rsidRPr="00D4080A" w:rsidRDefault="00E4719D">
      <w:pPr>
        <w:spacing w:line="240" w:lineRule="auto"/>
        <w:rPr>
          <w:lang w:val="hu-HU"/>
        </w:rPr>
      </w:pPr>
    </w:p>
    <w:p w14:paraId="558BE62E" w14:textId="77777777" w:rsidR="00E4719D" w:rsidRPr="00D4080A" w:rsidRDefault="00E87E6C">
      <w:pPr>
        <w:pBdr>
          <w:top w:val="single" w:sz="4" w:space="1" w:color="auto"/>
          <w:left w:val="single" w:sz="4" w:space="4" w:color="auto"/>
          <w:bottom w:val="single" w:sz="4" w:space="1" w:color="auto"/>
          <w:right w:val="single" w:sz="4" w:space="4" w:color="auto"/>
        </w:pBdr>
        <w:spacing w:line="240" w:lineRule="auto"/>
        <w:rPr>
          <w:b/>
          <w:lang w:val="hu-HU"/>
        </w:rPr>
      </w:pPr>
      <w:r>
        <w:rPr>
          <w:b/>
          <w:lang w:val="hu-HU"/>
        </w:rPr>
        <w:t>4.</w:t>
      </w:r>
      <w:r>
        <w:rPr>
          <w:b/>
          <w:lang w:val="hu-HU"/>
        </w:rPr>
        <w:tab/>
        <w:t>A GYÁRTÁSI TÉTEL SZÁMA</w:t>
      </w:r>
    </w:p>
    <w:p w14:paraId="558BE62F" w14:textId="77777777" w:rsidR="00E4719D" w:rsidRPr="00D4080A" w:rsidRDefault="00E4719D">
      <w:pPr>
        <w:spacing w:line="240" w:lineRule="auto"/>
        <w:ind w:right="113"/>
        <w:rPr>
          <w:lang w:val="hu-HU"/>
        </w:rPr>
      </w:pPr>
    </w:p>
    <w:p w14:paraId="558BE630" w14:textId="77777777" w:rsidR="00E4719D" w:rsidRPr="00D4080A" w:rsidRDefault="00E87E6C">
      <w:pPr>
        <w:spacing w:line="240" w:lineRule="auto"/>
        <w:ind w:right="113"/>
        <w:rPr>
          <w:lang w:val="hu-HU"/>
        </w:rPr>
      </w:pPr>
      <w:r w:rsidRPr="00D4080A">
        <w:rPr>
          <w:szCs w:val="22"/>
          <w:lang w:val="hu-HU"/>
        </w:rPr>
        <w:t>Lot</w:t>
      </w:r>
    </w:p>
    <w:p w14:paraId="558BE631" w14:textId="77777777" w:rsidR="00E4719D" w:rsidRPr="00D4080A" w:rsidRDefault="00E4719D">
      <w:pPr>
        <w:spacing w:line="240" w:lineRule="auto"/>
        <w:ind w:right="113"/>
        <w:rPr>
          <w:lang w:val="hu-HU"/>
        </w:rPr>
      </w:pPr>
    </w:p>
    <w:p w14:paraId="558BE632" w14:textId="77777777" w:rsidR="00E4719D" w:rsidRPr="00D4080A" w:rsidRDefault="00E4719D">
      <w:pPr>
        <w:spacing w:line="240" w:lineRule="auto"/>
        <w:ind w:right="113"/>
        <w:rPr>
          <w:lang w:val="hu-HU"/>
        </w:rPr>
      </w:pPr>
    </w:p>
    <w:p w14:paraId="558BE633" w14:textId="1D8BC476" w:rsidR="00E4719D" w:rsidRPr="00D4080A" w:rsidRDefault="00E87E6C">
      <w:pPr>
        <w:pBdr>
          <w:top w:val="single" w:sz="4" w:space="1" w:color="auto"/>
          <w:left w:val="single" w:sz="4" w:space="4" w:color="auto"/>
          <w:bottom w:val="single" w:sz="4" w:space="1" w:color="auto"/>
          <w:right w:val="single" w:sz="4" w:space="4" w:color="auto"/>
        </w:pBdr>
        <w:spacing w:line="240" w:lineRule="auto"/>
        <w:rPr>
          <w:b/>
          <w:lang w:val="hu-HU"/>
        </w:rPr>
      </w:pPr>
      <w:r>
        <w:rPr>
          <w:b/>
          <w:lang w:val="hu-HU"/>
        </w:rPr>
        <w:t>5.</w:t>
      </w:r>
      <w:r>
        <w:rPr>
          <w:b/>
          <w:lang w:val="hu-HU"/>
        </w:rPr>
        <w:tab/>
      </w:r>
      <w:r w:rsidR="00F46474" w:rsidRPr="00071EBC">
        <w:rPr>
          <w:b/>
          <w:bCs/>
          <w:lang w:val="hu-HU"/>
        </w:rPr>
        <w:t>A TARTALOM TÖMEGRE, TÉRFOGATRA, VAGY EGYSÉGRE</w:t>
      </w:r>
      <w:r w:rsidR="00F46474">
        <w:rPr>
          <w:b/>
          <w:bCs/>
          <w:lang w:val="hu-HU"/>
        </w:rPr>
        <w:t xml:space="preserve"> </w:t>
      </w:r>
      <w:r w:rsidR="00F46474" w:rsidRPr="00071EBC">
        <w:rPr>
          <w:b/>
          <w:bCs/>
          <w:lang w:val="hu-HU"/>
        </w:rPr>
        <w:t>VONATKOZTATVA</w:t>
      </w:r>
      <w:r w:rsidR="00F46474" w:rsidDel="00F46474">
        <w:rPr>
          <w:b/>
          <w:lang w:val="hu-HU"/>
        </w:rPr>
        <w:t xml:space="preserve"> </w:t>
      </w:r>
    </w:p>
    <w:p w14:paraId="558BE634" w14:textId="77777777" w:rsidR="00E4719D" w:rsidRPr="00D4080A" w:rsidRDefault="00E4719D">
      <w:pPr>
        <w:spacing w:line="240" w:lineRule="auto"/>
        <w:ind w:right="113"/>
        <w:rPr>
          <w:lang w:val="hu-HU"/>
        </w:rPr>
      </w:pPr>
    </w:p>
    <w:p w14:paraId="558BE635" w14:textId="77777777" w:rsidR="00E4719D" w:rsidRPr="00D4080A" w:rsidRDefault="00E87E6C">
      <w:pPr>
        <w:spacing w:line="240" w:lineRule="auto"/>
        <w:ind w:right="113"/>
        <w:rPr>
          <w:szCs w:val="22"/>
          <w:lang w:val="hu-HU"/>
        </w:rPr>
      </w:pPr>
      <w:r>
        <w:rPr>
          <w:lang w:val="hu-HU"/>
        </w:rPr>
        <w:t>0,5 ml</w:t>
      </w:r>
    </w:p>
    <w:p w14:paraId="558BE636" w14:textId="77777777" w:rsidR="00E4719D" w:rsidRPr="00D4080A" w:rsidRDefault="00E4719D">
      <w:pPr>
        <w:spacing w:line="240" w:lineRule="auto"/>
        <w:ind w:right="113"/>
        <w:rPr>
          <w:szCs w:val="22"/>
          <w:lang w:val="hu-HU"/>
        </w:rPr>
      </w:pPr>
    </w:p>
    <w:p w14:paraId="558BE637" w14:textId="77777777" w:rsidR="00E4719D" w:rsidRPr="00D4080A" w:rsidRDefault="00E4719D">
      <w:pPr>
        <w:spacing w:line="240" w:lineRule="auto"/>
        <w:ind w:right="113"/>
        <w:rPr>
          <w:szCs w:val="22"/>
          <w:lang w:val="hu-HU"/>
        </w:rPr>
      </w:pPr>
    </w:p>
    <w:p w14:paraId="558BE638" w14:textId="77777777" w:rsidR="00E4719D" w:rsidRPr="00D4080A" w:rsidRDefault="00E87E6C">
      <w:pPr>
        <w:pBdr>
          <w:top w:val="single" w:sz="4" w:space="1" w:color="auto"/>
          <w:left w:val="single" w:sz="4" w:space="4" w:color="auto"/>
          <w:bottom w:val="single" w:sz="4" w:space="1" w:color="auto"/>
          <w:right w:val="single" w:sz="4" w:space="4" w:color="auto"/>
        </w:pBdr>
        <w:spacing w:line="240" w:lineRule="auto"/>
        <w:rPr>
          <w:b/>
          <w:szCs w:val="22"/>
          <w:lang w:val="hu-HU"/>
        </w:rPr>
      </w:pPr>
      <w:r>
        <w:rPr>
          <w:b/>
          <w:lang w:val="hu-HU"/>
        </w:rPr>
        <w:t>6.</w:t>
      </w:r>
      <w:r>
        <w:rPr>
          <w:b/>
          <w:lang w:val="hu-HU"/>
        </w:rPr>
        <w:tab/>
        <w:t>EGYÉB INFORMÁCIÓK</w:t>
      </w:r>
    </w:p>
    <w:p w14:paraId="558BE639" w14:textId="371C21E4" w:rsidR="00E4719D" w:rsidRPr="00D4080A" w:rsidRDefault="00E4719D">
      <w:pPr>
        <w:tabs>
          <w:tab w:val="clear" w:pos="567"/>
        </w:tabs>
        <w:spacing w:line="240" w:lineRule="auto"/>
        <w:rPr>
          <w:lang w:val="hu-HU"/>
        </w:rPr>
      </w:pPr>
    </w:p>
    <w:p w14:paraId="4D4CE964" w14:textId="77777777" w:rsidR="00C13D22" w:rsidRPr="00D4080A" w:rsidRDefault="00C13D22">
      <w:pPr>
        <w:tabs>
          <w:tab w:val="clear" w:pos="567"/>
        </w:tabs>
        <w:spacing w:line="240" w:lineRule="auto"/>
        <w:rPr>
          <w:lang w:val="hu-HU"/>
        </w:rPr>
      </w:pPr>
    </w:p>
    <w:p w14:paraId="558BE63A" w14:textId="77777777" w:rsidR="00E4719D" w:rsidRPr="00D4080A" w:rsidRDefault="00E4719D">
      <w:pPr>
        <w:pageBreakBefore/>
        <w:spacing w:line="240" w:lineRule="auto"/>
        <w:rPr>
          <w:lang w:val="hu-HU"/>
        </w:rPr>
      </w:pPr>
    </w:p>
    <w:p w14:paraId="558BE63B" w14:textId="77777777" w:rsidR="00E4719D" w:rsidRPr="00D4080A" w:rsidRDefault="00E4719D">
      <w:pPr>
        <w:spacing w:line="240" w:lineRule="auto"/>
        <w:rPr>
          <w:lang w:val="hu-HU"/>
        </w:rPr>
      </w:pPr>
    </w:p>
    <w:p w14:paraId="558BE63C" w14:textId="77777777" w:rsidR="00E4719D" w:rsidRPr="00D4080A" w:rsidRDefault="00E4719D">
      <w:pPr>
        <w:spacing w:line="240" w:lineRule="auto"/>
        <w:rPr>
          <w:lang w:val="hu-HU"/>
        </w:rPr>
      </w:pPr>
    </w:p>
    <w:p w14:paraId="558BE63D" w14:textId="77777777" w:rsidR="00E4719D" w:rsidRPr="00D4080A" w:rsidRDefault="00E4719D">
      <w:pPr>
        <w:spacing w:line="240" w:lineRule="auto"/>
        <w:rPr>
          <w:lang w:val="hu-HU"/>
        </w:rPr>
      </w:pPr>
    </w:p>
    <w:p w14:paraId="558BE63E" w14:textId="77777777" w:rsidR="00E4719D" w:rsidRPr="00D4080A" w:rsidRDefault="00E4719D">
      <w:pPr>
        <w:spacing w:line="240" w:lineRule="auto"/>
        <w:rPr>
          <w:lang w:val="hu-HU"/>
        </w:rPr>
      </w:pPr>
    </w:p>
    <w:p w14:paraId="558BE63F" w14:textId="77777777" w:rsidR="00E4719D" w:rsidRPr="00D4080A" w:rsidRDefault="00E4719D">
      <w:pPr>
        <w:spacing w:line="240" w:lineRule="auto"/>
        <w:rPr>
          <w:lang w:val="hu-HU"/>
        </w:rPr>
      </w:pPr>
    </w:p>
    <w:p w14:paraId="558BE640" w14:textId="77777777" w:rsidR="00E4719D" w:rsidRPr="00D4080A" w:rsidRDefault="00E4719D">
      <w:pPr>
        <w:spacing w:line="240" w:lineRule="auto"/>
        <w:rPr>
          <w:lang w:val="hu-HU"/>
        </w:rPr>
      </w:pPr>
    </w:p>
    <w:p w14:paraId="558BE641" w14:textId="77777777" w:rsidR="00E4719D" w:rsidRPr="00D4080A" w:rsidRDefault="00E4719D">
      <w:pPr>
        <w:spacing w:line="240" w:lineRule="auto"/>
        <w:rPr>
          <w:lang w:val="hu-HU"/>
        </w:rPr>
      </w:pPr>
    </w:p>
    <w:p w14:paraId="558BE642" w14:textId="77777777" w:rsidR="00E4719D" w:rsidRPr="00D4080A" w:rsidRDefault="00E4719D">
      <w:pPr>
        <w:spacing w:line="240" w:lineRule="auto"/>
        <w:rPr>
          <w:lang w:val="hu-HU"/>
        </w:rPr>
      </w:pPr>
    </w:p>
    <w:p w14:paraId="558BE643" w14:textId="77777777" w:rsidR="00E4719D" w:rsidRPr="00D4080A" w:rsidRDefault="00E4719D">
      <w:pPr>
        <w:spacing w:line="240" w:lineRule="auto"/>
        <w:rPr>
          <w:lang w:val="hu-HU"/>
        </w:rPr>
      </w:pPr>
    </w:p>
    <w:p w14:paraId="558BE644" w14:textId="77777777" w:rsidR="00E4719D" w:rsidRPr="00D4080A" w:rsidRDefault="00E4719D">
      <w:pPr>
        <w:spacing w:line="240" w:lineRule="auto"/>
        <w:rPr>
          <w:lang w:val="hu-HU"/>
        </w:rPr>
      </w:pPr>
    </w:p>
    <w:p w14:paraId="558BE645" w14:textId="77777777" w:rsidR="00E4719D" w:rsidRPr="00D4080A" w:rsidRDefault="00E4719D">
      <w:pPr>
        <w:spacing w:line="240" w:lineRule="auto"/>
        <w:rPr>
          <w:lang w:val="hu-HU"/>
        </w:rPr>
      </w:pPr>
    </w:p>
    <w:p w14:paraId="558BE646" w14:textId="77777777" w:rsidR="00E4719D" w:rsidRPr="00D4080A" w:rsidRDefault="00E4719D">
      <w:pPr>
        <w:spacing w:line="240" w:lineRule="auto"/>
        <w:rPr>
          <w:lang w:val="hu-HU"/>
        </w:rPr>
      </w:pPr>
    </w:p>
    <w:p w14:paraId="558BE647" w14:textId="77777777" w:rsidR="00E4719D" w:rsidRPr="00D4080A" w:rsidRDefault="00E4719D">
      <w:pPr>
        <w:spacing w:line="240" w:lineRule="auto"/>
        <w:rPr>
          <w:lang w:val="hu-HU"/>
        </w:rPr>
      </w:pPr>
    </w:p>
    <w:p w14:paraId="558BE648" w14:textId="77777777" w:rsidR="00E4719D" w:rsidRPr="00D4080A" w:rsidRDefault="00E4719D">
      <w:pPr>
        <w:spacing w:line="240" w:lineRule="auto"/>
        <w:rPr>
          <w:lang w:val="hu-HU"/>
        </w:rPr>
      </w:pPr>
    </w:p>
    <w:p w14:paraId="558BE649" w14:textId="77777777" w:rsidR="00E4719D" w:rsidRPr="00D4080A" w:rsidRDefault="00E4719D">
      <w:pPr>
        <w:spacing w:line="240" w:lineRule="auto"/>
        <w:rPr>
          <w:lang w:val="hu-HU"/>
        </w:rPr>
      </w:pPr>
    </w:p>
    <w:p w14:paraId="558BE64A" w14:textId="77777777" w:rsidR="00E4719D" w:rsidRPr="00D4080A" w:rsidRDefault="00E4719D">
      <w:pPr>
        <w:spacing w:line="240" w:lineRule="auto"/>
        <w:rPr>
          <w:lang w:val="hu-HU"/>
        </w:rPr>
      </w:pPr>
    </w:p>
    <w:p w14:paraId="558BE64B" w14:textId="77777777" w:rsidR="00E4719D" w:rsidRPr="00D4080A" w:rsidRDefault="00E4719D">
      <w:pPr>
        <w:spacing w:line="240" w:lineRule="auto"/>
        <w:rPr>
          <w:lang w:val="hu-HU"/>
        </w:rPr>
      </w:pPr>
    </w:p>
    <w:p w14:paraId="558BE64C" w14:textId="77777777" w:rsidR="00E4719D" w:rsidRPr="00D4080A" w:rsidRDefault="00E4719D">
      <w:pPr>
        <w:spacing w:line="240" w:lineRule="auto"/>
        <w:rPr>
          <w:lang w:val="hu-HU"/>
        </w:rPr>
      </w:pPr>
    </w:p>
    <w:p w14:paraId="558BE64D" w14:textId="77777777" w:rsidR="00E4719D" w:rsidRPr="00D4080A" w:rsidRDefault="00E4719D">
      <w:pPr>
        <w:spacing w:line="240" w:lineRule="auto"/>
        <w:rPr>
          <w:lang w:val="hu-HU"/>
        </w:rPr>
      </w:pPr>
    </w:p>
    <w:p w14:paraId="558BE64E" w14:textId="77777777" w:rsidR="00E4719D" w:rsidRPr="00D4080A" w:rsidRDefault="00E4719D">
      <w:pPr>
        <w:spacing w:line="240" w:lineRule="auto"/>
        <w:rPr>
          <w:lang w:val="hu-HU"/>
        </w:rPr>
      </w:pPr>
    </w:p>
    <w:p w14:paraId="558BE64F" w14:textId="77777777" w:rsidR="00E4719D" w:rsidRPr="00D4080A" w:rsidRDefault="00E4719D">
      <w:pPr>
        <w:spacing w:line="240" w:lineRule="auto"/>
        <w:rPr>
          <w:lang w:val="hu-HU"/>
        </w:rPr>
      </w:pPr>
    </w:p>
    <w:p w14:paraId="558BE650" w14:textId="77777777" w:rsidR="00E4719D" w:rsidRPr="00D4080A" w:rsidRDefault="00E4719D">
      <w:pPr>
        <w:spacing w:line="240" w:lineRule="auto"/>
        <w:rPr>
          <w:lang w:val="hu-HU"/>
        </w:rPr>
      </w:pPr>
    </w:p>
    <w:p w14:paraId="558BE651" w14:textId="77777777" w:rsidR="00E4719D" w:rsidRPr="00D4080A" w:rsidRDefault="00E87E6C">
      <w:pPr>
        <w:pStyle w:val="Heading1"/>
        <w:pageBreakBefore w:val="0"/>
        <w:jc w:val="center"/>
        <w:rPr>
          <w:b w:val="0"/>
          <w:lang w:val="hu-HU"/>
        </w:rPr>
      </w:pPr>
      <w:r>
        <w:rPr>
          <w:lang w:val="hu-HU"/>
        </w:rPr>
        <w:t>B. BETEGTÁJÉKOZTATÓ</w:t>
      </w:r>
    </w:p>
    <w:p w14:paraId="558BE652" w14:textId="77777777" w:rsidR="00E4719D" w:rsidRPr="00D4080A" w:rsidRDefault="00E4719D">
      <w:pPr>
        <w:tabs>
          <w:tab w:val="clear" w:pos="567"/>
        </w:tabs>
        <w:spacing w:line="240" w:lineRule="auto"/>
        <w:rPr>
          <w:b/>
          <w:szCs w:val="22"/>
          <w:lang w:val="hu-HU"/>
        </w:rPr>
      </w:pPr>
    </w:p>
    <w:p w14:paraId="558BE653" w14:textId="77777777" w:rsidR="00E4719D" w:rsidRPr="00D4080A" w:rsidRDefault="00E4719D">
      <w:pPr>
        <w:pageBreakBefore/>
        <w:rPr>
          <w:lang w:val="hu-HU"/>
        </w:rPr>
      </w:pPr>
    </w:p>
    <w:p w14:paraId="558BE654" w14:textId="77777777" w:rsidR="00E4719D" w:rsidRPr="00D4080A" w:rsidRDefault="00E87E6C">
      <w:pPr>
        <w:tabs>
          <w:tab w:val="clear" w:pos="567"/>
        </w:tabs>
        <w:spacing w:line="240" w:lineRule="auto"/>
        <w:jc w:val="center"/>
        <w:rPr>
          <w:lang w:val="hu-HU"/>
        </w:rPr>
      </w:pPr>
      <w:r>
        <w:rPr>
          <w:b/>
          <w:lang w:val="hu-HU"/>
        </w:rPr>
        <w:t>Betegtájékoztató: Információk a felhasználó számára</w:t>
      </w:r>
    </w:p>
    <w:p w14:paraId="558BE655" w14:textId="77777777" w:rsidR="00E4719D" w:rsidRPr="00D4080A" w:rsidRDefault="00E4719D">
      <w:pPr>
        <w:numPr>
          <w:ilvl w:val="12"/>
          <w:numId w:val="0"/>
        </w:numPr>
        <w:shd w:val="clear" w:color="auto" w:fill="FFFFFF"/>
        <w:tabs>
          <w:tab w:val="clear" w:pos="567"/>
        </w:tabs>
        <w:spacing w:line="240" w:lineRule="auto"/>
        <w:jc w:val="center"/>
        <w:rPr>
          <w:lang w:val="hu-HU"/>
        </w:rPr>
      </w:pPr>
    </w:p>
    <w:p w14:paraId="558BE656" w14:textId="77777777" w:rsidR="00E4719D" w:rsidRDefault="00E87E6C">
      <w:pPr>
        <w:tabs>
          <w:tab w:val="left" w:pos="993"/>
        </w:tabs>
        <w:spacing w:line="240" w:lineRule="auto"/>
        <w:jc w:val="center"/>
        <w:rPr>
          <w:b/>
          <w:lang w:val="pt-BR"/>
        </w:rPr>
      </w:pPr>
      <w:r>
        <w:rPr>
          <w:b/>
          <w:lang w:val="hu-HU"/>
        </w:rPr>
        <w:t>Qdenga por és oldószer oldatos injekcióhoz</w:t>
      </w:r>
    </w:p>
    <w:p w14:paraId="558BE657" w14:textId="77777777" w:rsidR="00E4719D" w:rsidRDefault="00E4719D">
      <w:pPr>
        <w:numPr>
          <w:ilvl w:val="12"/>
          <w:numId w:val="0"/>
        </w:numPr>
        <w:tabs>
          <w:tab w:val="clear" w:pos="567"/>
        </w:tabs>
        <w:spacing w:line="240" w:lineRule="auto"/>
        <w:jc w:val="center"/>
        <w:rPr>
          <w:lang w:val="pt-BR"/>
        </w:rPr>
      </w:pPr>
    </w:p>
    <w:p w14:paraId="558BE658" w14:textId="1C77D7DE" w:rsidR="00E4719D" w:rsidRPr="00B416BD" w:rsidRDefault="00E87E6C">
      <w:pPr>
        <w:numPr>
          <w:ilvl w:val="12"/>
          <w:numId w:val="0"/>
        </w:numPr>
        <w:tabs>
          <w:tab w:val="clear" w:pos="567"/>
        </w:tabs>
        <w:spacing w:line="240" w:lineRule="auto"/>
        <w:jc w:val="center"/>
        <w:rPr>
          <w:lang w:val="hu-HU"/>
        </w:rPr>
      </w:pPr>
      <w:r>
        <w:rPr>
          <w:lang w:val="hu-HU"/>
        </w:rPr>
        <w:t>Tetravalens deng</w:t>
      </w:r>
      <w:r w:rsidR="00263261">
        <w:rPr>
          <w:lang w:val="hu-HU"/>
        </w:rPr>
        <w:t>ue-v</w:t>
      </w:r>
      <w:r>
        <w:rPr>
          <w:lang w:val="hu-HU"/>
        </w:rPr>
        <w:t xml:space="preserve">akcina (élő, </w:t>
      </w:r>
      <w:r w:rsidR="00B96613">
        <w:rPr>
          <w:lang w:val="hu-HU"/>
        </w:rPr>
        <w:t>attenuált</w:t>
      </w:r>
      <w:r>
        <w:rPr>
          <w:lang w:val="hu-HU"/>
        </w:rPr>
        <w:t>)</w:t>
      </w:r>
    </w:p>
    <w:p w14:paraId="558BE659" w14:textId="77777777" w:rsidR="00E4719D" w:rsidRDefault="00E4719D">
      <w:pPr>
        <w:tabs>
          <w:tab w:val="clear" w:pos="567"/>
        </w:tabs>
        <w:spacing w:line="240" w:lineRule="auto"/>
        <w:rPr>
          <w:noProof/>
          <w:lang w:val="pt-BR"/>
        </w:rPr>
      </w:pPr>
    </w:p>
    <w:p w14:paraId="558BE65A" w14:textId="77777777" w:rsidR="00E4719D" w:rsidRDefault="00E87E6C">
      <w:pPr>
        <w:tabs>
          <w:tab w:val="left" w:pos="993"/>
        </w:tabs>
        <w:spacing w:line="240" w:lineRule="auto"/>
        <w:rPr>
          <w:b/>
          <w:lang w:val="hu-HU"/>
        </w:rPr>
      </w:pPr>
      <w:r>
        <w:rPr>
          <w:noProof/>
          <w:lang w:val="hu-HU" w:eastAsia="hu-HU"/>
        </w:rPr>
        <w:drawing>
          <wp:inline distT="0" distB="0" distL="0" distR="0" wp14:anchorId="558BE9ED" wp14:editId="558BE9EE">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T_1000x858px"/>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lang w:val="hu-HU"/>
        </w:rPr>
        <w:t>Ez a gyógyszer fokozott felügyelet alatt áll, mely lehetővé teszi az új gyógyszerbiztonsági információk gyors azonosítását. Ehhez Ön is hozzájárulhat a tudomására jutó bármilyen mellékhatás bejelentésével. A mellékhatások jelentésének módjairól a 4.</w:t>
      </w:r>
      <w:r>
        <w:rPr>
          <w:szCs w:val="22"/>
          <w:lang w:val="hu-HU"/>
        </w:rPr>
        <w:t xml:space="preserve"> </w:t>
      </w:r>
      <w:r>
        <w:rPr>
          <w:lang w:val="hu-HU"/>
        </w:rPr>
        <w:t>pont végén (Mellékhatások bejelentése) talál további tájékoztatást.</w:t>
      </w:r>
    </w:p>
    <w:p w14:paraId="558BE65B" w14:textId="77777777" w:rsidR="00E4719D" w:rsidRDefault="00E4719D">
      <w:pPr>
        <w:tabs>
          <w:tab w:val="clear" w:pos="567"/>
        </w:tabs>
        <w:spacing w:line="240" w:lineRule="auto"/>
        <w:rPr>
          <w:lang w:val="hu-HU"/>
        </w:rPr>
      </w:pPr>
    </w:p>
    <w:p w14:paraId="558BE65C" w14:textId="3CA112FA" w:rsidR="00E4719D" w:rsidRDefault="00E87E6C">
      <w:pPr>
        <w:numPr>
          <w:ilvl w:val="12"/>
          <w:numId w:val="0"/>
        </w:numPr>
        <w:tabs>
          <w:tab w:val="clear" w:pos="567"/>
        </w:tabs>
        <w:spacing w:line="240" w:lineRule="auto"/>
        <w:ind w:right="-2"/>
        <w:rPr>
          <w:b/>
          <w:lang w:val="hu-HU"/>
        </w:rPr>
      </w:pPr>
      <w:r>
        <w:rPr>
          <w:b/>
          <w:lang w:val="hu-HU"/>
        </w:rPr>
        <w:t>Mielőtt Ön vagy gyermek</w:t>
      </w:r>
      <w:r w:rsidR="006C52CE">
        <w:rPr>
          <w:b/>
          <w:lang w:val="hu-HU"/>
        </w:rPr>
        <w:t>e megkapja</w:t>
      </w:r>
      <w:r>
        <w:rPr>
          <w:b/>
          <w:lang w:val="hu-HU"/>
        </w:rPr>
        <w:t xml:space="preserve"> a </w:t>
      </w:r>
      <w:r w:rsidR="00EF227A">
        <w:rPr>
          <w:b/>
          <w:lang w:val="hu-HU"/>
        </w:rPr>
        <w:t>védőoltást</w:t>
      </w:r>
      <w:r>
        <w:rPr>
          <w:b/>
          <w:lang w:val="hu-HU"/>
        </w:rPr>
        <w:t>, olvassa el figyelmesen ezt a</w:t>
      </w:r>
      <w:r w:rsidR="006C52CE">
        <w:rPr>
          <w:b/>
          <w:lang w:val="hu-HU"/>
        </w:rPr>
        <w:t>z alábbi</w:t>
      </w:r>
      <w:r>
        <w:rPr>
          <w:b/>
          <w:lang w:val="hu-HU"/>
        </w:rPr>
        <w:t xml:space="preserve"> betegtájékoztatót, mert az </w:t>
      </w:r>
      <w:r w:rsidR="006C52CE">
        <w:rPr>
          <w:b/>
          <w:lang w:val="hu-HU"/>
        </w:rPr>
        <w:t xml:space="preserve">Ön számára </w:t>
      </w:r>
      <w:r>
        <w:rPr>
          <w:b/>
          <w:lang w:val="hu-HU"/>
        </w:rPr>
        <w:t>fontos információkat tartalmaz.</w:t>
      </w:r>
    </w:p>
    <w:p w14:paraId="558BE65D" w14:textId="77777777" w:rsidR="00E4719D" w:rsidRDefault="00E87E6C">
      <w:pPr>
        <w:numPr>
          <w:ilvl w:val="0"/>
          <w:numId w:val="8"/>
        </w:numPr>
        <w:tabs>
          <w:tab w:val="clear" w:pos="567"/>
        </w:tabs>
        <w:spacing w:line="240" w:lineRule="auto"/>
        <w:ind w:left="360" w:right="-2"/>
        <w:rPr>
          <w:lang w:val="hu-HU"/>
        </w:rPr>
      </w:pPr>
      <w:r>
        <w:rPr>
          <w:lang w:val="hu-HU"/>
        </w:rPr>
        <w:t>Tartsa meg a betegtájékoztatót, mert a benne szereplő információkra a későbbiekben is szüksége lehet.</w:t>
      </w:r>
      <w:r>
        <w:rPr>
          <w:szCs w:val="22"/>
          <w:lang w:val="hu-HU"/>
        </w:rPr>
        <w:t xml:space="preserve"> </w:t>
      </w:r>
    </w:p>
    <w:p w14:paraId="558BE65E" w14:textId="77777777" w:rsidR="00E4719D" w:rsidRDefault="00E87E6C">
      <w:pPr>
        <w:numPr>
          <w:ilvl w:val="0"/>
          <w:numId w:val="8"/>
        </w:numPr>
        <w:tabs>
          <w:tab w:val="clear" w:pos="567"/>
        </w:tabs>
        <w:spacing w:line="240" w:lineRule="auto"/>
        <w:ind w:left="360" w:right="-2"/>
        <w:rPr>
          <w:lang w:val="hu-HU"/>
        </w:rPr>
      </w:pPr>
      <w:r>
        <w:rPr>
          <w:lang w:val="hu-HU"/>
        </w:rPr>
        <w:t>További kérdéseivel forduljon kezelőorvosához, gyógyszerészéhez vagy a gondozását végző egészségügyi szakemberhez.</w:t>
      </w:r>
    </w:p>
    <w:p w14:paraId="558BE65F" w14:textId="0A61C48F" w:rsidR="00E4719D" w:rsidRDefault="00E87E6C">
      <w:pPr>
        <w:numPr>
          <w:ilvl w:val="0"/>
          <w:numId w:val="8"/>
        </w:numPr>
        <w:tabs>
          <w:tab w:val="clear" w:pos="567"/>
        </w:tabs>
        <w:spacing w:line="240" w:lineRule="auto"/>
        <w:ind w:left="360" w:right="-2"/>
        <w:rPr>
          <w:lang w:val="hu-HU"/>
        </w:rPr>
      </w:pPr>
      <w:r>
        <w:rPr>
          <w:lang w:val="hu-HU"/>
        </w:rPr>
        <w:t xml:space="preserve">Ezt a </w:t>
      </w:r>
      <w:r w:rsidR="006C52CE">
        <w:rPr>
          <w:lang w:val="hu-HU"/>
        </w:rPr>
        <w:t xml:space="preserve">védőoltást </w:t>
      </w:r>
      <w:r w:rsidR="00F46474">
        <w:rPr>
          <w:lang w:val="hu-HU"/>
        </w:rPr>
        <w:t xml:space="preserve">az orvos </w:t>
      </w:r>
      <w:r>
        <w:rPr>
          <w:lang w:val="hu-HU"/>
        </w:rPr>
        <w:t>kizárólag Önnek vagy gyermekének írt</w:t>
      </w:r>
      <w:r w:rsidR="00EF227A">
        <w:rPr>
          <w:lang w:val="hu-HU"/>
        </w:rPr>
        <w:t>a</w:t>
      </w:r>
      <w:r>
        <w:rPr>
          <w:lang w:val="hu-HU"/>
        </w:rPr>
        <w:t xml:space="preserve"> fel. Ne adja át a készítményt másnak.</w:t>
      </w:r>
    </w:p>
    <w:p w14:paraId="558BE660" w14:textId="77777777" w:rsidR="00E4719D" w:rsidRDefault="00E87E6C">
      <w:pPr>
        <w:numPr>
          <w:ilvl w:val="0"/>
          <w:numId w:val="8"/>
        </w:numPr>
        <w:tabs>
          <w:tab w:val="clear" w:pos="567"/>
        </w:tabs>
        <w:spacing w:line="240" w:lineRule="auto"/>
        <w:ind w:left="360" w:right="-2"/>
      </w:pPr>
      <w:r>
        <w:rPr>
          <w:lang w:val="hu-HU"/>
        </w:rPr>
        <w:t xml:space="preserve">Ha Önnél vagy gyermekénél bármilyen mellékhatás jelentkezik, tájékoztassa kezelőorvosát, gyógyszerészét vagy a gondozását végző egészségügyi szakembert. Ez a betegtájékoztatóban fel nem sorolt </w:t>
      </w:r>
      <w:r>
        <w:rPr>
          <w:szCs w:val="22"/>
          <w:lang w:val="hu-HU"/>
        </w:rPr>
        <w:t>bármely</w:t>
      </w:r>
      <w:r>
        <w:rPr>
          <w:lang w:val="hu-HU"/>
        </w:rPr>
        <w:t xml:space="preserve"> lehetséges mellékhatásra is vonatkozik. Lásd 4. pont.</w:t>
      </w:r>
    </w:p>
    <w:p w14:paraId="558BE661" w14:textId="77777777" w:rsidR="00E4719D" w:rsidRDefault="00E4719D">
      <w:pPr>
        <w:tabs>
          <w:tab w:val="clear" w:pos="567"/>
        </w:tabs>
        <w:spacing w:line="240" w:lineRule="auto"/>
        <w:ind w:right="-2"/>
      </w:pPr>
    </w:p>
    <w:p w14:paraId="558BE662" w14:textId="77777777" w:rsidR="00E4719D" w:rsidRDefault="00E87E6C">
      <w:pPr>
        <w:numPr>
          <w:ilvl w:val="12"/>
          <w:numId w:val="0"/>
        </w:numPr>
        <w:tabs>
          <w:tab w:val="clear" w:pos="567"/>
        </w:tabs>
        <w:spacing w:line="240" w:lineRule="auto"/>
        <w:ind w:right="-2"/>
        <w:rPr>
          <w:b/>
          <w:noProof/>
        </w:rPr>
      </w:pPr>
      <w:r>
        <w:rPr>
          <w:b/>
          <w:lang w:val="hu-HU"/>
        </w:rPr>
        <w:t>A betegtájékoztató tartalma</w:t>
      </w:r>
    </w:p>
    <w:p w14:paraId="558BE663" w14:textId="77777777" w:rsidR="00E4719D" w:rsidRDefault="00E4719D">
      <w:pPr>
        <w:numPr>
          <w:ilvl w:val="12"/>
          <w:numId w:val="0"/>
        </w:numPr>
        <w:tabs>
          <w:tab w:val="clear" w:pos="567"/>
        </w:tabs>
        <w:spacing w:line="240" w:lineRule="auto"/>
        <w:ind w:right="-2"/>
        <w:rPr>
          <w:noProof/>
        </w:rPr>
      </w:pPr>
    </w:p>
    <w:p w14:paraId="558BE664" w14:textId="63BE5D37" w:rsidR="00E4719D" w:rsidRDefault="00E87E6C">
      <w:pPr>
        <w:numPr>
          <w:ilvl w:val="12"/>
          <w:numId w:val="0"/>
        </w:numPr>
        <w:tabs>
          <w:tab w:val="clear" w:pos="567"/>
          <w:tab w:val="left" w:pos="426"/>
        </w:tabs>
        <w:spacing w:line="240" w:lineRule="auto"/>
        <w:ind w:right="-29"/>
        <w:rPr>
          <w:noProof/>
        </w:rPr>
      </w:pPr>
      <w:r>
        <w:rPr>
          <w:lang w:val="hu-HU"/>
        </w:rPr>
        <w:t>1.</w:t>
      </w:r>
      <w:r>
        <w:rPr>
          <w:lang w:val="hu-HU"/>
        </w:rPr>
        <w:tab/>
        <w:t>Milyen típusú gyógyszer a Qdenga</w:t>
      </w:r>
      <w:r w:rsidR="00EF227A">
        <w:rPr>
          <w:lang w:val="hu-HU"/>
        </w:rPr>
        <w:t xml:space="preserve"> és m</w:t>
      </w:r>
      <w:r>
        <w:rPr>
          <w:lang w:val="hu-HU"/>
        </w:rPr>
        <w:t>ilyen betegségek esetén alkalmazható?</w:t>
      </w:r>
    </w:p>
    <w:p w14:paraId="558BE665" w14:textId="77777777" w:rsidR="00E4719D" w:rsidRDefault="00E87E6C">
      <w:pPr>
        <w:numPr>
          <w:ilvl w:val="12"/>
          <w:numId w:val="0"/>
        </w:numPr>
        <w:tabs>
          <w:tab w:val="clear" w:pos="567"/>
          <w:tab w:val="left" w:pos="426"/>
        </w:tabs>
        <w:spacing w:line="240" w:lineRule="auto"/>
        <w:ind w:right="-29"/>
        <w:rPr>
          <w:noProof/>
        </w:rPr>
      </w:pPr>
      <w:r>
        <w:rPr>
          <w:lang w:val="hu-HU"/>
        </w:rPr>
        <w:t>2.</w:t>
      </w:r>
      <w:r>
        <w:rPr>
          <w:lang w:val="hu-HU"/>
        </w:rPr>
        <w:tab/>
      </w:r>
      <w:r>
        <w:rPr>
          <w:szCs w:val="22"/>
        </w:rPr>
        <w:t>Tudnivalók az</w:t>
      </w:r>
      <w:r>
        <w:rPr>
          <w:lang w:val="hu-HU"/>
        </w:rPr>
        <w:t xml:space="preserve"> Qdenga </w:t>
      </w:r>
      <w:r>
        <w:rPr>
          <w:szCs w:val="22"/>
        </w:rPr>
        <w:t>alkalmazása előtt</w:t>
      </w:r>
    </w:p>
    <w:p w14:paraId="558BE666" w14:textId="190AFAD3" w:rsidR="00E4719D" w:rsidRDefault="00E87E6C">
      <w:pPr>
        <w:numPr>
          <w:ilvl w:val="12"/>
          <w:numId w:val="0"/>
        </w:numPr>
        <w:tabs>
          <w:tab w:val="clear" w:pos="567"/>
          <w:tab w:val="left" w:pos="426"/>
        </w:tabs>
        <w:spacing w:line="240" w:lineRule="auto"/>
        <w:ind w:right="-29"/>
        <w:rPr>
          <w:noProof/>
          <w:lang w:val="hu-HU"/>
        </w:rPr>
      </w:pPr>
      <w:r>
        <w:rPr>
          <w:lang w:val="hu-HU"/>
        </w:rPr>
        <w:t>3.</w:t>
      </w:r>
      <w:r>
        <w:rPr>
          <w:lang w:val="hu-HU"/>
        </w:rPr>
        <w:tab/>
        <w:t xml:space="preserve">Hogyan </w:t>
      </w:r>
      <w:r>
        <w:rPr>
          <w:szCs w:val="22"/>
          <w:lang w:val="hu-HU"/>
        </w:rPr>
        <w:t>kell alkalmazni</w:t>
      </w:r>
      <w:r>
        <w:rPr>
          <w:lang w:val="hu-HU"/>
        </w:rPr>
        <w:t xml:space="preserve"> a Qdenga</w:t>
      </w:r>
      <w:r>
        <w:rPr>
          <w:szCs w:val="22"/>
          <w:lang w:val="hu-HU"/>
        </w:rPr>
        <w:t>-t</w:t>
      </w:r>
      <w:r>
        <w:rPr>
          <w:lang w:val="hu-HU"/>
        </w:rPr>
        <w:t>?</w:t>
      </w:r>
    </w:p>
    <w:p w14:paraId="558BE667" w14:textId="77777777" w:rsidR="00E4719D" w:rsidRDefault="00E87E6C">
      <w:pPr>
        <w:numPr>
          <w:ilvl w:val="12"/>
          <w:numId w:val="0"/>
        </w:numPr>
        <w:tabs>
          <w:tab w:val="clear" w:pos="567"/>
          <w:tab w:val="left" w:pos="426"/>
        </w:tabs>
        <w:spacing w:line="240" w:lineRule="auto"/>
        <w:ind w:right="-29"/>
        <w:rPr>
          <w:noProof/>
          <w:lang w:val="hu-HU"/>
        </w:rPr>
      </w:pPr>
      <w:r>
        <w:rPr>
          <w:lang w:val="hu-HU"/>
        </w:rPr>
        <w:t>4.</w:t>
      </w:r>
      <w:r>
        <w:rPr>
          <w:lang w:val="hu-HU"/>
        </w:rPr>
        <w:tab/>
        <w:t>Lehetséges mellékhatások</w:t>
      </w:r>
    </w:p>
    <w:p w14:paraId="558BE668" w14:textId="77777777" w:rsidR="00E4719D" w:rsidRDefault="00E87E6C">
      <w:pPr>
        <w:numPr>
          <w:ilvl w:val="12"/>
          <w:numId w:val="0"/>
        </w:numPr>
        <w:tabs>
          <w:tab w:val="clear" w:pos="567"/>
          <w:tab w:val="left" w:pos="426"/>
        </w:tabs>
        <w:spacing w:line="240" w:lineRule="auto"/>
        <w:ind w:right="-29"/>
        <w:rPr>
          <w:noProof/>
          <w:lang w:val="hu-HU"/>
        </w:rPr>
      </w:pPr>
      <w:r>
        <w:rPr>
          <w:lang w:val="hu-HU"/>
        </w:rPr>
        <w:t>5.</w:t>
      </w:r>
      <w:r>
        <w:rPr>
          <w:lang w:val="hu-HU"/>
        </w:rPr>
        <w:tab/>
        <w:t>Hogyan kell a Qdenga</w:t>
      </w:r>
      <w:r>
        <w:rPr>
          <w:szCs w:val="22"/>
          <w:lang w:val="hu-HU"/>
        </w:rPr>
        <w:t>-t</w:t>
      </w:r>
      <w:r>
        <w:rPr>
          <w:lang w:val="hu-HU"/>
        </w:rPr>
        <w:t xml:space="preserve"> tárolni?</w:t>
      </w:r>
    </w:p>
    <w:p w14:paraId="558BE669" w14:textId="77777777" w:rsidR="00E4719D" w:rsidRDefault="00E87E6C">
      <w:pPr>
        <w:numPr>
          <w:ilvl w:val="12"/>
          <w:numId w:val="0"/>
        </w:numPr>
        <w:tabs>
          <w:tab w:val="clear" w:pos="567"/>
          <w:tab w:val="left" w:pos="426"/>
        </w:tabs>
        <w:spacing w:line="240" w:lineRule="auto"/>
        <w:ind w:right="-29"/>
        <w:rPr>
          <w:noProof/>
          <w:lang w:val="hu-HU"/>
        </w:rPr>
      </w:pPr>
      <w:r>
        <w:rPr>
          <w:lang w:val="hu-HU"/>
        </w:rPr>
        <w:t>6.</w:t>
      </w:r>
      <w:r>
        <w:rPr>
          <w:lang w:val="hu-HU"/>
        </w:rPr>
        <w:tab/>
        <w:t>A csomagolás tartalma és egyéb információk</w:t>
      </w:r>
    </w:p>
    <w:p w14:paraId="558BE66A" w14:textId="77777777" w:rsidR="00E4719D" w:rsidRDefault="00E4719D">
      <w:pPr>
        <w:numPr>
          <w:ilvl w:val="12"/>
          <w:numId w:val="0"/>
        </w:numPr>
        <w:tabs>
          <w:tab w:val="clear" w:pos="567"/>
        </w:tabs>
        <w:spacing w:line="240" w:lineRule="auto"/>
        <w:ind w:right="-2"/>
        <w:rPr>
          <w:noProof/>
          <w:lang w:val="hu-HU"/>
        </w:rPr>
      </w:pPr>
    </w:p>
    <w:p w14:paraId="558BE66B" w14:textId="77777777" w:rsidR="00E4719D" w:rsidRDefault="00E4719D">
      <w:pPr>
        <w:numPr>
          <w:ilvl w:val="12"/>
          <w:numId w:val="0"/>
        </w:numPr>
        <w:tabs>
          <w:tab w:val="clear" w:pos="567"/>
        </w:tabs>
        <w:spacing w:line="240" w:lineRule="auto"/>
        <w:rPr>
          <w:noProof/>
          <w:szCs w:val="22"/>
          <w:lang w:val="hu-HU"/>
        </w:rPr>
      </w:pPr>
    </w:p>
    <w:p w14:paraId="558BE66C" w14:textId="55451D15" w:rsidR="00E4719D" w:rsidRDefault="00E87E6C">
      <w:pPr>
        <w:spacing w:line="240" w:lineRule="auto"/>
        <w:ind w:right="-2"/>
        <w:rPr>
          <w:b/>
          <w:noProof/>
          <w:szCs w:val="22"/>
          <w:lang w:val="hu-HU"/>
        </w:rPr>
      </w:pPr>
      <w:r>
        <w:rPr>
          <w:b/>
          <w:lang w:val="hu-HU"/>
        </w:rPr>
        <w:t>1.</w:t>
      </w:r>
      <w:r>
        <w:rPr>
          <w:b/>
          <w:lang w:val="hu-HU"/>
        </w:rPr>
        <w:tab/>
        <w:t>Milyen típusú gyógyszer a Qdenga</w:t>
      </w:r>
      <w:r w:rsidR="00EF227A">
        <w:rPr>
          <w:b/>
          <w:lang w:val="hu-HU"/>
        </w:rPr>
        <w:t xml:space="preserve"> és m</w:t>
      </w:r>
      <w:r>
        <w:rPr>
          <w:b/>
          <w:lang w:val="hu-HU"/>
        </w:rPr>
        <w:t>ilyen betegségek esetén alkalmazható?</w:t>
      </w:r>
    </w:p>
    <w:p w14:paraId="558BE66D" w14:textId="77777777" w:rsidR="00E4719D" w:rsidRDefault="00E4719D">
      <w:pPr>
        <w:numPr>
          <w:ilvl w:val="12"/>
          <w:numId w:val="0"/>
        </w:numPr>
        <w:tabs>
          <w:tab w:val="clear" w:pos="567"/>
        </w:tabs>
        <w:spacing w:line="240" w:lineRule="auto"/>
        <w:rPr>
          <w:noProof/>
          <w:szCs w:val="22"/>
          <w:lang w:val="hu-HU"/>
        </w:rPr>
      </w:pPr>
    </w:p>
    <w:p w14:paraId="558BE66E" w14:textId="251D3400" w:rsidR="00E4719D" w:rsidRPr="00E71731" w:rsidRDefault="00E87E6C">
      <w:pPr>
        <w:tabs>
          <w:tab w:val="clear" w:pos="567"/>
        </w:tabs>
        <w:spacing w:line="240" w:lineRule="auto"/>
        <w:ind w:right="-2"/>
        <w:rPr>
          <w:lang w:val="hu-HU"/>
        </w:rPr>
      </w:pPr>
      <w:r>
        <w:rPr>
          <w:lang w:val="hu-HU"/>
        </w:rPr>
        <w:t xml:space="preserve">A Qdenga egy </w:t>
      </w:r>
      <w:r w:rsidR="006C52CE">
        <w:rPr>
          <w:lang w:val="hu-HU"/>
        </w:rPr>
        <w:t>védőoltás</w:t>
      </w:r>
      <w:r>
        <w:rPr>
          <w:lang w:val="hu-HU"/>
        </w:rPr>
        <w:t xml:space="preserve">. </w:t>
      </w:r>
      <w:r w:rsidR="00EF227A" w:rsidRPr="00E71731">
        <w:rPr>
          <w:lang w:val="hu-HU"/>
        </w:rPr>
        <w:t xml:space="preserve">A készítmény a </w:t>
      </w:r>
      <w:r w:rsidR="00EF227A" w:rsidRPr="00F24FFA">
        <w:rPr>
          <w:lang w:val="hu-HU"/>
        </w:rPr>
        <w:t>dengue-</w:t>
      </w:r>
      <w:r w:rsidR="00E87670" w:rsidRPr="00F24FFA">
        <w:rPr>
          <w:lang w:val="hu-HU"/>
        </w:rPr>
        <w:t xml:space="preserve"> (ejtsd: dengi) láz</w:t>
      </w:r>
      <w:r w:rsidR="00EF227A" w:rsidRPr="00F24FFA">
        <w:rPr>
          <w:lang w:val="hu-HU"/>
        </w:rPr>
        <w:t xml:space="preserve"> ellen nyújt védelmet Önnek vagy gyermekének</w:t>
      </w:r>
      <w:r w:rsidRPr="00E71731">
        <w:rPr>
          <w:lang w:val="hu-HU"/>
        </w:rPr>
        <w:t>. A deng</w:t>
      </w:r>
      <w:r w:rsidR="003F17D8" w:rsidRPr="00E71731">
        <w:rPr>
          <w:lang w:val="hu-HU"/>
        </w:rPr>
        <w:t>ue-</w:t>
      </w:r>
      <w:r w:rsidR="00E87670" w:rsidRPr="00E71731">
        <w:rPr>
          <w:lang w:val="hu-HU"/>
        </w:rPr>
        <w:t>lázat</w:t>
      </w:r>
      <w:r w:rsidRPr="00E71731">
        <w:rPr>
          <w:lang w:val="hu-HU"/>
        </w:rPr>
        <w:t xml:space="preserve"> a deng</w:t>
      </w:r>
      <w:r w:rsidR="00263261" w:rsidRPr="00E71731">
        <w:rPr>
          <w:lang w:val="hu-HU"/>
        </w:rPr>
        <w:t>ue-v</w:t>
      </w:r>
      <w:r w:rsidRPr="00E71731">
        <w:rPr>
          <w:lang w:val="hu-HU"/>
        </w:rPr>
        <w:t>írus 1-es, 2-es, 3-as és 4-es szerotípusa okoz</w:t>
      </w:r>
      <w:r w:rsidR="00E87670" w:rsidRPr="00E71731">
        <w:rPr>
          <w:lang w:val="hu-HU"/>
        </w:rPr>
        <w:t>za</w:t>
      </w:r>
      <w:r w:rsidRPr="00E71731">
        <w:rPr>
          <w:lang w:val="hu-HU"/>
        </w:rPr>
        <w:t>. A Qdenga a deng</w:t>
      </w:r>
      <w:r w:rsidR="00263261" w:rsidRPr="00E71731">
        <w:rPr>
          <w:lang w:val="hu-HU"/>
        </w:rPr>
        <w:t>ue-v</w:t>
      </w:r>
      <w:r w:rsidRPr="00E71731">
        <w:rPr>
          <w:lang w:val="hu-HU"/>
        </w:rPr>
        <w:t xml:space="preserve">írus </w:t>
      </w:r>
      <w:r w:rsidR="00E87670" w:rsidRPr="00E71731">
        <w:rPr>
          <w:lang w:val="hu-HU"/>
        </w:rPr>
        <w:t>ezen</w:t>
      </w:r>
      <w:r w:rsidRPr="00E71731">
        <w:rPr>
          <w:lang w:val="hu-HU"/>
        </w:rPr>
        <w:t xml:space="preserve"> négy szerotípusának</w:t>
      </w:r>
      <w:r w:rsidRPr="00E71731">
        <w:rPr>
          <w:szCs w:val="22"/>
          <w:lang w:val="hu-HU"/>
        </w:rPr>
        <w:t xml:space="preserve"> </w:t>
      </w:r>
      <w:r w:rsidR="00B96613" w:rsidRPr="00E71731">
        <w:rPr>
          <w:szCs w:val="22"/>
          <w:lang w:val="hu-HU"/>
        </w:rPr>
        <w:t>gyengített (attenuált)</w:t>
      </w:r>
      <w:r w:rsidRPr="00E71731">
        <w:rPr>
          <w:szCs w:val="22"/>
          <w:lang w:val="hu-HU"/>
        </w:rPr>
        <w:t xml:space="preserve"> változatát tartalmazza</w:t>
      </w:r>
      <w:r w:rsidRPr="00E71731">
        <w:rPr>
          <w:lang w:val="hu-HU"/>
        </w:rPr>
        <w:t>, ezáltal nem</w:t>
      </w:r>
      <w:r w:rsidR="00E87670" w:rsidRPr="00E71731">
        <w:rPr>
          <w:lang w:val="hu-HU"/>
        </w:rPr>
        <w:t> </w:t>
      </w:r>
      <w:r w:rsidRPr="00E71731">
        <w:rPr>
          <w:lang w:val="hu-HU"/>
        </w:rPr>
        <w:t>okozhat deng</w:t>
      </w:r>
      <w:r w:rsidR="00E87670" w:rsidRPr="00E71731">
        <w:rPr>
          <w:lang w:val="hu-HU"/>
        </w:rPr>
        <w:t>ue-lázat</w:t>
      </w:r>
      <w:r w:rsidRPr="00E71731">
        <w:rPr>
          <w:lang w:val="hu-HU"/>
        </w:rPr>
        <w:t>.</w:t>
      </w:r>
    </w:p>
    <w:p w14:paraId="558BE66F" w14:textId="77777777" w:rsidR="00E4719D" w:rsidRPr="00E71731" w:rsidRDefault="00E4719D">
      <w:pPr>
        <w:tabs>
          <w:tab w:val="clear" w:pos="567"/>
        </w:tabs>
        <w:spacing w:line="240" w:lineRule="auto"/>
        <w:ind w:right="-2"/>
        <w:rPr>
          <w:lang w:val="hu-HU"/>
        </w:rPr>
      </w:pPr>
    </w:p>
    <w:p w14:paraId="558BE670" w14:textId="34565AC1" w:rsidR="00E4719D" w:rsidRPr="00E71731" w:rsidRDefault="00E87E6C">
      <w:pPr>
        <w:tabs>
          <w:tab w:val="clear" w:pos="567"/>
        </w:tabs>
        <w:spacing w:line="240" w:lineRule="auto"/>
        <w:ind w:right="-2"/>
        <w:rPr>
          <w:lang w:val="hu-HU"/>
        </w:rPr>
      </w:pPr>
      <w:r w:rsidRPr="00E71731">
        <w:rPr>
          <w:lang w:val="hu-HU"/>
        </w:rPr>
        <w:t>A Qdenga-t felnőttekn</w:t>
      </w:r>
      <w:r w:rsidR="00E87670" w:rsidRPr="00E71731">
        <w:rPr>
          <w:lang w:val="hu-HU"/>
        </w:rPr>
        <w:t>él</w:t>
      </w:r>
      <w:r w:rsidRPr="00E71731">
        <w:rPr>
          <w:lang w:val="hu-HU"/>
        </w:rPr>
        <w:t xml:space="preserve">, </w:t>
      </w:r>
      <w:r w:rsidR="00E87670" w:rsidRPr="00E71731">
        <w:rPr>
          <w:lang w:val="hu-HU"/>
        </w:rPr>
        <w:t>serdülőknél</w:t>
      </w:r>
      <w:r w:rsidR="003F17D8" w:rsidRPr="00E71731">
        <w:rPr>
          <w:lang w:val="hu-HU"/>
        </w:rPr>
        <w:t xml:space="preserve"> </w:t>
      </w:r>
      <w:r w:rsidRPr="00E71731">
        <w:rPr>
          <w:lang w:val="hu-HU"/>
        </w:rPr>
        <w:t>és gyermekekn</w:t>
      </w:r>
      <w:r w:rsidR="00E87670" w:rsidRPr="00E71731">
        <w:rPr>
          <w:lang w:val="hu-HU"/>
        </w:rPr>
        <w:t>él alkalmazzák</w:t>
      </w:r>
      <w:r w:rsidRPr="00E71731">
        <w:rPr>
          <w:lang w:val="hu-HU"/>
        </w:rPr>
        <w:t xml:space="preserve"> (4 éves </w:t>
      </w:r>
      <w:r w:rsidRPr="00E71731">
        <w:rPr>
          <w:noProof/>
          <w:szCs w:val="22"/>
          <w:lang w:val="hu-HU"/>
        </w:rPr>
        <w:t>kortól</w:t>
      </w:r>
      <w:r w:rsidRPr="00E71731">
        <w:rPr>
          <w:lang w:val="hu-HU"/>
        </w:rPr>
        <w:t>).</w:t>
      </w:r>
    </w:p>
    <w:p w14:paraId="558BE671" w14:textId="77777777" w:rsidR="00E4719D" w:rsidRPr="00E71731" w:rsidRDefault="00E4719D">
      <w:pPr>
        <w:tabs>
          <w:tab w:val="clear" w:pos="567"/>
        </w:tabs>
        <w:spacing w:line="240" w:lineRule="auto"/>
        <w:ind w:right="-2"/>
        <w:rPr>
          <w:lang w:val="hu-HU"/>
        </w:rPr>
      </w:pPr>
    </w:p>
    <w:p w14:paraId="558BE672" w14:textId="6FE46AEA" w:rsidR="00E4719D" w:rsidRPr="00E71731" w:rsidRDefault="00E87E6C">
      <w:pPr>
        <w:tabs>
          <w:tab w:val="clear" w:pos="567"/>
        </w:tabs>
        <w:spacing w:line="240" w:lineRule="auto"/>
        <w:ind w:right="-2"/>
        <w:rPr>
          <w:lang w:val="hu-HU"/>
        </w:rPr>
      </w:pPr>
      <w:r w:rsidRPr="00E71731">
        <w:rPr>
          <w:lang w:val="hu-HU"/>
        </w:rPr>
        <w:t>A Qdenga-t a hivatalos ajánlások</w:t>
      </w:r>
      <w:r w:rsidR="00E87670" w:rsidRPr="00E71731">
        <w:rPr>
          <w:lang w:val="hu-HU"/>
        </w:rPr>
        <w:t>kal összhangban</w:t>
      </w:r>
      <w:r w:rsidRPr="00E71731">
        <w:rPr>
          <w:lang w:val="hu-HU"/>
        </w:rPr>
        <w:t xml:space="preserve"> kell alkalmazni.</w:t>
      </w:r>
    </w:p>
    <w:p w14:paraId="558BE673" w14:textId="77777777" w:rsidR="00E4719D" w:rsidRPr="00E71731" w:rsidRDefault="00E4719D">
      <w:pPr>
        <w:tabs>
          <w:tab w:val="clear" w:pos="567"/>
        </w:tabs>
        <w:spacing w:line="240" w:lineRule="auto"/>
        <w:ind w:right="-2"/>
        <w:rPr>
          <w:lang w:val="hu-HU"/>
        </w:rPr>
      </w:pPr>
    </w:p>
    <w:p w14:paraId="558BE674" w14:textId="53EC405D" w:rsidR="00E4719D" w:rsidRPr="00E71731" w:rsidRDefault="00E87E6C">
      <w:pPr>
        <w:tabs>
          <w:tab w:val="clear" w:pos="567"/>
        </w:tabs>
        <w:spacing w:line="240" w:lineRule="auto"/>
        <w:ind w:right="-2"/>
        <w:rPr>
          <w:b/>
          <w:lang w:val="hu-HU"/>
        </w:rPr>
      </w:pPr>
      <w:r w:rsidRPr="00E71731">
        <w:rPr>
          <w:b/>
          <w:lang w:val="hu-HU"/>
        </w:rPr>
        <w:t xml:space="preserve">Hogyan </w:t>
      </w:r>
      <w:r w:rsidR="006C52CE" w:rsidRPr="00E71731">
        <w:rPr>
          <w:b/>
          <w:lang w:val="hu-HU"/>
        </w:rPr>
        <w:t xml:space="preserve">hat </w:t>
      </w:r>
      <w:r w:rsidRPr="00E71731">
        <w:rPr>
          <w:b/>
          <w:lang w:val="hu-HU"/>
        </w:rPr>
        <w:t xml:space="preserve">a </w:t>
      </w:r>
      <w:r w:rsidR="006C52CE" w:rsidRPr="00E71731">
        <w:rPr>
          <w:b/>
          <w:lang w:val="hu-HU"/>
        </w:rPr>
        <w:t>védőoltás</w:t>
      </w:r>
      <w:r w:rsidRPr="00E71731">
        <w:rPr>
          <w:b/>
          <w:lang w:val="hu-HU"/>
        </w:rPr>
        <w:t>?</w:t>
      </w:r>
    </w:p>
    <w:p w14:paraId="558BE675" w14:textId="54426432" w:rsidR="00E4719D" w:rsidRPr="00E71731" w:rsidRDefault="00E87E6C">
      <w:pPr>
        <w:tabs>
          <w:tab w:val="clear" w:pos="567"/>
        </w:tabs>
        <w:spacing w:line="240" w:lineRule="auto"/>
        <w:ind w:right="-2"/>
        <w:rPr>
          <w:lang w:val="hu-HU"/>
        </w:rPr>
      </w:pPr>
      <w:r w:rsidRPr="00E71731">
        <w:rPr>
          <w:lang w:val="hu-HU"/>
        </w:rPr>
        <w:t xml:space="preserve">A Qdenga a szervezet természetes </w:t>
      </w:r>
      <w:r w:rsidRPr="00E71731">
        <w:rPr>
          <w:szCs w:val="22"/>
          <w:lang w:val="hu-HU"/>
        </w:rPr>
        <w:t>védekezőrendszerét</w:t>
      </w:r>
      <w:r w:rsidRPr="00E71731">
        <w:rPr>
          <w:lang w:val="hu-HU"/>
        </w:rPr>
        <w:t xml:space="preserve"> (immunrendszer) </w:t>
      </w:r>
      <w:r w:rsidR="00E71731" w:rsidRPr="00E71731">
        <w:rPr>
          <w:lang w:val="hu-HU"/>
        </w:rPr>
        <w:t>serkenti</w:t>
      </w:r>
      <w:r w:rsidRPr="00E71731">
        <w:rPr>
          <w:lang w:val="hu-HU"/>
        </w:rPr>
        <w:t>, mely segít</w:t>
      </w:r>
      <w:r w:rsidR="00E71731" w:rsidRPr="00E71731">
        <w:rPr>
          <w:lang w:val="hu-HU"/>
        </w:rPr>
        <w:t>i</w:t>
      </w:r>
      <w:r w:rsidRPr="00E71731">
        <w:rPr>
          <w:lang w:val="hu-HU"/>
        </w:rPr>
        <w:t xml:space="preserve"> </w:t>
      </w:r>
      <w:r w:rsidR="00E71731" w:rsidRPr="00F24FFA">
        <w:rPr>
          <w:lang w:val="hu-HU"/>
        </w:rPr>
        <w:t>a dengue-láz</w:t>
      </w:r>
      <w:r w:rsidR="00E71731">
        <w:rPr>
          <w:lang w:val="hu-HU"/>
        </w:rPr>
        <w:t>at okozó</w:t>
      </w:r>
      <w:r w:rsidR="00E71731" w:rsidRPr="00F24FFA">
        <w:rPr>
          <w:lang w:val="hu-HU"/>
        </w:rPr>
        <w:t xml:space="preserve"> vírus</w:t>
      </w:r>
      <w:r w:rsidR="00E71731">
        <w:rPr>
          <w:lang w:val="hu-HU"/>
        </w:rPr>
        <w:t>ok</w:t>
      </w:r>
      <w:r w:rsidR="00E71731" w:rsidRPr="00F24FFA">
        <w:rPr>
          <w:lang w:val="hu-HU"/>
        </w:rPr>
        <w:t xml:space="preserve"> elleni védekezést abban az esetben, ha a szervezet a későbbiekben találkozik ezekkel a vírusokkal</w:t>
      </w:r>
      <w:r w:rsidRPr="00E71731">
        <w:rPr>
          <w:lang w:val="hu-HU"/>
        </w:rPr>
        <w:t>.</w:t>
      </w:r>
    </w:p>
    <w:p w14:paraId="558BE676" w14:textId="77777777" w:rsidR="00E4719D" w:rsidRDefault="00E4719D">
      <w:pPr>
        <w:tabs>
          <w:tab w:val="clear" w:pos="567"/>
        </w:tabs>
        <w:spacing w:line="240" w:lineRule="auto"/>
        <w:ind w:right="-2"/>
        <w:rPr>
          <w:lang w:val="hu-HU"/>
        </w:rPr>
      </w:pPr>
    </w:p>
    <w:p w14:paraId="558BE677" w14:textId="655332EB" w:rsidR="00E4719D" w:rsidRDefault="00E87E6C">
      <w:pPr>
        <w:tabs>
          <w:tab w:val="clear" w:pos="567"/>
        </w:tabs>
        <w:spacing w:line="240" w:lineRule="auto"/>
        <w:ind w:right="-2"/>
        <w:rPr>
          <w:b/>
          <w:lang w:val="it-IT"/>
        </w:rPr>
      </w:pPr>
      <w:r>
        <w:rPr>
          <w:b/>
          <w:lang w:val="hu-HU"/>
        </w:rPr>
        <w:t>Mi az a dengue</w:t>
      </w:r>
      <w:r w:rsidR="00E71731">
        <w:rPr>
          <w:b/>
          <w:lang w:val="hu-HU"/>
        </w:rPr>
        <w:t>-láz</w:t>
      </w:r>
      <w:r>
        <w:rPr>
          <w:b/>
          <w:lang w:val="hu-HU"/>
        </w:rPr>
        <w:t>?</w:t>
      </w:r>
    </w:p>
    <w:p w14:paraId="558BE678" w14:textId="120AC7CF" w:rsidR="00E4719D" w:rsidRDefault="00E87E6C">
      <w:pPr>
        <w:tabs>
          <w:tab w:val="clear" w:pos="567"/>
        </w:tabs>
        <w:spacing w:line="240" w:lineRule="auto"/>
        <w:ind w:right="-2"/>
        <w:rPr>
          <w:lang w:val="it-IT"/>
        </w:rPr>
      </w:pPr>
      <w:r>
        <w:rPr>
          <w:lang w:val="hu-HU"/>
        </w:rPr>
        <w:t>A deng</w:t>
      </w:r>
      <w:r w:rsidR="00630D3B">
        <w:rPr>
          <w:lang w:val="hu-HU"/>
        </w:rPr>
        <w:t>ue-l</w:t>
      </w:r>
      <w:r>
        <w:rPr>
          <w:lang w:val="hu-HU"/>
        </w:rPr>
        <w:t>ázat vírus okozza.</w:t>
      </w:r>
    </w:p>
    <w:p w14:paraId="558BE679" w14:textId="1298357E" w:rsidR="00E4719D" w:rsidRDefault="00E87E6C">
      <w:pPr>
        <w:pStyle w:val="ListParagraph"/>
        <w:widowControl/>
        <w:numPr>
          <w:ilvl w:val="0"/>
          <w:numId w:val="8"/>
        </w:numPr>
        <w:spacing w:after="0" w:line="240" w:lineRule="auto"/>
        <w:ind w:left="360" w:right="-2"/>
        <w:jc w:val="left"/>
        <w:rPr>
          <w:rFonts w:ascii="Times New Roman" w:hAnsi="Times New Roman"/>
          <w:noProof/>
          <w:lang w:val="it-IT"/>
        </w:rPr>
      </w:pPr>
      <w:r>
        <w:rPr>
          <w:rFonts w:ascii="Times New Roman" w:hAnsi="Times New Roman"/>
          <w:lang w:val="hu-HU"/>
        </w:rPr>
        <w:t xml:space="preserve">A vírust </w:t>
      </w:r>
      <w:r>
        <w:rPr>
          <w:rFonts w:ascii="Times New Roman" w:eastAsia="Times New Roman" w:hAnsi="Times New Roman"/>
          <w:lang w:val="it-IT"/>
        </w:rPr>
        <w:t>szúnyogok</w:t>
      </w:r>
      <w:r>
        <w:rPr>
          <w:rFonts w:ascii="Times New Roman" w:hAnsi="Times New Roman"/>
          <w:lang w:val="hu-HU"/>
        </w:rPr>
        <w:t xml:space="preserve"> (</w:t>
      </w:r>
      <w:r w:rsidRPr="00F24FFA">
        <w:rPr>
          <w:rFonts w:ascii="Times New Roman" w:hAnsi="Times New Roman"/>
          <w:i/>
          <w:lang w:val="hu-HU"/>
        </w:rPr>
        <w:t>Aedes</w:t>
      </w:r>
      <w:r>
        <w:rPr>
          <w:rFonts w:ascii="Times New Roman" w:hAnsi="Times New Roman"/>
          <w:lang w:val="hu-HU"/>
        </w:rPr>
        <w:t xml:space="preserve"> </w:t>
      </w:r>
      <w:r w:rsidR="00E71731">
        <w:rPr>
          <w:rFonts w:ascii="Times New Roman" w:hAnsi="Times New Roman"/>
          <w:lang w:val="hu-HU"/>
        </w:rPr>
        <w:t xml:space="preserve">nemzetségbe tartozó </w:t>
      </w:r>
      <w:r>
        <w:rPr>
          <w:rFonts w:ascii="Times New Roman" w:eastAsia="Times New Roman" w:hAnsi="Times New Roman"/>
          <w:lang w:val="it-IT"/>
        </w:rPr>
        <w:t>szúnyogok</w:t>
      </w:r>
      <w:r>
        <w:rPr>
          <w:rFonts w:ascii="Times New Roman" w:hAnsi="Times New Roman"/>
          <w:lang w:val="hu-HU"/>
        </w:rPr>
        <w:t>) terjesztik.</w:t>
      </w:r>
    </w:p>
    <w:p w14:paraId="558BE67A" w14:textId="429FFB0F" w:rsidR="00E4719D" w:rsidRDefault="00E87E6C">
      <w:pPr>
        <w:pStyle w:val="ListParagraph"/>
        <w:widowControl/>
        <w:numPr>
          <w:ilvl w:val="0"/>
          <w:numId w:val="8"/>
        </w:numPr>
        <w:spacing w:after="0" w:line="240" w:lineRule="auto"/>
        <w:ind w:left="360" w:right="-2"/>
        <w:jc w:val="left"/>
        <w:rPr>
          <w:rFonts w:ascii="Times New Roman" w:hAnsi="Times New Roman"/>
          <w:noProof/>
          <w:lang w:val="it-IT"/>
        </w:rPr>
      </w:pPr>
      <w:r>
        <w:rPr>
          <w:rFonts w:ascii="Times New Roman" w:hAnsi="Times New Roman"/>
          <w:lang w:val="hu-HU"/>
        </w:rPr>
        <w:t xml:space="preserve">Az a </w:t>
      </w:r>
      <w:r>
        <w:rPr>
          <w:rFonts w:ascii="Times New Roman" w:eastAsia="Times New Roman" w:hAnsi="Times New Roman"/>
          <w:lang w:val="it-IT"/>
        </w:rPr>
        <w:t>szúnyog, amely</w:t>
      </w:r>
      <w:r>
        <w:rPr>
          <w:rFonts w:ascii="Times New Roman" w:hAnsi="Times New Roman"/>
          <w:lang w:val="hu-HU"/>
        </w:rPr>
        <w:t xml:space="preserve"> megcsípett valakit, aki deng</w:t>
      </w:r>
      <w:r w:rsidR="00630D3B">
        <w:rPr>
          <w:rFonts w:ascii="Times New Roman" w:hAnsi="Times New Roman"/>
          <w:lang w:val="hu-HU"/>
        </w:rPr>
        <w:t>ue-l</w:t>
      </w:r>
      <w:r>
        <w:rPr>
          <w:rFonts w:ascii="Times New Roman" w:hAnsi="Times New Roman"/>
          <w:lang w:val="hu-HU"/>
        </w:rPr>
        <w:t>ázban szenved, átadhatja a vírust a következő megcsípett személyeknek.</w:t>
      </w:r>
    </w:p>
    <w:p w14:paraId="558BE67B" w14:textId="0E6F4465" w:rsidR="00E4719D" w:rsidRDefault="00E87E6C">
      <w:pPr>
        <w:tabs>
          <w:tab w:val="clear" w:pos="567"/>
        </w:tabs>
        <w:spacing w:line="240" w:lineRule="auto"/>
        <w:ind w:right="-2"/>
        <w:rPr>
          <w:noProof/>
          <w:szCs w:val="22"/>
          <w:lang w:val="pt-BR"/>
        </w:rPr>
      </w:pPr>
      <w:r>
        <w:rPr>
          <w:lang w:val="hu-HU"/>
        </w:rPr>
        <w:t>A deng</w:t>
      </w:r>
      <w:r w:rsidR="00630D3B">
        <w:rPr>
          <w:lang w:val="hu-HU"/>
        </w:rPr>
        <w:t>ue-l</w:t>
      </w:r>
      <w:r>
        <w:rPr>
          <w:lang w:val="hu-HU"/>
        </w:rPr>
        <w:t>áz emberről emberre közvetlenül nem terjed.</w:t>
      </w:r>
    </w:p>
    <w:p w14:paraId="558BE67C" w14:textId="77777777" w:rsidR="00E4719D" w:rsidRDefault="00E4719D">
      <w:pPr>
        <w:tabs>
          <w:tab w:val="clear" w:pos="567"/>
        </w:tabs>
        <w:spacing w:line="240" w:lineRule="auto"/>
        <w:ind w:right="-2"/>
        <w:rPr>
          <w:noProof/>
          <w:szCs w:val="22"/>
          <w:lang w:val="pt-BR"/>
        </w:rPr>
      </w:pPr>
    </w:p>
    <w:p w14:paraId="558BE67D" w14:textId="0956A29D" w:rsidR="00E4719D" w:rsidRDefault="00E87E6C">
      <w:pPr>
        <w:tabs>
          <w:tab w:val="clear" w:pos="567"/>
        </w:tabs>
        <w:spacing w:line="240" w:lineRule="auto"/>
        <w:ind w:right="-2"/>
        <w:rPr>
          <w:lang w:val="hu-HU"/>
        </w:rPr>
      </w:pPr>
      <w:r>
        <w:rPr>
          <w:lang w:val="hu-HU"/>
        </w:rPr>
        <w:t xml:space="preserve">A </w:t>
      </w:r>
      <w:r w:rsidR="00E71731">
        <w:rPr>
          <w:lang w:val="hu-HU"/>
        </w:rPr>
        <w:t>dengue-láz jelei közé tartozik a</w:t>
      </w:r>
      <w:r>
        <w:rPr>
          <w:lang w:val="hu-HU"/>
        </w:rPr>
        <w:t xml:space="preserve"> láz</w:t>
      </w:r>
      <w:r>
        <w:rPr>
          <w:szCs w:val="22"/>
          <w:lang w:val="pt-BR"/>
        </w:rPr>
        <w:t>,</w:t>
      </w:r>
      <w:r>
        <w:rPr>
          <w:lang w:val="hu-HU"/>
        </w:rPr>
        <w:t xml:space="preserve"> fejfájás, szemek mögött </w:t>
      </w:r>
      <w:r>
        <w:rPr>
          <w:szCs w:val="22"/>
          <w:lang w:val="pt-BR"/>
        </w:rPr>
        <w:t>jelentkező</w:t>
      </w:r>
      <w:r>
        <w:rPr>
          <w:lang w:val="hu-HU"/>
        </w:rPr>
        <w:t xml:space="preserve"> fájdalom, izom</w:t>
      </w:r>
      <w:r w:rsidR="00D9412B">
        <w:rPr>
          <w:lang w:val="hu-HU"/>
        </w:rPr>
        <w:t>fájdalom</w:t>
      </w:r>
      <w:r>
        <w:rPr>
          <w:lang w:val="hu-HU"/>
        </w:rPr>
        <w:t xml:space="preserve"> és ízületi fájdalom, hányinger és hányás, duzzadt mirigyek vagy bőrkiütés. A </w:t>
      </w:r>
      <w:r w:rsidR="00E71731">
        <w:rPr>
          <w:lang w:val="hu-HU"/>
        </w:rPr>
        <w:t xml:space="preserve">dengue-láz jelei </w:t>
      </w:r>
      <w:r>
        <w:rPr>
          <w:lang w:val="hu-HU"/>
        </w:rPr>
        <w:t>rendszerint 2</w:t>
      </w:r>
      <w:r w:rsidR="00D9412B">
        <w:rPr>
          <w:lang w:val="hu-HU"/>
        </w:rPr>
        <w:t>–</w:t>
      </w:r>
      <w:r>
        <w:rPr>
          <w:lang w:val="hu-HU"/>
        </w:rPr>
        <w:t xml:space="preserve">7 napig tartanak. Az is előfordulhat, hogy </w:t>
      </w:r>
      <w:r>
        <w:rPr>
          <w:szCs w:val="22"/>
          <w:lang w:val="hu-HU"/>
        </w:rPr>
        <w:t xml:space="preserve">Ön megfertőződik, de a fertőzés </w:t>
      </w:r>
      <w:r w:rsidR="00E71731">
        <w:rPr>
          <w:szCs w:val="22"/>
          <w:lang w:val="hu-HU"/>
        </w:rPr>
        <w:t xml:space="preserve">jelei </w:t>
      </w:r>
      <w:r>
        <w:rPr>
          <w:szCs w:val="22"/>
          <w:lang w:val="hu-HU"/>
        </w:rPr>
        <w:t>nem alakulnak ki Önnél</w:t>
      </w:r>
      <w:r>
        <w:rPr>
          <w:lang w:val="hu-HU"/>
        </w:rPr>
        <w:t>.</w:t>
      </w:r>
    </w:p>
    <w:p w14:paraId="558BE67E" w14:textId="77777777" w:rsidR="00E4719D" w:rsidRDefault="00E4719D">
      <w:pPr>
        <w:tabs>
          <w:tab w:val="clear" w:pos="567"/>
        </w:tabs>
        <w:spacing w:line="240" w:lineRule="auto"/>
        <w:ind w:right="-2"/>
        <w:rPr>
          <w:lang w:val="hu-HU"/>
        </w:rPr>
      </w:pPr>
    </w:p>
    <w:p w14:paraId="558BE67F" w14:textId="007C42A6" w:rsidR="00E4719D" w:rsidRDefault="00E87E6C">
      <w:pPr>
        <w:tabs>
          <w:tab w:val="clear" w:pos="567"/>
        </w:tabs>
        <w:spacing w:line="240" w:lineRule="auto"/>
        <w:ind w:right="-2"/>
        <w:rPr>
          <w:lang w:val="hu-HU"/>
        </w:rPr>
      </w:pPr>
      <w:r>
        <w:rPr>
          <w:lang w:val="hu-HU"/>
        </w:rPr>
        <w:t xml:space="preserve">Alkalmanként a </w:t>
      </w:r>
      <w:r w:rsidR="00E71731">
        <w:rPr>
          <w:lang w:val="hu-HU"/>
        </w:rPr>
        <w:t xml:space="preserve">dengue-láz </w:t>
      </w:r>
      <w:r>
        <w:rPr>
          <w:szCs w:val="22"/>
          <w:lang w:val="hu-HU"/>
        </w:rPr>
        <w:t>olyan</w:t>
      </w:r>
      <w:r>
        <w:rPr>
          <w:lang w:val="hu-HU"/>
        </w:rPr>
        <w:t xml:space="preserve"> súlyos lehet, hogy Önnek vagy gyermekének </w:t>
      </w:r>
      <w:r w:rsidR="00E71731">
        <w:rPr>
          <w:lang w:val="hu-HU"/>
        </w:rPr>
        <w:t>kórházba kell mennie</w:t>
      </w:r>
      <w:r>
        <w:rPr>
          <w:lang w:val="hu-HU"/>
        </w:rPr>
        <w:t xml:space="preserve">, ritka esetekben pedig </w:t>
      </w:r>
      <w:r>
        <w:rPr>
          <w:szCs w:val="22"/>
          <w:lang w:val="hu-HU"/>
        </w:rPr>
        <w:t>halált</w:t>
      </w:r>
      <w:r>
        <w:rPr>
          <w:lang w:val="hu-HU"/>
        </w:rPr>
        <w:t xml:space="preserve"> is okozhat. Súlyos deng</w:t>
      </w:r>
      <w:r w:rsidR="003F17D8">
        <w:rPr>
          <w:lang w:val="hu-HU"/>
        </w:rPr>
        <w:t>ue-</w:t>
      </w:r>
      <w:r w:rsidR="001D2CCE">
        <w:rPr>
          <w:lang w:val="hu-HU"/>
        </w:rPr>
        <w:t>láz</w:t>
      </w:r>
      <w:r>
        <w:rPr>
          <w:lang w:val="hu-HU"/>
        </w:rPr>
        <w:t xml:space="preserve"> esetén magas láz</w:t>
      </w:r>
      <w:r>
        <w:rPr>
          <w:szCs w:val="22"/>
          <w:lang w:val="hu-HU"/>
        </w:rPr>
        <w:t xml:space="preserve"> és</w:t>
      </w:r>
      <w:r>
        <w:rPr>
          <w:lang w:val="hu-HU"/>
        </w:rPr>
        <w:t xml:space="preserve"> a </w:t>
      </w:r>
      <w:r>
        <w:rPr>
          <w:szCs w:val="22"/>
          <w:lang w:val="hu-HU"/>
        </w:rPr>
        <w:t>következő tünetek</w:t>
      </w:r>
      <w:r>
        <w:rPr>
          <w:lang w:val="hu-HU"/>
        </w:rPr>
        <w:t xml:space="preserve"> bármelyike</w:t>
      </w:r>
      <w:r w:rsidR="001D2CCE" w:rsidRPr="001D2CCE">
        <w:rPr>
          <w:szCs w:val="22"/>
          <w:lang w:val="hu-HU"/>
        </w:rPr>
        <w:t xml:space="preserve"> </w:t>
      </w:r>
      <w:r w:rsidR="001D2CCE">
        <w:rPr>
          <w:szCs w:val="22"/>
          <w:lang w:val="hu-HU"/>
        </w:rPr>
        <w:t>fordulhat elő</w:t>
      </w:r>
      <w:r>
        <w:rPr>
          <w:lang w:val="hu-HU"/>
        </w:rPr>
        <w:t xml:space="preserve">: súlyos hasi fájdalom, </w:t>
      </w:r>
      <w:r>
        <w:rPr>
          <w:szCs w:val="22"/>
          <w:lang w:val="hu-HU"/>
        </w:rPr>
        <w:t>tartósan fennálló</w:t>
      </w:r>
      <w:r>
        <w:rPr>
          <w:lang w:val="hu-HU"/>
        </w:rPr>
        <w:t xml:space="preserve"> hányás, szapora légzés, súlyos vérzés, gyomorvérzés, íny</w:t>
      </w:r>
      <w:r w:rsidR="001D2CCE">
        <w:rPr>
          <w:lang w:val="hu-HU"/>
        </w:rPr>
        <w:t>vérzés</w:t>
      </w:r>
      <w:r>
        <w:rPr>
          <w:lang w:val="hu-HU"/>
        </w:rPr>
        <w:t>, fáradtságérzet, nyugtalanságérzet, kóma, görcsrohamok és szerv</w:t>
      </w:r>
      <w:r w:rsidR="001D2CCE">
        <w:rPr>
          <w:lang w:val="hu-HU"/>
        </w:rPr>
        <w:t xml:space="preserve">i </w:t>
      </w:r>
      <w:r>
        <w:rPr>
          <w:lang w:val="hu-HU"/>
        </w:rPr>
        <w:t>elégtelenség.</w:t>
      </w:r>
    </w:p>
    <w:p w14:paraId="558BE680" w14:textId="77777777" w:rsidR="00E4719D" w:rsidRDefault="00E4719D">
      <w:pPr>
        <w:tabs>
          <w:tab w:val="clear" w:pos="567"/>
        </w:tabs>
        <w:spacing w:line="240" w:lineRule="auto"/>
        <w:ind w:right="-2"/>
        <w:rPr>
          <w:lang w:val="hu-HU"/>
        </w:rPr>
      </w:pPr>
    </w:p>
    <w:p w14:paraId="558BE681" w14:textId="77777777" w:rsidR="00E4719D" w:rsidRDefault="00E4719D">
      <w:pPr>
        <w:tabs>
          <w:tab w:val="clear" w:pos="567"/>
        </w:tabs>
        <w:spacing w:line="240" w:lineRule="auto"/>
        <w:ind w:right="-2"/>
        <w:rPr>
          <w:lang w:val="hu-HU"/>
        </w:rPr>
      </w:pPr>
    </w:p>
    <w:p w14:paraId="558BE682" w14:textId="77777777" w:rsidR="00E4719D" w:rsidRDefault="00E87E6C">
      <w:pPr>
        <w:spacing w:line="240" w:lineRule="auto"/>
        <w:ind w:right="-2"/>
        <w:rPr>
          <w:b/>
          <w:lang w:val="hu-HU"/>
        </w:rPr>
      </w:pPr>
      <w:r>
        <w:rPr>
          <w:b/>
          <w:lang w:val="hu-HU"/>
        </w:rPr>
        <w:t>2.</w:t>
      </w:r>
      <w:r>
        <w:rPr>
          <w:b/>
          <w:lang w:val="hu-HU"/>
        </w:rPr>
        <w:tab/>
      </w:r>
      <w:r>
        <w:rPr>
          <w:b/>
          <w:bCs/>
          <w:szCs w:val="22"/>
          <w:lang w:val="hu-HU"/>
        </w:rPr>
        <w:t>Tudnivalók</w:t>
      </w:r>
      <w:r>
        <w:rPr>
          <w:b/>
          <w:lang w:val="hu-HU"/>
        </w:rPr>
        <w:t xml:space="preserve"> a Qdenga </w:t>
      </w:r>
      <w:r>
        <w:rPr>
          <w:b/>
          <w:bCs/>
          <w:szCs w:val="22"/>
          <w:lang w:val="hu-HU"/>
        </w:rPr>
        <w:t>alkalmazása előtt</w:t>
      </w:r>
    </w:p>
    <w:p w14:paraId="558BE683" w14:textId="77777777" w:rsidR="00E4719D" w:rsidRPr="001D2CCE" w:rsidRDefault="00E4719D">
      <w:pPr>
        <w:numPr>
          <w:ilvl w:val="12"/>
          <w:numId w:val="0"/>
        </w:numPr>
        <w:tabs>
          <w:tab w:val="clear" w:pos="567"/>
        </w:tabs>
        <w:spacing w:line="240" w:lineRule="auto"/>
        <w:rPr>
          <w:i/>
          <w:lang w:val="hu-HU"/>
        </w:rPr>
      </w:pPr>
    </w:p>
    <w:p w14:paraId="6DFAFA32" w14:textId="64625474" w:rsidR="001D2CCE" w:rsidRPr="00F24FFA" w:rsidRDefault="001D2CCE">
      <w:pPr>
        <w:numPr>
          <w:ilvl w:val="12"/>
          <w:numId w:val="0"/>
        </w:numPr>
        <w:tabs>
          <w:tab w:val="clear" w:pos="567"/>
        </w:tabs>
        <w:spacing w:line="240" w:lineRule="auto"/>
        <w:rPr>
          <w:lang w:val="hu-HU"/>
        </w:rPr>
      </w:pPr>
      <w:r w:rsidRPr="00F24FFA">
        <w:rPr>
          <w:lang w:val="hu-HU"/>
        </w:rPr>
        <w:t>Annak érdekében, hogy a Qdenga biztosan megfelelő legyen Önnek vagy gyermekének, feltétlenül beszéljen kezelőorvosával, gyógyszerészével vagy a gondozását végző egészségügyi szakemberrel, ha az alábbi pontok bármelyike érvényes Önre vagy gyermekére. Ha bármit nem ért, forduljon kezelőorvosához, gyógyszerészéhez vagy a gondozását végző egészségügyi szakemberhez.</w:t>
      </w:r>
    </w:p>
    <w:p w14:paraId="558BE685" w14:textId="77777777" w:rsidR="00E4719D" w:rsidRPr="001D2CCE" w:rsidRDefault="00E4719D">
      <w:pPr>
        <w:numPr>
          <w:ilvl w:val="12"/>
          <w:numId w:val="0"/>
        </w:numPr>
        <w:tabs>
          <w:tab w:val="clear" w:pos="567"/>
        </w:tabs>
        <w:spacing w:line="240" w:lineRule="auto"/>
        <w:rPr>
          <w:i/>
          <w:lang w:val="hu-HU"/>
        </w:rPr>
      </w:pPr>
    </w:p>
    <w:p w14:paraId="558BE686" w14:textId="77777777" w:rsidR="00E4719D" w:rsidRDefault="00E87E6C">
      <w:pPr>
        <w:numPr>
          <w:ilvl w:val="12"/>
          <w:numId w:val="0"/>
        </w:numPr>
        <w:tabs>
          <w:tab w:val="clear" w:pos="567"/>
        </w:tabs>
        <w:spacing w:line="240" w:lineRule="auto"/>
        <w:rPr>
          <w:lang w:val="hu-HU"/>
        </w:rPr>
      </w:pPr>
      <w:r>
        <w:rPr>
          <w:b/>
          <w:lang w:val="hu-HU"/>
        </w:rPr>
        <w:t xml:space="preserve">Ne </w:t>
      </w:r>
      <w:r>
        <w:rPr>
          <w:b/>
          <w:bCs/>
          <w:szCs w:val="22"/>
          <w:lang w:val="hu-HU"/>
        </w:rPr>
        <w:t>alkalmazza</w:t>
      </w:r>
      <w:r>
        <w:rPr>
          <w:b/>
          <w:lang w:val="hu-HU"/>
        </w:rPr>
        <w:t xml:space="preserve"> a </w:t>
      </w:r>
      <w:r>
        <w:rPr>
          <w:b/>
          <w:bCs/>
          <w:szCs w:val="22"/>
          <w:lang w:val="hu-HU"/>
        </w:rPr>
        <w:t>Qdenga-t</w:t>
      </w:r>
      <w:r>
        <w:rPr>
          <w:b/>
          <w:lang w:val="hu-HU"/>
        </w:rPr>
        <w:t>, amennyiben Ön vagy gyermeke</w:t>
      </w:r>
    </w:p>
    <w:p w14:paraId="558BE687" w14:textId="77777777" w:rsidR="00E4719D" w:rsidRDefault="00E87E6C">
      <w:pPr>
        <w:pStyle w:val="ListParagraph"/>
        <w:widowControl/>
        <w:numPr>
          <w:ilvl w:val="0"/>
          <w:numId w:val="8"/>
        </w:numPr>
        <w:spacing w:after="0" w:line="240" w:lineRule="auto"/>
        <w:ind w:left="360" w:right="-2"/>
        <w:jc w:val="left"/>
        <w:rPr>
          <w:lang w:val="hu-HU"/>
        </w:rPr>
      </w:pPr>
      <w:r>
        <w:rPr>
          <w:rFonts w:ascii="Times New Roman" w:hAnsi="Times New Roman"/>
          <w:lang w:val="hu-HU"/>
        </w:rPr>
        <w:t xml:space="preserve">allergiás a Qdenga </w:t>
      </w:r>
      <w:r>
        <w:rPr>
          <w:rFonts w:ascii="Times New Roman" w:eastAsia="Times New Roman" w:hAnsi="Times New Roman"/>
          <w:kern w:val="0"/>
          <w:szCs w:val="20"/>
          <w:lang w:val="hu-HU" w:eastAsia="en-US"/>
        </w:rPr>
        <w:t>hatóanyagaira, illetve bármely (6. pontban felsorolt) egyéb összetevőjére</w:t>
      </w:r>
      <w:r>
        <w:rPr>
          <w:lang w:val="hu-HU"/>
        </w:rPr>
        <w:t>.</w:t>
      </w:r>
    </w:p>
    <w:p w14:paraId="558BE688" w14:textId="38CB5B28" w:rsidR="00E4719D" w:rsidRDefault="006C52CE">
      <w:pPr>
        <w:pStyle w:val="ListParagraph"/>
        <w:widowControl/>
        <w:numPr>
          <w:ilvl w:val="0"/>
          <w:numId w:val="8"/>
        </w:numPr>
        <w:spacing w:after="0" w:line="240" w:lineRule="auto"/>
        <w:ind w:left="360" w:right="-2"/>
        <w:jc w:val="left"/>
        <w:rPr>
          <w:lang w:val="hu-HU"/>
        </w:rPr>
      </w:pPr>
      <w:r>
        <w:rPr>
          <w:rFonts w:ascii="Times New Roman" w:hAnsi="Times New Roman"/>
          <w:lang w:val="hu-HU"/>
        </w:rPr>
        <w:t xml:space="preserve">korábban </w:t>
      </w:r>
      <w:r w:rsidR="00E87E6C">
        <w:rPr>
          <w:rFonts w:ascii="Times New Roman" w:hAnsi="Times New Roman"/>
          <w:lang w:val="hu-HU"/>
        </w:rPr>
        <w:t>allergiás reakció</w:t>
      </w:r>
      <w:r>
        <w:rPr>
          <w:rFonts w:ascii="Times New Roman" w:hAnsi="Times New Roman"/>
          <w:lang w:val="hu-HU"/>
        </w:rPr>
        <w:t>t tapasztalt</w:t>
      </w:r>
      <w:r w:rsidR="00E87E6C">
        <w:rPr>
          <w:rFonts w:ascii="Times New Roman" w:hAnsi="Times New Roman"/>
          <w:lang w:val="hu-HU"/>
        </w:rPr>
        <w:t xml:space="preserve"> </w:t>
      </w:r>
      <w:r>
        <w:rPr>
          <w:rFonts w:ascii="Times New Roman" w:hAnsi="Times New Roman"/>
          <w:lang w:val="hu-HU"/>
        </w:rPr>
        <w:t xml:space="preserve">a </w:t>
      </w:r>
      <w:r w:rsidR="00E87E6C">
        <w:rPr>
          <w:rFonts w:ascii="Times New Roman" w:hAnsi="Times New Roman"/>
          <w:lang w:val="hu-HU"/>
        </w:rPr>
        <w:t>Qdeng</w:t>
      </w:r>
      <w:r>
        <w:rPr>
          <w:rFonts w:ascii="Times New Roman" w:hAnsi="Times New Roman"/>
          <w:lang w:val="hu-HU"/>
        </w:rPr>
        <w:t>a alkalmazása után</w:t>
      </w:r>
      <w:r w:rsidR="00E87E6C">
        <w:rPr>
          <w:rFonts w:ascii="Times New Roman" w:hAnsi="Times New Roman"/>
          <w:lang w:val="hu-HU"/>
        </w:rPr>
        <w:t xml:space="preserve">. Az allergiás reakció </w:t>
      </w:r>
      <w:r w:rsidR="001D2CCE">
        <w:rPr>
          <w:rFonts w:ascii="Times New Roman" w:hAnsi="Times New Roman"/>
          <w:lang w:val="hu-HU"/>
        </w:rPr>
        <w:t>jelei közé tartozik a</w:t>
      </w:r>
      <w:r w:rsidR="00E87E6C">
        <w:rPr>
          <w:rFonts w:ascii="Times New Roman" w:hAnsi="Times New Roman"/>
          <w:lang w:val="hu-HU"/>
        </w:rPr>
        <w:t xml:space="preserve"> viszkető bőrkiütés, légszomj, illetve az arc és a nyelv duzzanata.</w:t>
      </w:r>
    </w:p>
    <w:p w14:paraId="558BE689" w14:textId="34115B45" w:rsidR="00E4719D" w:rsidRDefault="00E87E6C">
      <w:pPr>
        <w:pStyle w:val="ListParagraph"/>
        <w:widowControl/>
        <w:numPr>
          <w:ilvl w:val="0"/>
          <w:numId w:val="8"/>
        </w:numPr>
        <w:spacing w:after="0" w:line="240" w:lineRule="auto"/>
        <w:ind w:left="360" w:right="-2"/>
        <w:jc w:val="left"/>
        <w:rPr>
          <w:noProof/>
          <w:lang w:val="hu-HU"/>
        </w:rPr>
      </w:pPr>
      <w:r>
        <w:rPr>
          <w:rFonts w:ascii="Times New Roman" w:hAnsi="Times New Roman"/>
          <w:lang w:val="hu-HU"/>
        </w:rPr>
        <w:t>immunrendszer</w:t>
      </w:r>
      <w:r w:rsidR="006C52CE">
        <w:rPr>
          <w:rFonts w:ascii="Times New Roman" w:hAnsi="Times New Roman"/>
          <w:lang w:val="hu-HU"/>
        </w:rPr>
        <w:t xml:space="preserve">e </w:t>
      </w:r>
      <w:r w:rsidR="001D2CCE">
        <w:rPr>
          <w:rFonts w:ascii="Times New Roman" w:hAnsi="Times New Roman"/>
          <w:lang w:val="hu-HU"/>
        </w:rPr>
        <w:t xml:space="preserve">(a szervezet természetes védelme) </w:t>
      </w:r>
      <w:r w:rsidR="006C52CE">
        <w:rPr>
          <w:rFonts w:ascii="Times New Roman" w:hAnsi="Times New Roman"/>
          <w:lang w:val="hu-HU"/>
        </w:rPr>
        <w:t>gyenge</w:t>
      </w:r>
      <w:r w:rsidR="00F24C1A">
        <w:rPr>
          <w:rFonts w:ascii="Times New Roman" w:hAnsi="Times New Roman"/>
          <w:lang w:val="hu-HU"/>
        </w:rPr>
        <w:t>. Ezt okozhatja</w:t>
      </w:r>
      <w:r>
        <w:rPr>
          <w:rFonts w:ascii="Times New Roman" w:hAnsi="Times New Roman"/>
          <w:lang w:val="hu-HU"/>
        </w:rPr>
        <w:t xml:space="preserve"> genetikai </w:t>
      </w:r>
      <w:r w:rsidR="006C52CE">
        <w:rPr>
          <w:rFonts w:ascii="Times New Roman" w:hAnsi="Times New Roman"/>
          <w:lang w:val="hu-HU"/>
        </w:rPr>
        <w:t xml:space="preserve">eltérés </w:t>
      </w:r>
      <w:r>
        <w:rPr>
          <w:rFonts w:ascii="Times New Roman" w:hAnsi="Times New Roman"/>
          <w:lang w:val="hu-HU"/>
        </w:rPr>
        <w:t>vagy HIV-fertőzés.</w:t>
      </w:r>
    </w:p>
    <w:p w14:paraId="558BE68A" w14:textId="7707C16E" w:rsidR="00E4719D" w:rsidRDefault="00E87E6C">
      <w:pPr>
        <w:pStyle w:val="ListParagraph"/>
        <w:widowControl/>
        <w:numPr>
          <w:ilvl w:val="0"/>
          <w:numId w:val="8"/>
        </w:numPr>
        <w:spacing w:after="0" w:line="240" w:lineRule="auto"/>
        <w:ind w:left="360" w:right="-2"/>
        <w:jc w:val="left"/>
        <w:rPr>
          <w:lang w:val="hu-HU"/>
        </w:rPr>
      </w:pPr>
      <w:r>
        <w:rPr>
          <w:rFonts w:ascii="Times New Roman" w:hAnsi="Times New Roman"/>
          <w:lang w:val="hu-HU"/>
        </w:rPr>
        <w:t>az immunrendszer</w:t>
      </w:r>
      <w:r w:rsidR="006C52CE">
        <w:rPr>
          <w:rFonts w:ascii="Times New Roman" w:hAnsi="Times New Roman"/>
          <w:lang w:val="hu-HU"/>
        </w:rPr>
        <w:t>t befolyásoló gyógyszert</w:t>
      </w:r>
      <w:r>
        <w:rPr>
          <w:rFonts w:ascii="Times New Roman" w:hAnsi="Times New Roman"/>
          <w:lang w:val="hu-HU"/>
        </w:rPr>
        <w:t xml:space="preserve"> (</w:t>
      </w:r>
      <w:r w:rsidR="001D2CCE">
        <w:rPr>
          <w:rFonts w:ascii="Times New Roman" w:hAnsi="Times New Roman"/>
          <w:lang w:val="hu-HU"/>
        </w:rPr>
        <w:t>például</w:t>
      </w:r>
      <w:r>
        <w:rPr>
          <w:rFonts w:ascii="Times New Roman" w:hAnsi="Times New Roman"/>
          <w:lang w:val="hu-HU"/>
        </w:rPr>
        <w:t xml:space="preserve"> nagy </w:t>
      </w:r>
      <w:r w:rsidR="001D2CCE">
        <w:rPr>
          <w:rFonts w:ascii="Times New Roman" w:hAnsi="Times New Roman"/>
          <w:lang w:val="hu-HU"/>
        </w:rPr>
        <w:t xml:space="preserve">adagban alkalmazott </w:t>
      </w:r>
      <w:r>
        <w:rPr>
          <w:rFonts w:ascii="Times New Roman" w:hAnsi="Times New Roman"/>
          <w:lang w:val="hu-HU"/>
        </w:rPr>
        <w:t>kortikoszteroidok</w:t>
      </w:r>
      <w:r w:rsidR="006C52CE">
        <w:rPr>
          <w:rFonts w:ascii="Times New Roman" w:hAnsi="Times New Roman"/>
          <w:lang w:val="hu-HU"/>
        </w:rPr>
        <w:t>at</w:t>
      </w:r>
      <w:r>
        <w:rPr>
          <w:rFonts w:ascii="Times New Roman" w:hAnsi="Times New Roman"/>
          <w:lang w:val="hu-HU"/>
        </w:rPr>
        <w:t xml:space="preserve"> vagy kemoterápi</w:t>
      </w:r>
      <w:r w:rsidR="006C52CE">
        <w:rPr>
          <w:rFonts w:ascii="Times New Roman" w:hAnsi="Times New Roman"/>
          <w:lang w:val="hu-HU"/>
        </w:rPr>
        <w:t>át</w:t>
      </w:r>
      <w:r>
        <w:rPr>
          <w:rFonts w:ascii="Times New Roman" w:hAnsi="Times New Roman"/>
          <w:lang w:val="hu-HU"/>
        </w:rPr>
        <w:t>)</w:t>
      </w:r>
      <w:r w:rsidR="006C52CE">
        <w:rPr>
          <w:rFonts w:ascii="Times New Roman" w:hAnsi="Times New Roman"/>
          <w:lang w:val="hu-HU"/>
        </w:rPr>
        <w:t xml:space="preserve"> alkalmaz</w:t>
      </w:r>
      <w:r>
        <w:rPr>
          <w:rFonts w:ascii="Times New Roman" w:hAnsi="Times New Roman"/>
          <w:lang w:val="hu-HU"/>
        </w:rPr>
        <w:t>. Kezelőorvosa a</w:t>
      </w:r>
      <w:r w:rsidR="00CB3901">
        <w:rPr>
          <w:rFonts w:ascii="Times New Roman" w:hAnsi="Times New Roman"/>
          <w:lang w:val="hu-HU"/>
        </w:rPr>
        <w:t>z immunrendszert befolyásoló gyógyszerrel végzett</w:t>
      </w:r>
      <w:r>
        <w:rPr>
          <w:rFonts w:ascii="Times New Roman" w:hAnsi="Times New Roman"/>
          <w:lang w:val="hu-HU"/>
        </w:rPr>
        <w:t xml:space="preserve"> kezelés leállításától számított 4 hétig nem fogja alkalmazni a Qdenga-t. </w:t>
      </w:r>
    </w:p>
    <w:p w14:paraId="558BE68B" w14:textId="77777777" w:rsidR="00E4719D" w:rsidRDefault="00E87E6C">
      <w:pPr>
        <w:pStyle w:val="ListParagraph"/>
        <w:widowControl/>
        <w:numPr>
          <w:ilvl w:val="0"/>
          <w:numId w:val="8"/>
        </w:numPr>
        <w:spacing w:after="0" w:line="240" w:lineRule="auto"/>
        <w:ind w:left="360" w:right="-2"/>
        <w:jc w:val="left"/>
        <w:rPr>
          <w:noProof/>
        </w:rPr>
      </w:pPr>
      <w:r>
        <w:rPr>
          <w:rFonts w:ascii="Times New Roman" w:hAnsi="Times New Roman"/>
          <w:lang w:val="hu-HU"/>
        </w:rPr>
        <w:t>terhes vagy szoptat.</w:t>
      </w:r>
      <w:r>
        <w:t xml:space="preserve"> </w:t>
      </w:r>
    </w:p>
    <w:p w14:paraId="558BE68C" w14:textId="77777777" w:rsidR="00E4719D" w:rsidRPr="00D84C9C" w:rsidRDefault="00E87E6C">
      <w:pPr>
        <w:tabs>
          <w:tab w:val="clear" w:pos="567"/>
        </w:tabs>
        <w:spacing w:line="240" w:lineRule="auto"/>
        <w:ind w:right="-2"/>
        <w:rPr>
          <w:b/>
          <w:bCs/>
          <w:noProof/>
          <w:lang w:val="it-IT"/>
          <w:rPrChange w:id="221" w:author="LOC PXL CP" w:date="2025-03-27T11:54:00Z">
            <w:rPr>
              <w:b/>
              <w:bCs/>
              <w:noProof/>
            </w:rPr>
          </w:rPrChange>
        </w:rPr>
      </w:pPr>
      <w:r>
        <w:rPr>
          <w:b/>
          <w:lang w:val="hu-HU"/>
        </w:rPr>
        <w:t>Ne alkalmazza a Qdenga-t, ha a fentiek bármelyike érvényes Önre.</w:t>
      </w:r>
    </w:p>
    <w:p w14:paraId="558BE68D" w14:textId="77777777" w:rsidR="00E4719D" w:rsidRPr="00D84C9C" w:rsidRDefault="00E4719D">
      <w:pPr>
        <w:numPr>
          <w:ilvl w:val="12"/>
          <w:numId w:val="0"/>
        </w:numPr>
        <w:tabs>
          <w:tab w:val="clear" w:pos="567"/>
        </w:tabs>
        <w:spacing w:line="240" w:lineRule="auto"/>
        <w:rPr>
          <w:noProof/>
          <w:szCs w:val="22"/>
          <w:lang w:val="it-IT"/>
          <w:rPrChange w:id="222" w:author="LOC PXL CP" w:date="2025-03-27T11:54:00Z">
            <w:rPr>
              <w:noProof/>
              <w:szCs w:val="22"/>
            </w:rPr>
          </w:rPrChange>
        </w:rPr>
      </w:pPr>
    </w:p>
    <w:p w14:paraId="558BE68E" w14:textId="77777777" w:rsidR="00E4719D" w:rsidRPr="00D84C9C" w:rsidRDefault="00E87E6C">
      <w:pPr>
        <w:numPr>
          <w:ilvl w:val="12"/>
          <w:numId w:val="0"/>
        </w:numPr>
        <w:tabs>
          <w:tab w:val="clear" w:pos="567"/>
        </w:tabs>
        <w:spacing w:line="240" w:lineRule="auto"/>
        <w:rPr>
          <w:b/>
          <w:noProof/>
          <w:szCs w:val="22"/>
          <w:lang w:val="it-IT"/>
          <w:rPrChange w:id="223" w:author="LOC PXL CP" w:date="2025-03-27T11:54:00Z">
            <w:rPr>
              <w:b/>
              <w:noProof/>
              <w:szCs w:val="22"/>
            </w:rPr>
          </w:rPrChange>
        </w:rPr>
      </w:pPr>
      <w:r>
        <w:rPr>
          <w:b/>
          <w:lang w:val="hu-HU"/>
        </w:rPr>
        <w:t>Figyelmeztetések és óvintézkedések</w:t>
      </w:r>
    </w:p>
    <w:p w14:paraId="558BE68F" w14:textId="2D623FAE" w:rsidR="00E4719D" w:rsidRDefault="00E87E6C">
      <w:pPr>
        <w:pStyle w:val="Default"/>
        <w:rPr>
          <w:rFonts w:eastAsia="Times New Roman"/>
          <w:color w:val="auto"/>
          <w:sz w:val="22"/>
          <w:szCs w:val="20"/>
          <w:lang w:val="hu-HU"/>
        </w:rPr>
      </w:pPr>
      <w:r>
        <w:rPr>
          <w:rFonts w:eastAsia="Times New Roman"/>
          <w:sz w:val="22"/>
          <w:szCs w:val="22"/>
          <w:lang w:val="hu-HU"/>
        </w:rPr>
        <w:t xml:space="preserve">Mielőtt megkapná a Qdenga-t, tájékoztassa </w:t>
      </w:r>
      <w:r w:rsidR="005506F7">
        <w:rPr>
          <w:rFonts w:eastAsia="Times New Roman"/>
          <w:sz w:val="22"/>
          <w:szCs w:val="22"/>
          <w:lang w:val="hu-HU"/>
        </w:rPr>
        <w:t>kezelő</w:t>
      </w:r>
      <w:r>
        <w:rPr>
          <w:rFonts w:eastAsia="Times New Roman"/>
          <w:sz w:val="22"/>
          <w:szCs w:val="22"/>
          <w:lang w:val="hu-HU"/>
        </w:rPr>
        <w:t xml:space="preserve">orvosát, gyógyszerészét vagy a gondozását végző egészségügyi szakembert, </w:t>
      </w:r>
      <w:r>
        <w:rPr>
          <w:rFonts w:eastAsia="Times New Roman"/>
          <w:color w:val="auto"/>
          <w:sz w:val="22"/>
          <w:szCs w:val="20"/>
          <w:lang w:val="hu-HU"/>
        </w:rPr>
        <w:t>ha Ön vagy gyermeke:</w:t>
      </w:r>
    </w:p>
    <w:p w14:paraId="558BE690" w14:textId="7F948A40" w:rsidR="00E4719D" w:rsidRDefault="00E87E6C">
      <w:pPr>
        <w:pStyle w:val="ListParagraph"/>
        <w:widowControl/>
        <w:numPr>
          <w:ilvl w:val="0"/>
          <w:numId w:val="8"/>
        </w:numPr>
        <w:spacing w:after="0" w:line="240" w:lineRule="auto"/>
        <w:ind w:left="360" w:right="-2"/>
        <w:jc w:val="left"/>
        <w:rPr>
          <w:rFonts w:ascii="Times New Roman" w:eastAsia="Times New Roman" w:hAnsi="Times New Roman"/>
          <w:kern w:val="0"/>
          <w:szCs w:val="20"/>
          <w:lang w:val="hu-HU" w:eastAsia="en-US"/>
        </w:rPr>
      </w:pPr>
      <w:r>
        <w:rPr>
          <w:rFonts w:ascii="Times New Roman" w:eastAsia="Times New Roman" w:hAnsi="Times New Roman"/>
          <w:kern w:val="0"/>
          <w:szCs w:val="20"/>
          <w:lang w:val="hu-HU" w:eastAsia="en-US"/>
        </w:rPr>
        <w:t xml:space="preserve">esetében lázas fertőzés lépett fel. Szükség lehet a </w:t>
      </w:r>
      <w:r w:rsidR="00CB3901">
        <w:rPr>
          <w:rFonts w:ascii="Times New Roman" w:eastAsia="Times New Roman" w:hAnsi="Times New Roman"/>
          <w:kern w:val="0"/>
          <w:szCs w:val="20"/>
          <w:lang w:val="hu-HU" w:eastAsia="en-US"/>
        </w:rPr>
        <w:t xml:space="preserve">védőoltás beadásának </w:t>
      </w:r>
      <w:r>
        <w:rPr>
          <w:rFonts w:ascii="Times New Roman" w:eastAsia="Times New Roman" w:hAnsi="Times New Roman"/>
          <w:kern w:val="0"/>
          <w:szCs w:val="20"/>
          <w:lang w:val="hu-HU" w:eastAsia="en-US"/>
        </w:rPr>
        <w:t>elhalasztására a gyógyulásig.</w:t>
      </w:r>
    </w:p>
    <w:p w14:paraId="04B46F16" w14:textId="77777777" w:rsidR="00566CDA" w:rsidRPr="0056680A" w:rsidRDefault="00566CDA" w:rsidP="00566CDA">
      <w:pPr>
        <w:pStyle w:val="ListParagraph"/>
        <w:widowControl/>
        <w:numPr>
          <w:ilvl w:val="0"/>
          <w:numId w:val="8"/>
        </w:numPr>
        <w:spacing w:after="0" w:line="240" w:lineRule="auto"/>
        <w:ind w:left="360" w:right="-2"/>
        <w:jc w:val="left"/>
        <w:rPr>
          <w:rFonts w:ascii="Times New Roman" w:hAnsi="Times New Roman"/>
          <w:noProof/>
          <w:lang w:val="hu-HU"/>
        </w:rPr>
      </w:pPr>
      <w:r>
        <w:rPr>
          <w:rFonts w:ascii="Times New Roman" w:hAnsi="Times New Roman"/>
          <w:lang w:val="hu-HU"/>
        </w:rPr>
        <w:t>korábban egészségügyi problémát tapasztalt védőoltás beadását követően</w:t>
      </w:r>
      <w:r w:rsidRPr="0056680A">
        <w:rPr>
          <w:rFonts w:ascii="Times New Roman" w:hAnsi="Times New Roman"/>
          <w:lang w:val="hu-HU"/>
        </w:rPr>
        <w:t>.</w:t>
      </w:r>
      <w:r>
        <w:rPr>
          <w:rFonts w:ascii="Times New Roman" w:hAnsi="Times New Roman"/>
          <w:lang w:val="hu-HU"/>
        </w:rPr>
        <w:t xml:space="preserve"> </w:t>
      </w:r>
      <w:r w:rsidRPr="0056680A">
        <w:rPr>
          <w:rFonts w:ascii="Times New Roman" w:hAnsi="Times New Roman"/>
          <w:lang w:val="hu-HU"/>
        </w:rPr>
        <w:t xml:space="preserve">Kezelőorvosa gondosan mérlegeli </w:t>
      </w:r>
      <w:r>
        <w:rPr>
          <w:rFonts w:ascii="Times New Roman" w:hAnsi="Times New Roman"/>
          <w:lang w:val="hu-HU"/>
        </w:rPr>
        <w:t>a védőoltás beadásának</w:t>
      </w:r>
      <w:r w:rsidRPr="0056680A">
        <w:rPr>
          <w:rFonts w:ascii="Times New Roman" w:hAnsi="Times New Roman"/>
          <w:lang w:val="hu-HU"/>
        </w:rPr>
        <w:t xml:space="preserve"> kockázatait és előnyeit.</w:t>
      </w:r>
    </w:p>
    <w:p w14:paraId="06CB89C3" w14:textId="03C44AF4" w:rsidR="00566CDA" w:rsidRPr="00CB3901" w:rsidRDefault="00566CDA" w:rsidP="00057412">
      <w:pPr>
        <w:pStyle w:val="ListParagraph"/>
        <w:numPr>
          <w:ilvl w:val="0"/>
          <w:numId w:val="8"/>
        </w:numPr>
        <w:spacing w:after="0"/>
        <w:ind w:left="284" w:hanging="284"/>
        <w:jc w:val="left"/>
        <w:rPr>
          <w:rFonts w:ascii="Times New Roman" w:hAnsi="Times New Roman"/>
          <w:lang w:val="hu-HU"/>
        </w:rPr>
      </w:pPr>
      <w:r w:rsidRPr="00CB3901">
        <w:rPr>
          <w:rFonts w:ascii="Times New Roman" w:hAnsi="Times New Roman"/>
          <w:lang w:val="hu-HU" w:eastAsia="en-US"/>
        </w:rPr>
        <w:t xml:space="preserve">valaha elájult már injekció beadásakor. </w:t>
      </w:r>
      <w:r w:rsidRPr="00CB3901">
        <w:rPr>
          <w:rFonts w:ascii="Times New Roman" w:hAnsi="Times New Roman"/>
          <w:lang w:val="hu-HU"/>
        </w:rPr>
        <w:t>A</w:t>
      </w:r>
      <w:r w:rsidR="00CB3901" w:rsidRPr="00CB3901">
        <w:rPr>
          <w:rFonts w:ascii="Times New Roman" w:hAnsi="Times New Roman"/>
          <w:lang w:val="hu-HU"/>
        </w:rPr>
        <w:t xml:space="preserve"> szédülés,</w:t>
      </w:r>
      <w:r w:rsidRPr="00CB3901">
        <w:rPr>
          <w:rFonts w:ascii="Times New Roman" w:hAnsi="Times New Roman"/>
          <w:lang w:val="hu-HU"/>
        </w:rPr>
        <w:t xml:space="preserve"> ájulás – néhány esetben elesés – elsősorban fiataloknál,</w:t>
      </w:r>
      <w:r w:rsidR="00CB3901">
        <w:rPr>
          <w:rFonts w:ascii="Times New Roman" w:hAnsi="Times New Roman"/>
          <w:lang w:val="hu-HU"/>
        </w:rPr>
        <w:t xml:space="preserve"> </w:t>
      </w:r>
      <w:r w:rsidRPr="00CB3901">
        <w:rPr>
          <w:rFonts w:ascii="Times New Roman" w:hAnsi="Times New Roman"/>
          <w:lang w:val="hu-HU"/>
        </w:rPr>
        <w:t>tűvel beadott injekció után vagy akár a beadás előtt következhet be.</w:t>
      </w:r>
    </w:p>
    <w:p w14:paraId="558BE693" w14:textId="77777777" w:rsidR="00E4719D" w:rsidRDefault="00E4719D">
      <w:pPr>
        <w:spacing w:line="240" w:lineRule="auto"/>
        <w:ind w:right="-2"/>
        <w:rPr>
          <w:lang w:val="hu-HU"/>
        </w:rPr>
      </w:pPr>
    </w:p>
    <w:p w14:paraId="558BE694" w14:textId="77777777" w:rsidR="00E4719D" w:rsidRDefault="00E87E6C">
      <w:pPr>
        <w:numPr>
          <w:ilvl w:val="12"/>
          <w:numId w:val="0"/>
        </w:numPr>
        <w:tabs>
          <w:tab w:val="clear" w:pos="567"/>
        </w:tabs>
        <w:spacing w:line="240" w:lineRule="auto"/>
        <w:rPr>
          <w:b/>
          <w:lang w:val="hu-HU"/>
        </w:rPr>
      </w:pPr>
      <w:r>
        <w:rPr>
          <w:b/>
          <w:lang w:val="hu-HU"/>
        </w:rPr>
        <w:t>Fontos információk a nyújtott védelemmel kapcsolatban</w:t>
      </w:r>
    </w:p>
    <w:p w14:paraId="558BE695" w14:textId="61521432" w:rsidR="00E4719D" w:rsidRDefault="00DF73F9">
      <w:pPr>
        <w:numPr>
          <w:ilvl w:val="12"/>
          <w:numId w:val="0"/>
        </w:numPr>
        <w:tabs>
          <w:tab w:val="clear" w:pos="567"/>
        </w:tabs>
        <w:spacing w:line="240" w:lineRule="auto"/>
        <w:rPr>
          <w:lang w:val="hu-HU"/>
        </w:rPr>
      </w:pPr>
      <w:r>
        <w:rPr>
          <w:lang w:val="hu-HU"/>
        </w:rPr>
        <w:t>Mint minden védőoltás, így</w:t>
      </w:r>
      <w:r w:rsidR="00E87E6C">
        <w:rPr>
          <w:lang w:val="hu-HU"/>
        </w:rPr>
        <w:t xml:space="preserve"> a Qdenga </w:t>
      </w:r>
      <w:r>
        <w:rPr>
          <w:lang w:val="hu-HU"/>
        </w:rPr>
        <w:t xml:space="preserve">sem nyújt biztosan védelmet mindenkinek, akinek beadták, és </w:t>
      </w:r>
      <w:r w:rsidR="00E87E6C">
        <w:rPr>
          <w:bCs/>
          <w:noProof/>
          <w:szCs w:val="22"/>
          <w:lang w:val="hu-HU"/>
        </w:rPr>
        <w:t>a védelem az idő múlásával csökkenhet.</w:t>
      </w:r>
      <w:r w:rsidR="00E87E6C">
        <w:rPr>
          <w:lang w:val="hu-HU"/>
        </w:rPr>
        <w:t xml:space="preserve"> Ön továbbra is </w:t>
      </w:r>
      <w:r w:rsidR="00CB3901">
        <w:rPr>
          <w:lang w:val="hu-HU"/>
        </w:rPr>
        <w:t>el</w:t>
      </w:r>
      <w:r w:rsidR="00E87E6C">
        <w:rPr>
          <w:lang w:val="hu-HU"/>
        </w:rPr>
        <w:t>kaphatja a deng</w:t>
      </w:r>
      <w:r w:rsidR="00630D3B">
        <w:rPr>
          <w:lang w:val="hu-HU"/>
        </w:rPr>
        <w:t>ue-l</w:t>
      </w:r>
      <w:r w:rsidR="00E87E6C">
        <w:rPr>
          <w:lang w:val="hu-HU"/>
        </w:rPr>
        <w:t xml:space="preserve">ázat, ha </w:t>
      </w:r>
      <w:r w:rsidR="00E87E6C">
        <w:rPr>
          <w:bCs/>
          <w:szCs w:val="22"/>
          <w:lang w:val="hu-HU"/>
        </w:rPr>
        <w:t>szúnyog</w:t>
      </w:r>
      <w:r w:rsidR="00E87E6C">
        <w:rPr>
          <w:lang w:val="hu-HU"/>
        </w:rPr>
        <w:t xml:space="preserve"> csípi meg, beleértve a dengue</w:t>
      </w:r>
      <w:r w:rsidR="00E71731">
        <w:rPr>
          <w:lang w:val="hu-HU"/>
        </w:rPr>
        <w:t>-vírus</w:t>
      </w:r>
      <w:r w:rsidR="00E87E6C">
        <w:rPr>
          <w:lang w:val="hu-HU"/>
        </w:rPr>
        <w:t xml:space="preserve"> okozta súlyos megbetegedést is. Továbbra is védenie kell magát vagy gyermekét a </w:t>
      </w:r>
      <w:r w:rsidR="00E87E6C">
        <w:rPr>
          <w:bCs/>
          <w:szCs w:val="22"/>
          <w:lang w:val="hu-HU"/>
        </w:rPr>
        <w:t>szúnyogcsípésektől</w:t>
      </w:r>
      <w:r w:rsidR="00E87E6C">
        <w:rPr>
          <w:lang w:val="hu-HU"/>
        </w:rPr>
        <w:t xml:space="preserve"> még azután is, hogy beoltották a Qdenga-val.</w:t>
      </w:r>
    </w:p>
    <w:p w14:paraId="558BE696" w14:textId="77777777" w:rsidR="00E4719D" w:rsidRDefault="00E4719D">
      <w:pPr>
        <w:numPr>
          <w:ilvl w:val="12"/>
          <w:numId w:val="0"/>
        </w:numPr>
        <w:tabs>
          <w:tab w:val="clear" w:pos="567"/>
        </w:tabs>
        <w:spacing w:line="240" w:lineRule="auto"/>
        <w:rPr>
          <w:lang w:val="hu-HU"/>
        </w:rPr>
      </w:pPr>
    </w:p>
    <w:p w14:paraId="558BE697" w14:textId="65A3C954" w:rsidR="00E4719D" w:rsidRDefault="00DF73F9">
      <w:pPr>
        <w:numPr>
          <w:ilvl w:val="12"/>
          <w:numId w:val="0"/>
        </w:numPr>
        <w:tabs>
          <w:tab w:val="clear" w:pos="567"/>
        </w:tabs>
        <w:spacing w:line="240" w:lineRule="auto"/>
        <w:rPr>
          <w:lang w:val="hu-HU"/>
        </w:rPr>
      </w:pPr>
      <w:r w:rsidRPr="005E5C42">
        <w:rPr>
          <w:lang w:val="hu-HU"/>
        </w:rPr>
        <w:t>Forduljon orvoshoz, ha a védőoltás beadása után úgy gondolja, hogy Ön vagy gyermeke dengue</w:t>
      </w:r>
      <w:r w:rsidR="00CB3901">
        <w:rPr>
          <w:lang w:val="hu-HU"/>
        </w:rPr>
        <w:t>-</w:t>
      </w:r>
      <w:r w:rsidRPr="005E5C42">
        <w:rPr>
          <w:lang w:val="hu-HU"/>
        </w:rPr>
        <w:t>fertőzést kaphatott</w:t>
      </w:r>
      <w:r w:rsidR="00E87E6C">
        <w:rPr>
          <w:lang w:val="hu-HU"/>
        </w:rPr>
        <w:t xml:space="preserve">, és </w:t>
      </w:r>
      <w:r>
        <w:rPr>
          <w:lang w:val="hu-HU"/>
        </w:rPr>
        <w:t xml:space="preserve">ha </w:t>
      </w:r>
      <w:r w:rsidR="00E87E6C">
        <w:rPr>
          <w:lang w:val="hu-HU"/>
        </w:rPr>
        <w:t xml:space="preserve">a következő tünetek bármelyikét tapasztalja: magas láz, súlyos hasi fájdalom, </w:t>
      </w:r>
      <w:r w:rsidR="009F3827">
        <w:rPr>
          <w:lang w:val="hu-HU"/>
        </w:rPr>
        <w:t xml:space="preserve">tartós </w:t>
      </w:r>
      <w:r w:rsidR="00E87E6C">
        <w:rPr>
          <w:lang w:val="hu-HU"/>
        </w:rPr>
        <w:t>hányás, szapora légzés, íny</w:t>
      </w:r>
      <w:r w:rsidR="003E34BA">
        <w:rPr>
          <w:lang w:val="hu-HU"/>
        </w:rPr>
        <w:t>vérzés</w:t>
      </w:r>
      <w:r w:rsidR="00E87E6C">
        <w:rPr>
          <w:lang w:val="hu-HU"/>
        </w:rPr>
        <w:t>, fáradtság, nyugtalanság, illetve vér a hányadékban.</w:t>
      </w:r>
    </w:p>
    <w:p w14:paraId="558BE698" w14:textId="77777777" w:rsidR="00E4719D" w:rsidRDefault="00E4719D">
      <w:pPr>
        <w:numPr>
          <w:ilvl w:val="12"/>
          <w:numId w:val="0"/>
        </w:numPr>
        <w:tabs>
          <w:tab w:val="clear" w:pos="567"/>
        </w:tabs>
        <w:spacing w:line="240" w:lineRule="auto"/>
        <w:rPr>
          <w:b/>
          <w:lang w:val="hu-HU"/>
        </w:rPr>
      </w:pPr>
    </w:p>
    <w:p w14:paraId="558BE699" w14:textId="77777777" w:rsidR="00E4719D" w:rsidRDefault="00E87E6C">
      <w:pPr>
        <w:keepNext/>
        <w:numPr>
          <w:ilvl w:val="12"/>
          <w:numId w:val="0"/>
        </w:numPr>
        <w:tabs>
          <w:tab w:val="clear" w:pos="567"/>
        </w:tabs>
        <w:spacing w:line="240" w:lineRule="auto"/>
        <w:rPr>
          <w:b/>
          <w:lang w:val="hu-HU"/>
        </w:rPr>
      </w:pPr>
      <w:r>
        <w:rPr>
          <w:b/>
          <w:lang w:val="hu-HU"/>
        </w:rPr>
        <w:t>További védelmi óvintézkedések</w:t>
      </w:r>
    </w:p>
    <w:p w14:paraId="091A01A6" w14:textId="612E4DAF" w:rsidR="00DF73F9" w:rsidRDefault="00CA08A5" w:rsidP="00DF73F9">
      <w:pPr>
        <w:numPr>
          <w:ilvl w:val="12"/>
          <w:numId w:val="0"/>
        </w:numPr>
        <w:tabs>
          <w:tab w:val="clear" w:pos="567"/>
        </w:tabs>
        <w:spacing w:line="240" w:lineRule="auto"/>
        <w:rPr>
          <w:bCs/>
          <w:noProof/>
          <w:lang w:val="hu-HU"/>
        </w:rPr>
      </w:pPr>
      <w:r>
        <w:rPr>
          <w:lang w:val="hu-HU"/>
        </w:rPr>
        <w:t xml:space="preserve">Tegyen </w:t>
      </w:r>
      <w:r w:rsidR="00E87E6C">
        <w:rPr>
          <w:lang w:val="hu-HU"/>
        </w:rPr>
        <w:t xml:space="preserve">intézkedéseket </w:t>
      </w:r>
      <w:r w:rsidR="00DF73F9">
        <w:rPr>
          <w:lang w:val="hu-HU"/>
        </w:rPr>
        <w:t>a szúnyogcsípések elkerülésére</w:t>
      </w:r>
      <w:r w:rsidR="00E87E6C">
        <w:rPr>
          <w:bCs/>
          <w:szCs w:val="22"/>
          <w:lang w:val="hu-HU"/>
        </w:rPr>
        <w:t>.</w:t>
      </w:r>
      <w:r w:rsidR="00E87E6C">
        <w:rPr>
          <w:lang w:val="hu-HU"/>
        </w:rPr>
        <w:t xml:space="preserve"> </w:t>
      </w:r>
      <w:r w:rsidR="00DF73F9" w:rsidRPr="00092971">
        <w:rPr>
          <w:lang w:val="hu-HU"/>
        </w:rPr>
        <w:t>Alkalmazzon rovarriasztókat, viseljen védőruhát és használjon szúnyoghálót.</w:t>
      </w:r>
    </w:p>
    <w:p w14:paraId="558BE69B" w14:textId="77777777" w:rsidR="00E4719D" w:rsidRDefault="00E4719D">
      <w:pPr>
        <w:numPr>
          <w:ilvl w:val="12"/>
          <w:numId w:val="0"/>
        </w:numPr>
        <w:tabs>
          <w:tab w:val="clear" w:pos="567"/>
        </w:tabs>
        <w:spacing w:line="240" w:lineRule="auto"/>
        <w:rPr>
          <w:lang w:val="hu-HU"/>
        </w:rPr>
      </w:pPr>
    </w:p>
    <w:p w14:paraId="558BE69C" w14:textId="5CD4525B" w:rsidR="00E4719D" w:rsidRDefault="00E87E6C" w:rsidP="00057412">
      <w:pPr>
        <w:keepNext/>
        <w:keepLines/>
        <w:numPr>
          <w:ilvl w:val="12"/>
          <w:numId w:val="0"/>
        </w:numPr>
        <w:tabs>
          <w:tab w:val="clear" w:pos="567"/>
        </w:tabs>
        <w:spacing w:line="240" w:lineRule="auto"/>
        <w:rPr>
          <w:b/>
          <w:lang w:val="hu-HU"/>
        </w:rPr>
      </w:pPr>
      <w:r>
        <w:rPr>
          <w:b/>
          <w:lang w:val="hu-HU"/>
        </w:rPr>
        <w:lastRenderedPageBreak/>
        <w:t>Fiatalabb gyermekek</w:t>
      </w:r>
    </w:p>
    <w:p w14:paraId="558BE69D" w14:textId="32B9DFA2" w:rsidR="00E4719D" w:rsidRDefault="00E87E6C">
      <w:pPr>
        <w:numPr>
          <w:ilvl w:val="12"/>
          <w:numId w:val="0"/>
        </w:numPr>
        <w:tabs>
          <w:tab w:val="clear" w:pos="567"/>
        </w:tabs>
        <w:spacing w:line="240" w:lineRule="auto"/>
        <w:rPr>
          <w:lang w:val="hu-HU"/>
        </w:rPr>
      </w:pPr>
      <w:r>
        <w:rPr>
          <w:lang w:val="hu-HU"/>
        </w:rPr>
        <w:t>4 évnél fiatalabb gyermekek</w:t>
      </w:r>
      <w:r w:rsidR="003E34BA">
        <w:rPr>
          <w:lang w:val="hu-HU"/>
        </w:rPr>
        <w:t>nél</w:t>
      </w:r>
      <w:r>
        <w:rPr>
          <w:lang w:val="hu-HU"/>
        </w:rPr>
        <w:t xml:space="preserve"> nem </w:t>
      </w:r>
      <w:r w:rsidR="003E34BA">
        <w:rPr>
          <w:lang w:val="hu-HU"/>
        </w:rPr>
        <w:t xml:space="preserve">alkalmazható </w:t>
      </w:r>
      <w:r>
        <w:rPr>
          <w:lang w:val="hu-HU"/>
        </w:rPr>
        <w:t>a Qdenga.</w:t>
      </w:r>
    </w:p>
    <w:p w14:paraId="558BE69E" w14:textId="77777777" w:rsidR="00E4719D" w:rsidRDefault="00E4719D">
      <w:pPr>
        <w:numPr>
          <w:ilvl w:val="12"/>
          <w:numId w:val="0"/>
        </w:numPr>
        <w:tabs>
          <w:tab w:val="clear" w:pos="567"/>
        </w:tabs>
        <w:spacing w:line="240" w:lineRule="auto"/>
        <w:ind w:right="-2"/>
        <w:rPr>
          <w:b/>
          <w:lang w:val="hu-HU"/>
        </w:rPr>
      </w:pPr>
    </w:p>
    <w:p w14:paraId="558BE69F" w14:textId="1FC52292" w:rsidR="00E4719D" w:rsidRDefault="00E87E6C">
      <w:pPr>
        <w:numPr>
          <w:ilvl w:val="12"/>
          <w:numId w:val="0"/>
        </w:numPr>
        <w:tabs>
          <w:tab w:val="clear" w:pos="567"/>
        </w:tabs>
        <w:spacing w:line="240" w:lineRule="auto"/>
        <w:ind w:right="-2"/>
        <w:rPr>
          <w:lang w:val="hu-HU"/>
        </w:rPr>
      </w:pPr>
      <w:r>
        <w:rPr>
          <w:b/>
          <w:lang w:val="hu-HU"/>
        </w:rPr>
        <w:t>Egyéb gyógyszerek és a Qdenga</w:t>
      </w:r>
    </w:p>
    <w:p w14:paraId="558BE6A0" w14:textId="7766C2FC" w:rsidR="00E4719D" w:rsidRDefault="00E87E6C">
      <w:pPr>
        <w:numPr>
          <w:ilvl w:val="12"/>
          <w:numId w:val="0"/>
        </w:numPr>
        <w:tabs>
          <w:tab w:val="clear" w:pos="567"/>
        </w:tabs>
        <w:spacing w:line="240" w:lineRule="auto"/>
        <w:ind w:right="-2"/>
        <w:rPr>
          <w:lang w:val="hu-HU"/>
        </w:rPr>
      </w:pPr>
      <w:r>
        <w:rPr>
          <w:lang w:val="hu-HU"/>
        </w:rPr>
        <w:t xml:space="preserve">A Qdenga beadható </w:t>
      </w:r>
      <w:r w:rsidR="003E34BA">
        <w:rPr>
          <w:lang w:val="hu-HU"/>
        </w:rPr>
        <w:t xml:space="preserve">ugyanazon alkalommal </w:t>
      </w:r>
      <w:r>
        <w:rPr>
          <w:lang w:val="hu-HU"/>
        </w:rPr>
        <w:t>hepatitisz A</w:t>
      </w:r>
      <w:r w:rsidR="007255CB">
        <w:rPr>
          <w:lang w:val="hu-HU"/>
        </w:rPr>
        <w:t>-</w:t>
      </w:r>
      <w:r w:rsidR="00CB3901">
        <w:rPr>
          <w:lang w:val="hu-HU"/>
        </w:rPr>
        <w:t>védőoltáss</w:t>
      </w:r>
      <w:r>
        <w:rPr>
          <w:lang w:val="hu-HU"/>
        </w:rPr>
        <w:t>al</w:t>
      </w:r>
      <w:r w:rsidR="00D478C5">
        <w:rPr>
          <w:lang w:val="hu-HU"/>
        </w:rPr>
        <w:t>,</w:t>
      </w:r>
      <w:r>
        <w:rPr>
          <w:lang w:val="hu-HU"/>
        </w:rPr>
        <w:t xml:space="preserve"> sárgaláz</w:t>
      </w:r>
      <w:r w:rsidR="00CB3901">
        <w:rPr>
          <w:lang w:val="hu-HU"/>
        </w:rPr>
        <w:t>-</w:t>
      </w:r>
      <w:r w:rsidR="004B364D">
        <w:rPr>
          <w:lang w:val="hu-HU"/>
        </w:rPr>
        <w:t xml:space="preserve">elleni </w:t>
      </w:r>
      <w:r w:rsidR="00CB3901">
        <w:rPr>
          <w:lang w:val="hu-HU"/>
        </w:rPr>
        <w:t>védőoltással</w:t>
      </w:r>
      <w:r w:rsidR="00D478C5">
        <w:rPr>
          <w:lang w:val="hu-HU"/>
        </w:rPr>
        <w:t xml:space="preserve"> vagy humán papil</w:t>
      </w:r>
      <w:r w:rsidR="00CC2DE0">
        <w:rPr>
          <w:lang w:val="hu-HU"/>
        </w:rPr>
        <w:t>lom</w:t>
      </w:r>
      <w:r w:rsidR="00D478C5">
        <w:rPr>
          <w:lang w:val="hu-HU"/>
        </w:rPr>
        <w:t>avírus elleni védőoltással</w:t>
      </w:r>
      <w:r w:rsidR="004B364D">
        <w:rPr>
          <w:lang w:val="hu-HU"/>
        </w:rPr>
        <w:t xml:space="preserve"> együtt</w:t>
      </w:r>
      <w:r w:rsidR="00D478C5">
        <w:rPr>
          <w:lang w:val="hu-HU"/>
        </w:rPr>
        <w:t>,</w:t>
      </w:r>
      <w:r>
        <w:rPr>
          <w:lang w:val="hu-HU"/>
        </w:rPr>
        <w:t xml:space="preserve"> de az injekciók beadásának más-más helyen kell történnie (vagyis másik testrészen, rendszerint a másik karon).</w:t>
      </w:r>
    </w:p>
    <w:p w14:paraId="558BE6A1" w14:textId="77777777" w:rsidR="00E4719D" w:rsidRDefault="00E4719D">
      <w:pPr>
        <w:numPr>
          <w:ilvl w:val="12"/>
          <w:numId w:val="0"/>
        </w:numPr>
        <w:tabs>
          <w:tab w:val="clear" w:pos="567"/>
        </w:tabs>
        <w:spacing w:line="240" w:lineRule="auto"/>
        <w:ind w:right="-2"/>
        <w:rPr>
          <w:lang w:val="hu-HU"/>
        </w:rPr>
      </w:pPr>
    </w:p>
    <w:p w14:paraId="558BE6A2" w14:textId="0847522E" w:rsidR="00E4719D" w:rsidRDefault="00E87E6C">
      <w:pPr>
        <w:numPr>
          <w:ilvl w:val="12"/>
          <w:numId w:val="0"/>
        </w:numPr>
        <w:tabs>
          <w:tab w:val="clear" w:pos="567"/>
        </w:tabs>
        <w:spacing w:line="240" w:lineRule="auto"/>
        <w:ind w:right="-2"/>
        <w:rPr>
          <w:lang w:val="hu-HU"/>
        </w:rPr>
      </w:pPr>
      <w:r>
        <w:rPr>
          <w:szCs w:val="22"/>
          <w:lang w:val="hu-HU"/>
        </w:rPr>
        <w:t>Tájékoztassa kezelőorvosát</w:t>
      </w:r>
      <w:r>
        <w:rPr>
          <w:lang w:val="hu-HU"/>
        </w:rPr>
        <w:t xml:space="preserve"> vagy </w:t>
      </w:r>
      <w:r>
        <w:rPr>
          <w:szCs w:val="22"/>
          <w:lang w:val="hu-HU"/>
        </w:rPr>
        <w:t>gyógyszerészét</w:t>
      </w:r>
      <w:r>
        <w:rPr>
          <w:lang w:val="hu-HU"/>
        </w:rPr>
        <w:t xml:space="preserve">, Ön vagy gyermeke jelenleg vagy nemrégiben </w:t>
      </w:r>
      <w:r w:rsidR="00485B18">
        <w:rPr>
          <w:lang w:val="hu-HU"/>
        </w:rPr>
        <w:t>alkalmazott</w:t>
      </w:r>
      <w:r>
        <w:rPr>
          <w:lang w:val="hu-HU"/>
        </w:rPr>
        <w:t xml:space="preserve">, valamint alkalmazni tervezett egyéb gyógyszereiről vagy </w:t>
      </w:r>
      <w:r w:rsidR="00DF73F9">
        <w:rPr>
          <w:lang w:val="hu-HU"/>
        </w:rPr>
        <w:t xml:space="preserve">egyéb </w:t>
      </w:r>
      <w:r>
        <w:rPr>
          <w:lang w:val="hu-HU"/>
        </w:rPr>
        <w:t>védőoltásokról.</w:t>
      </w:r>
    </w:p>
    <w:p w14:paraId="558BE6A3" w14:textId="77777777" w:rsidR="00E4719D" w:rsidRDefault="00E4719D">
      <w:pPr>
        <w:numPr>
          <w:ilvl w:val="12"/>
          <w:numId w:val="0"/>
        </w:numPr>
        <w:tabs>
          <w:tab w:val="clear" w:pos="567"/>
        </w:tabs>
        <w:spacing w:line="240" w:lineRule="auto"/>
        <w:ind w:right="-2"/>
        <w:rPr>
          <w:lang w:val="hu-HU"/>
        </w:rPr>
      </w:pPr>
    </w:p>
    <w:p w14:paraId="558BE6A4" w14:textId="77777777" w:rsidR="00E4719D" w:rsidRDefault="00E87E6C">
      <w:pPr>
        <w:numPr>
          <w:ilvl w:val="12"/>
          <w:numId w:val="0"/>
        </w:numPr>
        <w:tabs>
          <w:tab w:val="clear" w:pos="567"/>
        </w:tabs>
        <w:spacing w:line="240" w:lineRule="auto"/>
        <w:ind w:right="-2"/>
        <w:rPr>
          <w:lang w:val="hu-HU"/>
        </w:rPr>
      </w:pPr>
      <w:r>
        <w:rPr>
          <w:szCs w:val="22"/>
          <w:lang w:val="hu-HU"/>
        </w:rPr>
        <w:t>Feltétlenül tájékoztassa kezelőorvosát vagy gyógyszerészét</w:t>
      </w:r>
      <w:r>
        <w:rPr>
          <w:lang w:val="hu-HU"/>
        </w:rPr>
        <w:t>, ha Ön vagy gyermeke a következők bármelyikét szedi:</w:t>
      </w:r>
    </w:p>
    <w:p w14:paraId="558BE6A5" w14:textId="7361B9D5" w:rsidR="00E4719D" w:rsidRDefault="00E87E6C">
      <w:pPr>
        <w:pStyle w:val="ListParagraph"/>
        <w:widowControl/>
        <w:numPr>
          <w:ilvl w:val="0"/>
          <w:numId w:val="8"/>
        </w:numPr>
        <w:spacing w:after="0" w:line="240" w:lineRule="auto"/>
        <w:ind w:left="360" w:right="-2"/>
        <w:jc w:val="left"/>
        <w:rPr>
          <w:rFonts w:ascii="Times New Roman" w:hAnsi="Times New Roman"/>
          <w:lang w:val="hu-HU"/>
        </w:rPr>
      </w:pPr>
      <w:r>
        <w:rPr>
          <w:rFonts w:ascii="Times New Roman" w:hAnsi="Times New Roman"/>
          <w:lang w:val="hu-HU"/>
        </w:rPr>
        <w:t xml:space="preserve">a szervezet természetes </w:t>
      </w:r>
      <w:r w:rsidR="00F64602">
        <w:rPr>
          <w:rFonts w:ascii="Times New Roman" w:hAnsi="Times New Roman"/>
          <w:lang w:val="hu-HU"/>
        </w:rPr>
        <w:t xml:space="preserve">védelmét </w:t>
      </w:r>
      <w:r>
        <w:rPr>
          <w:rFonts w:ascii="Times New Roman" w:hAnsi="Times New Roman"/>
          <w:lang w:val="hu-HU"/>
        </w:rPr>
        <w:t>(</w:t>
      </w:r>
      <w:r w:rsidR="00F64602">
        <w:rPr>
          <w:rFonts w:ascii="Times New Roman" w:hAnsi="Times New Roman"/>
          <w:lang w:val="hu-HU"/>
        </w:rPr>
        <w:t xml:space="preserve">az </w:t>
      </w:r>
      <w:r>
        <w:rPr>
          <w:rFonts w:ascii="Times New Roman" w:hAnsi="Times New Roman"/>
          <w:lang w:val="hu-HU"/>
        </w:rPr>
        <w:t>immunrendszer</w:t>
      </w:r>
      <w:r w:rsidR="00F64602">
        <w:rPr>
          <w:rFonts w:ascii="Times New Roman" w:hAnsi="Times New Roman"/>
          <w:lang w:val="hu-HU"/>
        </w:rPr>
        <w:t>t</w:t>
      </w:r>
      <w:r>
        <w:rPr>
          <w:rFonts w:ascii="Times New Roman" w:hAnsi="Times New Roman"/>
          <w:lang w:val="hu-HU"/>
        </w:rPr>
        <w:t>)</w:t>
      </w:r>
      <w:r w:rsidR="00F64602">
        <w:rPr>
          <w:rFonts w:ascii="Times New Roman" w:hAnsi="Times New Roman"/>
          <w:lang w:val="hu-HU"/>
        </w:rPr>
        <w:t xml:space="preserve"> befolyásoló gyógyszerek</w:t>
      </w:r>
      <w:r>
        <w:rPr>
          <w:rFonts w:ascii="Times New Roman" w:hAnsi="Times New Roman"/>
          <w:lang w:val="hu-HU"/>
        </w:rPr>
        <w:t xml:space="preserve">, </w:t>
      </w:r>
      <w:r w:rsidR="001D2CCE">
        <w:rPr>
          <w:rFonts w:ascii="Times New Roman" w:hAnsi="Times New Roman"/>
          <w:lang w:val="hu-HU"/>
        </w:rPr>
        <w:t>például</w:t>
      </w:r>
      <w:r>
        <w:rPr>
          <w:rFonts w:ascii="Times New Roman" w:hAnsi="Times New Roman"/>
          <w:lang w:val="hu-HU"/>
        </w:rPr>
        <w:t xml:space="preserve"> nagy </w:t>
      </w:r>
      <w:r w:rsidR="003E34BA">
        <w:rPr>
          <w:rFonts w:ascii="Times New Roman" w:hAnsi="Times New Roman"/>
          <w:lang w:val="hu-HU"/>
        </w:rPr>
        <w:t xml:space="preserve">adagban alkalmazott </w:t>
      </w:r>
      <w:r>
        <w:rPr>
          <w:rFonts w:ascii="Times New Roman" w:hAnsi="Times New Roman"/>
          <w:lang w:val="hu-HU"/>
        </w:rPr>
        <w:t xml:space="preserve">kortikoszteroidok vagy kemoterápia. </w:t>
      </w:r>
      <w:r w:rsidR="00F64602">
        <w:rPr>
          <w:rFonts w:ascii="Times New Roman" w:hAnsi="Times New Roman"/>
          <w:lang w:val="hu-HU"/>
        </w:rPr>
        <w:t>Ilyen</w:t>
      </w:r>
      <w:r>
        <w:rPr>
          <w:rFonts w:ascii="Times New Roman" w:hAnsi="Times New Roman"/>
          <w:lang w:val="hu-HU"/>
        </w:rPr>
        <w:t xml:space="preserve"> esetben kezelőorvosa </w:t>
      </w:r>
      <w:r w:rsidR="00485B18">
        <w:rPr>
          <w:rFonts w:ascii="Times New Roman" w:hAnsi="Times New Roman"/>
          <w:lang w:val="hu-HU"/>
        </w:rPr>
        <w:t>az immunrendszert befolyásoló gyógyszerrel végzett</w:t>
      </w:r>
      <w:r>
        <w:rPr>
          <w:rFonts w:ascii="Times New Roman" w:hAnsi="Times New Roman"/>
          <w:lang w:val="hu-HU"/>
        </w:rPr>
        <w:t xml:space="preserve"> kezelés leállításától számított 4 hétig nem fogja alkalmazni a Qdenga-t. </w:t>
      </w:r>
      <w:r w:rsidR="00566CDA">
        <w:rPr>
          <w:rFonts w:ascii="Times New Roman" w:hAnsi="Times New Roman"/>
          <w:lang w:val="hu-HU"/>
        </w:rPr>
        <w:t>Ez azért van, mert</w:t>
      </w:r>
      <w:r>
        <w:rPr>
          <w:rFonts w:ascii="Times New Roman" w:hAnsi="Times New Roman"/>
          <w:lang w:val="hu-HU"/>
        </w:rPr>
        <w:t xml:space="preserve"> a Qdenga nem hat</w:t>
      </w:r>
      <w:r w:rsidR="00566CDA">
        <w:rPr>
          <w:rFonts w:ascii="Times New Roman" w:hAnsi="Times New Roman"/>
          <w:lang w:val="hu-HU"/>
        </w:rPr>
        <w:t>na</w:t>
      </w:r>
      <w:r>
        <w:rPr>
          <w:rFonts w:ascii="Times New Roman" w:hAnsi="Times New Roman"/>
          <w:lang w:val="hu-HU"/>
        </w:rPr>
        <w:t xml:space="preserve"> megfelelően.</w:t>
      </w:r>
    </w:p>
    <w:p w14:paraId="558BE6A6" w14:textId="6A88DBBB" w:rsidR="00E4719D" w:rsidRDefault="00F64602">
      <w:pPr>
        <w:pStyle w:val="ListParagraph"/>
        <w:widowControl/>
        <w:numPr>
          <w:ilvl w:val="0"/>
          <w:numId w:val="8"/>
        </w:numPr>
        <w:spacing w:after="0" w:line="240" w:lineRule="auto"/>
        <w:ind w:left="360" w:right="-2"/>
        <w:jc w:val="left"/>
        <w:rPr>
          <w:rFonts w:ascii="Times New Roman" w:hAnsi="Times New Roman"/>
          <w:lang w:val="hu-HU"/>
        </w:rPr>
      </w:pPr>
      <w:r>
        <w:rPr>
          <w:rFonts w:ascii="Times New Roman" w:hAnsi="Times New Roman"/>
          <w:lang w:val="hu-HU"/>
        </w:rPr>
        <w:t>a</w:t>
      </w:r>
      <w:r w:rsidR="00E87E6C">
        <w:rPr>
          <w:rFonts w:ascii="Times New Roman" w:hAnsi="Times New Roman"/>
          <w:lang w:val="hu-HU"/>
        </w:rPr>
        <w:t xml:space="preserve">z </w:t>
      </w:r>
      <w:r w:rsidR="001D2CCE">
        <w:rPr>
          <w:rFonts w:ascii="Times New Roman" w:hAnsi="Times New Roman"/>
          <w:lang w:val="hu-HU"/>
        </w:rPr>
        <w:t>úgynevezett</w:t>
      </w:r>
      <w:r>
        <w:rPr>
          <w:rFonts w:ascii="Times New Roman" w:hAnsi="Times New Roman"/>
          <w:lang w:val="hu-HU"/>
        </w:rPr>
        <w:t xml:space="preserve"> </w:t>
      </w:r>
      <w:r w:rsidR="00E87E6C">
        <w:rPr>
          <w:rFonts w:ascii="Times New Roman" w:hAnsi="Times New Roman"/>
          <w:lang w:val="hu-HU"/>
        </w:rPr>
        <w:t>immunglobulin</w:t>
      </w:r>
      <w:r>
        <w:rPr>
          <w:rFonts w:ascii="Times New Roman" w:hAnsi="Times New Roman"/>
          <w:lang w:val="hu-HU"/>
        </w:rPr>
        <w:t xml:space="preserve"> </w:t>
      </w:r>
      <w:r w:rsidR="00E87E6C">
        <w:rPr>
          <w:rFonts w:ascii="Times New Roman" w:hAnsi="Times New Roman"/>
          <w:lang w:val="hu-HU"/>
        </w:rPr>
        <w:t>gyógyszerek</w:t>
      </w:r>
      <w:r>
        <w:rPr>
          <w:rFonts w:ascii="Times New Roman" w:hAnsi="Times New Roman"/>
          <w:lang w:val="hu-HU"/>
        </w:rPr>
        <w:t xml:space="preserve">, illetve </w:t>
      </w:r>
      <w:r w:rsidR="00E87E6C">
        <w:rPr>
          <w:rFonts w:ascii="Times New Roman" w:hAnsi="Times New Roman"/>
          <w:lang w:val="hu-HU"/>
        </w:rPr>
        <w:t>immunglobulinokat tartalmaz</w:t>
      </w:r>
      <w:r>
        <w:rPr>
          <w:rFonts w:ascii="Times New Roman" w:hAnsi="Times New Roman"/>
          <w:lang w:val="hu-HU"/>
        </w:rPr>
        <w:t>ó vérkészítmények</w:t>
      </w:r>
      <w:r w:rsidR="00E87E6C">
        <w:rPr>
          <w:rFonts w:ascii="Times New Roman" w:hAnsi="Times New Roman"/>
          <w:lang w:val="hu-HU"/>
        </w:rPr>
        <w:t xml:space="preserve">, </w:t>
      </w:r>
      <w:r w:rsidR="001D2CCE">
        <w:rPr>
          <w:rFonts w:ascii="Times New Roman" w:hAnsi="Times New Roman"/>
          <w:lang w:val="hu-HU"/>
        </w:rPr>
        <w:t>például</w:t>
      </w:r>
      <w:r w:rsidR="00E87E6C">
        <w:rPr>
          <w:rFonts w:ascii="Times New Roman" w:hAnsi="Times New Roman"/>
          <w:lang w:val="hu-HU"/>
        </w:rPr>
        <w:t xml:space="preserve"> vér vagy </w:t>
      </w:r>
      <w:r>
        <w:rPr>
          <w:rFonts w:ascii="Times New Roman" w:hAnsi="Times New Roman"/>
          <w:lang w:val="hu-HU"/>
        </w:rPr>
        <w:t>vér</w:t>
      </w:r>
      <w:r w:rsidR="00E87E6C">
        <w:rPr>
          <w:rFonts w:ascii="Times New Roman" w:hAnsi="Times New Roman"/>
          <w:lang w:val="hu-HU"/>
        </w:rPr>
        <w:t xml:space="preserve">plazma. </w:t>
      </w:r>
      <w:r>
        <w:rPr>
          <w:rFonts w:ascii="Times New Roman" w:hAnsi="Times New Roman"/>
          <w:lang w:val="hu-HU"/>
        </w:rPr>
        <w:t>Ilyen</w:t>
      </w:r>
      <w:r w:rsidR="00E87E6C">
        <w:rPr>
          <w:rFonts w:ascii="Times New Roman" w:hAnsi="Times New Roman"/>
          <w:lang w:val="hu-HU"/>
        </w:rPr>
        <w:t xml:space="preserve"> esetben kezelőorvosa a kezelés leállításától számított 6 hétig, de inkább 3 hónapig nem fogja alkalmazni a Qdenga készítményt. </w:t>
      </w:r>
      <w:r w:rsidR="00566CDA">
        <w:rPr>
          <w:rFonts w:ascii="Times New Roman" w:hAnsi="Times New Roman"/>
          <w:lang w:val="hu-HU"/>
        </w:rPr>
        <w:t>Ez azért van, mert a Qdenga nem hatna megfelelően.</w:t>
      </w:r>
    </w:p>
    <w:p w14:paraId="558BE6A7" w14:textId="77777777" w:rsidR="00E4719D" w:rsidRDefault="00E4719D">
      <w:pPr>
        <w:numPr>
          <w:ilvl w:val="12"/>
          <w:numId w:val="0"/>
        </w:numPr>
        <w:tabs>
          <w:tab w:val="clear" w:pos="567"/>
        </w:tabs>
        <w:spacing w:line="240" w:lineRule="auto"/>
        <w:ind w:right="-2"/>
        <w:rPr>
          <w:lang w:val="hu-HU"/>
        </w:rPr>
      </w:pPr>
    </w:p>
    <w:p w14:paraId="558BE6A8" w14:textId="77777777" w:rsidR="00E4719D" w:rsidRDefault="00E87E6C">
      <w:pPr>
        <w:numPr>
          <w:ilvl w:val="12"/>
          <w:numId w:val="0"/>
        </w:numPr>
        <w:tabs>
          <w:tab w:val="clear" w:pos="567"/>
        </w:tabs>
        <w:spacing w:line="240" w:lineRule="auto"/>
        <w:ind w:right="-2"/>
        <w:rPr>
          <w:b/>
          <w:noProof/>
          <w:szCs w:val="22"/>
          <w:lang w:val="hu-HU"/>
        </w:rPr>
      </w:pPr>
      <w:r>
        <w:rPr>
          <w:b/>
          <w:lang w:val="hu-HU"/>
        </w:rPr>
        <w:t>Terhesség és szoptatás</w:t>
      </w:r>
      <w:r>
        <w:rPr>
          <w:b/>
          <w:bCs/>
          <w:szCs w:val="22"/>
          <w:lang w:val="hu-HU"/>
        </w:rPr>
        <w:t xml:space="preserve"> </w:t>
      </w:r>
    </w:p>
    <w:p w14:paraId="558BE6A9" w14:textId="1F628FF8" w:rsidR="00E4719D" w:rsidRDefault="005506F7">
      <w:pPr>
        <w:pStyle w:val="Default"/>
        <w:rPr>
          <w:rFonts w:eastAsia="Times New Roman"/>
          <w:sz w:val="22"/>
          <w:szCs w:val="22"/>
          <w:lang w:val="hu-HU"/>
        </w:rPr>
      </w:pPr>
      <w:r>
        <w:rPr>
          <w:rFonts w:eastAsia="Times New Roman"/>
          <w:sz w:val="22"/>
          <w:szCs w:val="22"/>
          <w:lang w:val="hu-HU"/>
        </w:rPr>
        <w:t>A</w:t>
      </w:r>
      <w:r w:rsidR="00E87E6C">
        <w:rPr>
          <w:rFonts w:eastAsia="Times New Roman"/>
          <w:sz w:val="22"/>
          <w:szCs w:val="22"/>
          <w:lang w:val="hu-HU"/>
        </w:rPr>
        <w:t>mennyiben Ön vagy lánya terhes, illetve szoptat</w:t>
      </w:r>
      <w:r>
        <w:rPr>
          <w:rFonts w:eastAsia="Times New Roman"/>
          <w:sz w:val="22"/>
          <w:szCs w:val="22"/>
          <w:lang w:val="hu-HU"/>
        </w:rPr>
        <w:t>, a Qdenga alkalmazása tilos</w:t>
      </w:r>
      <w:r w:rsidR="00E87E6C">
        <w:rPr>
          <w:rFonts w:eastAsia="Times New Roman"/>
          <w:sz w:val="22"/>
          <w:szCs w:val="22"/>
          <w:lang w:val="hu-HU"/>
        </w:rPr>
        <w:t>.</w:t>
      </w:r>
    </w:p>
    <w:p w14:paraId="558BE6AA" w14:textId="77777777" w:rsidR="00E4719D" w:rsidRDefault="00E87E6C">
      <w:pPr>
        <w:pStyle w:val="Default"/>
        <w:rPr>
          <w:sz w:val="22"/>
          <w:lang w:val="en-GB"/>
        </w:rPr>
      </w:pPr>
      <w:r>
        <w:rPr>
          <w:rFonts w:eastAsia="Times New Roman"/>
          <w:sz w:val="22"/>
          <w:szCs w:val="22"/>
          <w:lang w:val="hu-HU"/>
        </w:rPr>
        <w:t>Ha Ön vagy lánya:</w:t>
      </w:r>
    </w:p>
    <w:p w14:paraId="558BE6AB" w14:textId="7D78F1E5" w:rsidR="00E4719D" w:rsidRDefault="00E87E6C">
      <w:pPr>
        <w:pStyle w:val="ListParagraph"/>
        <w:widowControl/>
        <w:numPr>
          <w:ilvl w:val="0"/>
          <w:numId w:val="8"/>
        </w:numPr>
        <w:spacing w:after="0" w:line="240" w:lineRule="auto"/>
        <w:ind w:left="360" w:right="-2"/>
        <w:jc w:val="left"/>
        <w:rPr>
          <w:rFonts w:ascii="Times New Roman" w:hAnsi="Times New Roman"/>
          <w:lang w:val="hu-HU"/>
        </w:rPr>
      </w:pPr>
      <w:r>
        <w:rPr>
          <w:rFonts w:ascii="Times New Roman" w:hAnsi="Times New Roman"/>
          <w:lang w:val="hu-HU"/>
        </w:rPr>
        <w:t>fogamzóképes</w:t>
      </w:r>
      <w:r w:rsidR="005506F7">
        <w:rPr>
          <w:rFonts w:ascii="Times New Roman" w:hAnsi="Times New Roman"/>
          <w:lang w:val="hu-HU"/>
        </w:rPr>
        <w:t xml:space="preserve"> korú</w:t>
      </w:r>
      <w:r>
        <w:rPr>
          <w:rFonts w:ascii="Times New Roman" w:hAnsi="Times New Roman"/>
          <w:lang w:val="hu-HU"/>
        </w:rPr>
        <w:t xml:space="preserve">, akkor </w:t>
      </w:r>
      <w:r w:rsidR="005506F7">
        <w:rPr>
          <w:rFonts w:ascii="Times New Roman" w:hAnsi="Times New Roman"/>
          <w:lang w:val="hu-HU"/>
        </w:rPr>
        <w:t xml:space="preserve">a </w:t>
      </w:r>
      <w:r>
        <w:rPr>
          <w:rFonts w:ascii="Times New Roman" w:hAnsi="Times New Roman"/>
          <w:lang w:val="hu-HU"/>
        </w:rPr>
        <w:t xml:space="preserve">Qdenga-val végzett </w:t>
      </w:r>
      <w:r w:rsidR="00CB3901">
        <w:rPr>
          <w:rFonts w:ascii="Times New Roman" w:hAnsi="Times New Roman"/>
          <w:lang w:val="hu-HU"/>
        </w:rPr>
        <w:t xml:space="preserve">védőoltást </w:t>
      </w:r>
      <w:r>
        <w:rPr>
          <w:rFonts w:ascii="Times New Roman" w:hAnsi="Times New Roman"/>
          <w:lang w:val="hu-HU"/>
        </w:rPr>
        <w:t>követően egy hónapig meg kell tenni a szükséges óvintézkedéseket a terhesség elkerülésére.</w:t>
      </w:r>
    </w:p>
    <w:p w14:paraId="558BE6AC" w14:textId="77777777" w:rsidR="00E4719D" w:rsidRDefault="00E87E6C">
      <w:pPr>
        <w:pStyle w:val="ListParagraph"/>
        <w:widowControl/>
        <w:numPr>
          <w:ilvl w:val="0"/>
          <w:numId w:val="8"/>
        </w:numPr>
        <w:spacing w:after="0" w:line="240" w:lineRule="auto"/>
        <w:ind w:left="360" w:right="-2"/>
        <w:jc w:val="left"/>
        <w:rPr>
          <w:rFonts w:ascii="Times New Roman" w:hAnsi="Times New Roman"/>
          <w:lang w:val="hu-HU"/>
        </w:rPr>
      </w:pPr>
      <w:r>
        <w:rPr>
          <w:rFonts w:ascii="Times New Roman" w:hAnsi="Times New Roman"/>
          <w:lang w:val="hu-HU"/>
        </w:rPr>
        <w:t>ha fennáll Önnél vagy lányánál a terhesség lehetősége vagy gyermeket szeretne, a Qdenga alkalmazása előtt beszéljen kezelőorvosával, gyógyszerészével vagy a gondozását végző egészségügyi szakemberrel.</w:t>
      </w:r>
    </w:p>
    <w:p w14:paraId="558BE6AD" w14:textId="77777777" w:rsidR="00E4719D" w:rsidRDefault="00E4719D">
      <w:pPr>
        <w:numPr>
          <w:ilvl w:val="12"/>
          <w:numId w:val="0"/>
        </w:numPr>
        <w:tabs>
          <w:tab w:val="clear" w:pos="567"/>
        </w:tabs>
        <w:spacing w:line="240" w:lineRule="auto"/>
        <w:rPr>
          <w:noProof/>
          <w:szCs w:val="22"/>
          <w:lang w:val="hu-HU"/>
        </w:rPr>
      </w:pPr>
    </w:p>
    <w:p w14:paraId="558BE6AE" w14:textId="77777777" w:rsidR="00E4719D" w:rsidRDefault="00E87E6C">
      <w:pPr>
        <w:numPr>
          <w:ilvl w:val="12"/>
          <w:numId w:val="0"/>
        </w:numPr>
        <w:tabs>
          <w:tab w:val="clear" w:pos="567"/>
        </w:tabs>
        <w:spacing w:line="240" w:lineRule="auto"/>
        <w:ind w:right="-2"/>
        <w:rPr>
          <w:noProof/>
          <w:szCs w:val="22"/>
          <w:lang w:val="hu-HU"/>
        </w:rPr>
      </w:pPr>
      <w:r>
        <w:rPr>
          <w:b/>
          <w:lang w:val="hu-HU"/>
        </w:rPr>
        <w:t>A készítmény hatásai a gépjárművezetéshez és a gépek kezeléséhez szükséges képességekre</w:t>
      </w:r>
    </w:p>
    <w:p w14:paraId="558BE6AF" w14:textId="77777777" w:rsidR="00E4719D" w:rsidRDefault="00E87E6C">
      <w:pPr>
        <w:numPr>
          <w:ilvl w:val="12"/>
          <w:numId w:val="0"/>
        </w:numPr>
        <w:tabs>
          <w:tab w:val="clear" w:pos="567"/>
        </w:tabs>
        <w:spacing w:line="240" w:lineRule="auto"/>
        <w:ind w:right="-2"/>
        <w:rPr>
          <w:noProof/>
          <w:szCs w:val="22"/>
          <w:lang w:val="hu-HU"/>
        </w:rPr>
      </w:pPr>
      <w:r>
        <w:rPr>
          <w:lang w:val="hu-HU"/>
        </w:rPr>
        <w:t xml:space="preserve">A Qdenga kis mértékben befolyásolja a gépjárművezetéshez és gépek kezeléséhez szükséges képességeket. </w:t>
      </w:r>
    </w:p>
    <w:p w14:paraId="558BE6B0" w14:textId="77777777" w:rsidR="00E4719D" w:rsidRDefault="00E4719D">
      <w:pPr>
        <w:numPr>
          <w:ilvl w:val="12"/>
          <w:numId w:val="0"/>
        </w:numPr>
        <w:tabs>
          <w:tab w:val="clear" w:pos="567"/>
        </w:tabs>
        <w:spacing w:line="240" w:lineRule="auto"/>
        <w:ind w:right="-2"/>
        <w:rPr>
          <w:noProof/>
          <w:szCs w:val="22"/>
          <w:lang w:val="hu-HU"/>
        </w:rPr>
      </w:pPr>
    </w:p>
    <w:p w14:paraId="558BE6B1" w14:textId="77777777" w:rsidR="00E4719D" w:rsidRDefault="00E87E6C">
      <w:pPr>
        <w:numPr>
          <w:ilvl w:val="12"/>
          <w:numId w:val="0"/>
        </w:numPr>
        <w:tabs>
          <w:tab w:val="clear" w:pos="567"/>
        </w:tabs>
        <w:spacing w:line="240" w:lineRule="auto"/>
        <w:ind w:right="-2"/>
        <w:rPr>
          <w:rFonts w:eastAsia="SimSun"/>
          <w:b/>
          <w:bCs/>
          <w:color w:val="000000"/>
          <w:szCs w:val="22"/>
          <w:lang w:val="hu-HU"/>
        </w:rPr>
      </w:pPr>
      <w:r>
        <w:rPr>
          <w:b/>
          <w:color w:val="000000"/>
          <w:lang w:val="hu-HU"/>
        </w:rPr>
        <w:t>A Qdenga nátriumot és káliumot tartalmaz</w:t>
      </w:r>
    </w:p>
    <w:p w14:paraId="558BE6B2" w14:textId="77777777" w:rsidR="00E4719D" w:rsidRDefault="00E87E6C">
      <w:pPr>
        <w:numPr>
          <w:ilvl w:val="12"/>
          <w:numId w:val="0"/>
        </w:numPr>
        <w:tabs>
          <w:tab w:val="clear" w:pos="567"/>
        </w:tabs>
        <w:spacing w:line="240" w:lineRule="auto"/>
        <w:ind w:right="-2"/>
        <w:rPr>
          <w:noProof/>
          <w:szCs w:val="22"/>
          <w:lang w:val="hu-HU"/>
        </w:rPr>
      </w:pPr>
      <w:r>
        <w:rPr>
          <w:lang w:val="hu-HU"/>
        </w:rPr>
        <w:t xml:space="preserve">A Qdenga kevesebb mint 1 mmol nátriumot </w:t>
      </w:r>
      <w:r>
        <w:rPr>
          <w:szCs w:val="22"/>
          <w:lang w:val="hu-HU"/>
        </w:rPr>
        <w:t xml:space="preserve">(23 mg) </w:t>
      </w:r>
      <w:r>
        <w:rPr>
          <w:lang w:val="hu-HU"/>
        </w:rPr>
        <w:t>tartalmaz 0,5</w:t>
      </w:r>
      <w:r>
        <w:rPr>
          <w:szCs w:val="22"/>
          <w:lang w:val="hu-HU"/>
        </w:rPr>
        <w:t> </w:t>
      </w:r>
      <w:r>
        <w:rPr>
          <w:lang w:val="hu-HU"/>
        </w:rPr>
        <w:t xml:space="preserve">ml-es adagonként, azaz </w:t>
      </w:r>
      <w:r>
        <w:rPr>
          <w:szCs w:val="22"/>
          <w:lang w:val="hu-HU"/>
        </w:rPr>
        <w:t>gyakorlatilag</w:t>
      </w:r>
      <w:r>
        <w:rPr>
          <w:lang w:val="hu-HU"/>
        </w:rPr>
        <w:t xml:space="preserve"> „nátriummentes”.</w:t>
      </w:r>
    </w:p>
    <w:p w14:paraId="558BE6B3" w14:textId="23E4DF4B" w:rsidR="00E4719D" w:rsidRDefault="00E87E6C">
      <w:pPr>
        <w:numPr>
          <w:ilvl w:val="12"/>
          <w:numId w:val="0"/>
        </w:numPr>
        <w:tabs>
          <w:tab w:val="clear" w:pos="567"/>
        </w:tabs>
        <w:spacing w:line="240" w:lineRule="auto"/>
        <w:ind w:right="-2"/>
        <w:rPr>
          <w:noProof/>
          <w:szCs w:val="22"/>
          <w:lang w:val="hu-HU"/>
        </w:rPr>
      </w:pPr>
      <w:r>
        <w:rPr>
          <w:lang w:val="hu-HU"/>
        </w:rPr>
        <w:t xml:space="preserve">A Qdenga kevesebb mint 1 mmol káliumot </w:t>
      </w:r>
      <w:r>
        <w:rPr>
          <w:szCs w:val="22"/>
          <w:lang w:val="hu-HU"/>
        </w:rPr>
        <w:t xml:space="preserve">(39 mg) </w:t>
      </w:r>
      <w:r>
        <w:rPr>
          <w:lang w:val="hu-HU"/>
        </w:rPr>
        <w:t>tartalmaz 0,5</w:t>
      </w:r>
      <w:r>
        <w:rPr>
          <w:szCs w:val="22"/>
          <w:lang w:val="hu-HU"/>
        </w:rPr>
        <w:t> </w:t>
      </w:r>
      <w:r>
        <w:rPr>
          <w:lang w:val="hu-HU"/>
        </w:rPr>
        <w:t>ml-</w:t>
      </w:r>
      <w:r w:rsidR="005506F7">
        <w:rPr>
          <w:lang w:val="hu-HU"/>
        </w:rPr>
        <w:t>es</w:t>
      </w:r>
      <w:r>
        <w:rPr>
          <w:lang w:val="hu-HU"/>
        </w:rPr>
        <w:t xml:space="preserve"> adagonként, azaz </w:t>
      </w:r>
      <w:r>
        <w:rPr>
          <w:szCs w:val="22"/>
          <w:lang w:val="hu-HU"/>
        </w:rPr>
        <w:t>gyakorlatilag</w:t>
      </w:r>
      <w:r>
        <w:rPr>
          <w:lang w:val="hu-HU"/>
        </w:rPr>
        <w:t xml:space="preserve"> „káliummentes”.</w:t>
      </w:r>
    </w:p>
    <w:p w14:paraId="558BE6B4" w14:textId="77777777" w:rsidR="00E4719D" w:rsidRDefault="00E4719D">
      <w:pPr>
        <w:numPr>
          <w:ilvl w:val="12"/>
          <w:numId w:val="0"/>
        </w:numPr>
        <w:tabs>
          <w:tab w:val="clear" w:pos="567"/>
        </w:tabs>
        <w:spacing w:line="240" w:lineRule="auto"/>
        <w:ind w:right="-2"/>
        <w:rPr>
          <w:szCs w:val="22"/>
          <w:lang w:val="hu-HU"/>
        </w:rPr>
      </w:pPr>
    </w:p>
    <w:p w14:paraId="558BE6B5" w14:textId="77777777" w:rsidR="00E4719D" w:rsidRDefault="00E4719D">
      <w:pPr>
        <w:numPr>
          <w:ilvl w:val="12"/>
          <w:numId w:val="0"/>
        </w:numPr>
        <w:tabs>
          <w:tab w:val="clear" w:pos="567"/>
        </w:tabs>
        <w:spacing w:line="240" w:lineRule="auto"/>
        <w:ind w:right="-2"/>
        <w:rPr>
          <w:noProof/>
          <w:szCs w:val="22"/>
          <w:lang w:val="hu-HU"/>
        </w:rPr>
      </w:pPr>
    </w:p>
    <w:p w14:paraId="558BE6B6" w14:textId="1E5718E3" w:rsidR="00E4719D" w:rsidRDefault="00E87E6C">
      <w:pPr>
        <w:spacing w:line="240" w:lineRule="auto"/>
        <w:ind w:right="-2"/>
        <w:rPr>
          <w:b/>
          <w:noProof/>
          <w:szCs w:val="22"/>
          <w:lang w:val="hu-HU"/>
        </w:rPr>
      </w:pPr>
      <w:r>
        <w:rPr>
          <w:b/>
          <w:lang w:val="hu-HU"/>
        </w:rPr>
        <w:t>3.</w:t>
      </w:r>
      <w:r>
        <w:rPr>
          <w:b/>
          <w:lang w:val="hu-HU"/>
        </w:rPr>
        <w:tab/>
        <w:t xml:space="preserve">Hogyan </w:t>
      </w:r>
      <w:r>
        <w:rPr>
          <w:b/>
          <w:szCs w:val="22"/>
          <w:lang w:val="hu-HU"/>
        </w:rPr>
        <w:t>kell alkalmazni</w:t>
      </w:r>
      <w:r>
        <w:rPr>
          <w:b/>
          <w:lang w:val="hu-HU"/>
        </w:rPr>
        <w:t xml:space="preserve"> a Qdenga</w:t>
      </w:r>
      <w:r>
        <w:rPr>
          <w:b/>
          <w:szCs w:val="22"/>
          <w:lang w:val="hu-HU"/>
        </w:rPr>
        <w:t>-t?</w:t>
      </w:r>
    </w:p>
    <w:p w14:paraId="558BE6B7" w14:textId="77777777" w:rsidR="00E4719D" w:rsidRDefault="00E4719D">
      <w:pPr>
        <w:numPr>
          <w:ilvl w:val="12"/>
          <w:numId w:val="0"/>
        </w:numPr>
        <w:tabs>
          <w:tab w:val="clear" w:pos="567"/>
        </w:tabs>
        <w:spacing w:line="240" w:lineRule="auto"/>
        <w:ind w:right="-2"/>
        <w:rPr>
          <w:noProof/>
          <w:szCs w:val="22"/>
          <w:lang w:val="hu-HU"/>
        </w:rPr>
      </w:pPr>
    </w:p>
    <w:p w14:paraId="558BE6B8" w14:textId="188AE343" w:rsidR="00E4719D" w:rsidRDefault="00E87E6C">
      <w:pPr>
        <w:numPr>
          <w:ilvl w:val="12"/>
          <w:numId w:val="0"/>
        </w:numPr>
        <w:tabs>
          <w:tab w:val="clear" w:pos="567"/>
        </w:tabs>
        <w:spacing w:line="240" w:lineRule="auto"/>
        <w:ind w:right="-2"/>
        <w:rPr>
          <w:lang w:val="hu-HU"/>
        </w:rPr>
      </w:pPr>
      <w:r>
        <w:rPr>
          <w:lang w:val="hu-HU"/>
        </w:rPr>
        <w:t xml:space="preserve">A Qdenga-t kezelőorvosa vagy a gondozását végző egészségügyi szakember </w:t>
      </w:r>
      <w:r w:rsidR="00720568">
        <w:rPr>
          <w:lang w:val="hu-HU"/>
        </w:rPr>
        <w:t xml:space="preserve">adja be a felkarba a bőr alá </w:t>
      </w:r>
      <w:r>
        <w:rPr>
          <w:lang w:val="hu-HU"/>
        </w:rPr>
        <w:t>(szubkután injekció</w:t>
      </w:r>
      <w:r w:rsidR="00720568">
        <w:rPr>
          <w:lang w:val="hu-HU"/>
        </w:rPr>
        <w:t>ban</w:t>
      </w:r>
      <w:r>
        <w:rPr>
          <w:lang w:val="hu-HU"/>
        </w:rPr>
        <w:t>)</w:t>
      </w:r>
      <w:r>
        <w:rPr>
          <w:szCs w:val="22"/>
          <w:lang w:val="hu-HU"/>
        </w:rPr>
        <w:t>.</w:t>
      </w:r>
      <w:r>
        <w:rPr>
          <w:lang w:val="hu-HU"/>
        </w:rPr>
        <w:t xml:space="preserve"> Tilos vérerekbe fecskendezni.</w:t>
      </w:r>
    </w:p>
    <w:p w14:paraId="558BE6B9" w14:textId="77777777" w:rsidR="00E4719D" w:rsidRDefault="00E4719D">
      <w:pPr>
        <w:numPr>
          <w:ilvl w:val="12"/>
          <w:numId w:val="0"/>
        </w:numPr>
        <w:tabs>
          <w:tab w:val="clear" w:pos="567"/>
        </w:tabs>
        <w:spacing w:line="240" w:lineRule="auto"/>
        <w:ind w:right="-2"/>
        <w:rPr>
          <w:lang w:val="hu-HU"/>
        </w:rPr>
      </w:pPr>
    </w:p>
    <w:p w14:paraId="558BE6BA" w14:textId="363D0957" w:rsidR="00E4719D" w:rsidRDefault="00E87E6C">
      <w:pPr>
        <w:numPr>
          <w:ilvl w:val="12"/>
          <w:numId w:val="0"/>
        </w:numPr>
        <w:tabs>
          <w:tab w:val="clear" w:pos="567"/>
        </w:tabs>
        <w:spacing w:line="240" w:lineRule="auto"/>
        <w:ind w:right="-2"/>
        <w:rPr>
          <w:lang w:val="hu-HU"/>
        </w:rPr>
      </w:pPr>
      <w:r>
        <w:rPr>
          <w:lang w:val="hu-HU"/>
        </w:rPr>
        <w:t>Ön vagy gyermeke 2</w:t>
      </w:r>
      <w:r w:rsidR="0087737C">
        <w:rPr>
          <w:lang w:val="hu-HU"/>
        </w:rPr>
        <w:t xml:space="preserve"> db</w:t>
      </w:r>
      <w:r>
        <w:rPr>
          <w:lang w:val="hu-HU"/>
        </w:rPr>
        <w:t xml:space="preserve"> injekciót fog kapni.</w:t>
      </w:r>
    </w:p>
    <w:p w14:paraId="558BE6BB" w14:textId="77777777" w:rsidR="00E4719D" w:rsidRDefault="00E87E6C">
      <w:pPr>
        <w:numPr>
          <w:ilvl w:val="12"/>
          <w:numId w:val="0"/>
        </w:numPr>
        <w:tabs>
          <w:tab w:val="clear" w:pos="567"/>
        </w:tabs>
        <w:spacing w:line="240" w:lineRule="auto"/>
        <w:ind w:right="-2"/>
        <w:rPr>
          <w:lang w:val="hu-HU"/>
        </w:rPr>
      </w:pPr>
      <w:r>
        <w:rPr>
          <w:lang w:val="hu-HU"/>
        </w:rPr>
        <w:t>A második injekciót 3 hónappal az első injekció után adják be.</w:t>
      </w:r>
    </w:p>
    <w:p w14:paraId="558BE6BC" w14:textId="77777777" w:rsidR="00E4719D" w:rsidRDefault="00E4719D">
      <w:pPr>
        <w:numPr>
          <w:ilvl w:val="12"/>
          <w:numId w:val="0"/>
        </w:numPr>
        <w:tabs>
          <w:tab w:val="clear" w:pos="567"/>
        </w:tabs>
        <w:spacing w:line="240" w:lineRule="auto"/>
        <w:ind w:right="-2"/>
        <w:rPr>
          <w:lang w:val="hu-HU"/>
        </w:rPr>
      </w:pPr>
    </w:p>
    <w:p w14:paraId="558BE6BD" w14:textId="77777777" w:rsidR="00E4719D" w:rsidRDefault="00E87E6C">
      <w:pPr>
        <w:numPr>
          <w:ilvl w:val="12"/>
          <w:numId w:val="0"/>
        </w:numPr>
        <w:tabs>
          <w:tab w:val="clear" w:pos="567"/>
        </w:tabs>
        <w:spacing w:line="240" w:lineRule="auto"/>
        <w:ind w:right="-2"/>
        <w:rPr>
          <w:lang w:val="hu-HU"/>
        </w:rPr>
      </w:pPr>
      <w:bookmarkStart w:id="224" w:name="_Hlk111631385"/>
      <w:r>
        <w:rPr>
          <w:lang w:val="hu-HU"/>
        </w:rPr>
        <w:t xml:space="preserve">60 évesnél idősebb felnőttekre vonatkozóan nincsenek adatok. </w:t>
      </w:r>
      <w:r>
        <w:rPr>
          <w:szCs w:val="22"/>
          <w:lang w:val="hu-HU"/>
        </w:rPr>
        <w:t>Kérje ki kezelőorvosa tanácsát</w:t>
      </w:r>
      <w:r>
        <w:rPr>
          <w:lang w:val="hu-HU"/>
        </w:rPr>
        <w:t>, hogy előnyös-e Önnek a Qdenga alkalmazása.</w:t>
      </w:r>
    </w:p>
    <w:bookmarkEnd w:id="224"/>
    <w:p w14:paraId="558BE6BE" w14:textId="77777777" w:rsidR="00E4719D" w:rsidRDefault="00E4719D">
      <w:pPr>
        <w:numPr>
          <w:ilvl w:val="12"/>
          <w:numId w:val="0"/>
        </w:numPr>
        <w:tabs>
          <w:tab w:val="clear" w:pos="567"/>
        </w:tabs>
        <w:spacing w:line="240" w:lineRule="auto"/>
        <w:ind w:right="-2"/>
        <w:rPr>
          <w:lang w:val="hu-HU"/>
        </w:rPr>
      </w:pPr>
    </w:p>
    <w:p w14:paraId="558BE6BF" w14:textId="023378A8" w:rsidR="00E4719D" w:rsidRDefault="00E87E6C">
      <w:pPr>
        <w:numPr>
          <w:ilvl w:val="12"/>
          <w:numId w:val="0"/>
        </w:numPr>
        <w:tabs>
          <w:tab w:val="clear" w:pos="567"/>
        </w:tabs>
        <w:spacing w:line="240" w:lineRule="auto"/>
        <w:ind w:right="-2"/>
        <w:rPr>
          <w:lang w:val="hu-HU"/>
        </w:rPr>
      </w:pPr>
      <w:r>
        <w:rPr>
          <w:lang w:val="hu-HU"/>
        </w:rPr>
        <w:t>A Qdenga-t a hivatalos ajánlások</w:t>
      </w:r>
      <w:r w:rsidR="00720568">
        <w:rPr>
          <w:lang w:val="hu-HU"/>
        </w:rPr>
        <w:t>kal</w:t>
      </w:r>
      <w:r>
        <w:rPr>
          <w:lang w:val="hu-HU"/>
        </w:rPr>
        <w:t xml:space="preserve"> </w:t>
      </w:r>
      <w:r w:rsidR="00720568">
        <w:rPr>
          <w:lang w:val="hu-HU"/>
        </w:rPr>
        <w:t xml:space="preserve">összhangban </w:t>
      </w:r>
      <w:r>
        <w:rPr>
          <w:lang w:val="hu-HU"/>
        </w:rPr>
        <w:t>kell alkalmazni.</w:t>
      </w:r>
    </w:p>
    <w:p w14:paraId="558BE6C0" w14:textId="77777777" w:rsidR="00E4719D" w:rsidRDefault="00E4719D">
      <w:pPr>
        <w:numPr>
          <w:ilvl w:val="12"/>
          <w:numId w:val="0"/>
        </w:numPr>
        <w:tabs>
          <w:tab w:val="clear" w:pos="567"/>
        </w:tabs>
        <w:spacing w:line="240" w:lineRule="auto"/>
        <w:ind w:right="-2"/>
        <w:rPr>
          <w:lang w:val="hu-HU"/>
        </w:rPr>
      </w:pPr>
    </w:p>
    <w:p w14:paraId="558BE6C1" w14:textId="0B5F93F9" w:rsidR="00E4719D" w:rsidRDefault="00720568">
      <w:pPr>
        <w:numPr>
          <w:ilvl w:val="12"/>
          <w:numId w:val="0"/>
        </w:numPr>
        <w:tabs>
          <w:tab w:val="clear" w:pos="567"/>
        </w:tabs>
        <w:spacing w:line="240" w:lineRule="auto"/>
        <w:ind w:right="-2"/>
        <w:rPr>
          <w:b/>
          <w:lang w:val="hu-HU"/>
        </w:rPr>
      </w:pPr>
      <w:r>
        <w:rPr>
          <w:b/>
          <w:lang w:val="hu-HU"/>
        </w:rPr>
        <w:t>A védőoltás elkészítésére vonatkozó, o</w:t>
      </w:r>
      <w:r w:rsidR="00E87E6C">
        <w:rPr>
          <w:b/>
          <w:lang w:val="hu-HU"/>
        </w:rPr>
        <w:t>rvos</w:t>
      </w:r>
      <w:r>
        <w:rPr>
          <w:b/>
          <w:lang w:val="hu-HU"/>
        </w:rPr>
        <w:t>oknak</w:t>
      </w:r>
      <w:r w:rsidR="00E87E6C">
        <w:rPr>
          <w:b/>
          <w:lang w:val="hu-HU"/>
        </w:rPr>
        <w:t xml:space="preserve"> és egészségügyi szakemberek</w:t>
      </w:r>
      <w:r>
        <w:rPr>
          <w:b/>
          <w:lang w:val="hu-HU"/>
        </w:rPr>
        <w:t>nek szóló</w:t>
      </w:r>
      <w:r w:rsidR="00E87E6C">
        <w:rPr>
          <w:b/>
          <w:lang w:val="hu-HU"/>
        </w:rPr>
        <w:t xml:space="preserve"> utasítások</w:t>
      </w:r>
      <w:r>
        <w:rPr>
          <w:b/>
          <w:lang w:val="hu-HU"/>
        </w:rPr>
        <w:t xml:space="preserve"> </w:t>
      </w:r>
      <w:r w:rsidR="00E87E6C">
        <w:rPr>
          <w:b/>
          <w:lang w:val="hu-HU"/>
        </w:rPr>
        <w:t xml:space="preserve">a betegtájékoztató végén </w:t>
      </w:r>
      <w:r>
        <w:rPr>
          <w:b/>
          <w:lang w:val="hu-HU"/>
        </w:rPr>
        <w:t>találhatók</w:t>
      </w:r>
      <w:r w:rsidR="00E87E6C">
        <w:rPr>
          <w:b/>
          <w:lang w:val="hu-HU"/>
        </w:rPr>
        <w:t>.</w:t>
      </w:r>
    </w:p>
    <w:p w14:paraId="558BE6C2" w14:textId="77777777" w:rsidR="00E4719D" w:rsidRDefault="00E4719D">
      <w:pPr>
        <w:numPr>
          <w:ilvl w:val="12"/>
          <w:numId w:val="0"/>
        </w:numPr>
        <w:tabs>
          <w:tab w:val="clear" w:pos="567"/>
        </w:tabs>
        <w:spacing w:line="240" w:lineRule="auto"/>
        <w:ind w:right="-2"/>
        <w:rPr>
          <w:lang w:val="hu-HU"/>
        </w:rPr>
      </w:pPr>
    </w:p>
    <w:p w14:paraId="558BE6C3" w14:textId="6CBC7126" w:rsidR="00E4719D" w:rsidRDefault="00E87E6C">
      <w:pPr>
        <w:keepNext/>
        <w:numPr>
          <w:ilvl w:val="12"/>
          <w:numId w:val="0"/>
        </w:numPr>
        <w:tabs>
          <w:tab w:val="clear" w:pos="567"/>
        </w:tabs>
        <w:spacing w:line="240" w:lineRule="auto"/>
        <w:ind w:right="-2"/>
        <w:rPr>
          <w:b/>
          <w:lang w:val="hu-HU"/>
        </w:rPr>
      </w:pPr>
      <w:r>
        <w:rPr>
          <w:b/>
          <w:lang w:val="hu-HU"/>
        </w:rPr>
        <w:t xml:space="preserve">Ha </w:t>
      </w:r>
      <w:r w:rsidR="00C87899">
        <w:rPr>
          <w:b/>
          <w:bCs/>
          <w:noProof/>
          <w:szCs w:val="22"/>
          <w:lang w:val="hu-HU"/>
        </w:rPr>
        <w:t>Önnél vagy gyermekénél kimarad egy Qdenga injekció</w:t>
      </w:r>
    </w:p>
    <w:p w14:paraId="558BE6C4" w14:textId="4BA871EC" w:rsidR="00E4719D" w:rsidRDefault="00E87E6C">
      <w:pPr>
        <w:numPr>
          <w:ilvl w:val="0"/>
          <w:numId w:val="8"/>
        </w:numPr>
        <w:tabs>
          <w:tab w:val="clear" w:pos="567"/>
        </w:tabs>
        <w:spacing w:line="240" w:lineRule="auto"/>
        <w:ind w:left="360" w:right="-2"/>
        <w:rPr>
          <w:lang w:val="hu-HU"/>
        </w:rPr>
      </w:pPr>
      <w:r>
        <w:rPr>
          <w:lang w:val="hu-HU"/>
        </w:rPr>
        <w:t>Amennyiben Ön</w:t>
      </w:r>
      <w:r w:rsidR="005506F7">
        <w:rPr>
          <w:lang w:val="hu-HU"/>
        </w:rPr>
        <w:t>nél</w:t>
      </w:r>
      <w:r>
        <w:rPr>
          <w:lang w:val="hu-HU"/>
        </w:rPr>
        <w:t xml:space="preserve"> vagy gyermek</w:t>
      </w:r>
      <w:r w:rsidR="005506F7">
        <w:rPr>
          <w:lang w:val="hu-HU"/>
        </w:rPr>
        <w:t>énél</w:t>
      </w:r>
      <w:r>
        <w:rPr>
          <w:lang w:val="hu-HU"/>
        </w:rPr>
        <w:t xml:space="preserve"> ki</w:t>
      </w:r>
      <w:r w:rsidR="005506F7">
        <w:rPr>
          <w:lang w:val="hu-HU"/>
        </w:rPr>
        <w:t>marad</w:t>
      </w:r>
      <w:r>
        <w:rPr>
          <w:lang w:val="hu-HU"/>
        </w:rPr>
        <w:t xml:space="preserve"> egy </w:t>
      </w:r>
      <w:r w:rsidR="00C87899">
        <w:rPr>
          <w:lang w:val="hu-HU"/>
        </w:rPr>
        <w:t xml:space="preserve">előre </w:t>
      </w:r>
      <w:r>
        <w:rPr>
          <w:lang w:val="hu-HU"/>
        </w:rPr>
        <w:t>tervezett injekció, kezelőorvosa dönti el, mikor kell a</w:t>
      </w:r>
      <w:r w:rsidR="00D60D45">
        <w:rPr>
          <w:lang w:val="hu-HU"/>
        </w:rPr>
        <w:t xml:space="preserve">zt </w:t>
      </w:r>
      <w:r w:rsidR="00C87899">
        <w:rPr>
          <w:lang w:val="hu-HU"/>
        </w:rPr>
        <w:t>pótolni</w:t>
      </w:r>
      <w:r>
        <w:rPr>
          <w:lang w:val="hu-HU"/>
        </w:rPr>
        <w:t xml:space="preserve">. Fontos, hogy Ön vagy gyermeke betartsa </w:t>
      </w:r>
      <w:r w:rsidR="005506F7">
        <w:rPr>
          <w:lang w:val="hu-HU"/>
        </w:rPr>
        <w:t>kezelő</w:t>
      </w:r>
      <w:r>
        <w:rPr>
          <w:lang w:val="hu-HU"/>
        </w:rPr>
        <w:t>orvosa, gyógyszerésze vagy a gondozását végző egészségügyi szakember utasításait a</w:t>
      </w:r>
      <w:r w:rsidR="000E420C">
        <w:rPr>
          <w:lang w:val="hu-HU"/>
        </w:rPr>
        <w:t>z</w:t>
      </w:r>
      <w:r w:rsidR="00D60D45">
        <w:rPr>
          <w:lang w:val="hu-HU"/>
        </w:rPr>
        <w:t xml:space="preserve"> </w:t>
      </w:r>
      <w:r>
        <w:rPr>
          <w:lang w:val="hu-HU"/>
        </w:rPr>
        <w:t>injekció</w:t>
      </w:r>
      <w:r w:rsidR="000E420C">
        <w:rPr>
          <w:lang w:val="hu-HU"/>
        </w:rPr>
        <w:t xml:space="preserve"> pótlásá</w:t>
      </w:r>
      <w:r w:rsidR="00D60D45">
        <w:rPr>
          <w:lang w:val="hu-HU"/>
        </w:rPr>
        <w:t>ra vonatkozóan.</w:t>
      </w:r>
    </w:p>
    <w:p w14:paraId="558BE6C5" w14:textId="13746BC3" w:rsidR="00E4719D" w:rsidRDefault="00E87E6C">
      <w:pPr>
        <w:numPr>
          <w:ilvl w:val="0"/>
          <w:numId w:val="8"/>
        </w:numPr>
        <w:tabs>
          <w:tab w:val="clear" w:pos="567"/>
        </w:tabs>
        <w:spacing w:line="240" w:lineRule="auto"/>
        <w:ind w:left="360" w:right="-2"/>
        <w:rPr>
          <w:lang w:val="hu-HU"/>
        </w:rPr>
      </w:pPr>
      <w:r>
        <w:rPr>
          <w:lang w:val="hu-HU"/>
        </w:rPr>
        <w:t xml:space="preserve">Ha </w:t>
      </w:r>
      <w:r w:rsidR="00C87899">
        <w:rPr>
          <w:lang w:val="hu-HU"/>
        </w:rPr>
        <w:t xml:space="preserve">elfeledkezik róla </w:t>
      </w:r>
      <w:r>
        <w:rPr>
          <w:lang w:val="hu-HU"/>
        </w:rPr>
        <w:t xml:space="preserve">vagy </w:t>
      </w:r>
      <w:r>
        <w:rPr>
          <w:szCs w:val="22"/>
          <w:lang w:val="hu-HU"/>
        </w:rPr>
        <w:t>nem tud</w:t>
      </w:r>
      <w:r>
        <w:rPr>
          <w:lang w:val="hu-HU"/>
        </w:rPr>
        <w:t xml:space="preserve"> visszamenni a </w:t>
      </w:r>
      <w:r w:rsidR="00C87899">
        <w:rPr>
          <w:lang w:val="hu-HU"/>
        </w:rPr>
        <w:t xml:space="preserve">megbeszélt </w:t>
      </w:r>
      <w:r>
        <w:rPr>
          <w:lang w:val="hu-HU"/>
        </w:rPr>
        <w:t xml:space="preserve">időpontban, kérjen tanácsot </w:t>
      </w:r>
      <w:r w:rsidR="00D60D45">
        <w:rPr>
          <w:lang w:val="hu-HU"/>
        </w:rPr>
        <w:t>kezelő</w:t>
      </w:r>
      <w:r>
        <w:rPr>
          <w:lang w:val="hu-HU"/>
        </w:rPr>
        <w:t>orvosától, gyógyszerészétől vagy a gondozását végző egészségügyi szakembertől.</w:t>
      </w:r>
    </w:p>
    <w:p w14:paraId="558BE6C6" w14:textId="18274C72" w:rsidR="00E4719D" w:rsidRDefault="00E87E6C">
      <w:pPr>
        <w:numPr>
          <w:ilvl w:val="12"/>
          <w:numId w:val="0"/>
        </w:numPr>
        <w:tabs>
          <w:tab w:val="clear" w:pos="567"/>
        </w:tabs>
        <w:spacing w:line="240" w:lineRule="auto"/>
        <w:ind w:right="-2"/>
        <w:rPr>
          <w:lang w:val="hu-HU"/>
        </w:rPr>
      </w:pPr>
      <w:r>
        <w:rPr>
          <w:lang w:val="hu-HU"/>
        </w:rPr>
        <w:t xml:space="preserve">Ha bármilyen további kérdése van </w:t>
      </w:r>
      <w:r>
        <w:rPr>
          <w:szCs w:val="22"/>
          <w:lang w:val="hu-HU"/>
        </w:rPr>
        <w:t>a</w:t>
      </w:r>
      <w:r>
        <w:rPr>
          <w:lang w:val="hu-HU"/>
        </w:rPr>
        <w:t xml:space="preserve"> </w:t>
      </w:r>
      <w:r w:rsidR="00CB3901">
        <w:rPr>
          <w:lang w:val="hu-HU"/>
        </w:rPr>
        <w:t xml:space="preserve">védőoltás </w:t>
      </w:r>
      <w:r>
        <w:rPr>
          <w:lang w:val="hu-HU"/>
        </w:rPr>
        <w:t>alkalmazásával kapcsolatban, kérdezze meg kezelőorvosát, gyógyszerészét vagy a gondozását végző egészségügyi szakembert.</w:t>
      </w:r>
    </w:p>
    <w:p w14:paraId="558BE6C7" w14:textId="77777777" w:rsidR="00E4719D" w:rsidRDefault="00E4719D">
      <w:pPr>
        <w:numPr>
          <w:ilvl w:val="12"/>
          <w:numId w:val="0"/>
        </w:numPr>
        <w:tabs>
          <w:tab w:val="clear" w:pos="567"/>
        </w:tabs>
        <w:spacing w:line="240" w:lineRule="auto"/>
        <w:ind w:left="567" w:right="-2" w:hanging="567"/>
        <w:rPr>
          <w:b/>
          <w:lang w:val="hu-HU"/>
        </w:rPr>
      </w:pPr>
    </w:p>
    <w:p w14:paraId="558BE6C8" w14:textId="77777777" w:rsidR="00E4719D" w:rsidRDefault="00E4719D">
      <w:pPr>
        <w:numPr>
          <w:ilvl w:val="12"/>
          <w:numId w:val="0"/>
        </w:numPr>
        <w:tabs>
          <w:tab w:val="clear" w:pos="567"/>
        </w:tabs>
        <w:spacing w:line="240" w:lineRule="auto"/>
        <w:ind w:left="567" w:right="-2" w:hanging="567"/>
        <w:rPr>
          <w:b/>
          <w:lang w:val="hu-HU"/>
        </w:rPr>
      </w:pPr>
    </w:p>
    <w:p w14:paraId="558BE6C9" w14:textId="77777777" w:rsidR="00E4719D" w:rsidRDefault="00E87E6C">
      <w:pPr>
        <w:numPr>
          <w:ilvl w:val="12"/>
          <w:numId w:val="0"/>
        </w:numPr>
        <w:tabs>
          <w:tab w:val="clear" w:pos="567"/>
        </w:tabs>
        <w:spacing w:line="240" w:lineRule="auto"/>
        <w:ind w:left="567" w:right="-2" w:hanging="567"/>
        <w:rPr>
          <w:lang w:val="hu-HU"/>
        </w:rPr>
      </w:pPr>
      <w:r>
        <w:rPr>
          <w:b/>
          <w:lang w:val="hu-HU"/>
        </w:rPr>
        <w:t>4.</w:t>
      </w:r>
      <w:r>
        <w:rPr>
          <w:b/>
          <w:lang w:val="hu-HU"/>
        </w:rPr>
        <w:tab/>
        <w:t>Lehetséges mellékhatások</w:t>
      </w:r>
    </w:p>
    <w:p w14:paraId="558BE6CA" w14:textId="77777777" w:rsidR="00E4719D" w:rsidRDefault="00E4719D">
      <w:pPr>
        <w:numPr>
          <w:ilvl w:val="12"/>
          <w:numId w:val="0"/>
        </w:numPr>
        <w:tabs>
          <w:tab w:val="clear" w:pos="567"/>
        </w:tabs>
        <w:spacing w:line="240" w:lineRule="auto"/>
        <w:rPr>
          <w:lang w:val="hu-HU"/>
        </w:rPr>
      </w:pPr>
    </w:p>
    <w:p w14:paraId="558BE6CB" w14:textId="77777777" w:rsidR="00E4719D" w:rsidRDefault="00E87E6C">
      <w:pPr>
        <w:numPr>
          <w:ilvl w:val="12"/>
          <w:numId w:val="0"/>
        </w:numPr>
        <w:tabs>
          <w:tab w:val="clear" w:pos="567"/>
        </w:tabs>
        <w:spacing w:line="240" w:lineRule="auto"/>
        <w:ind w:right="-29"/>
        <w:rPr>
          <w:lang w:val="hu-HU"/>
        </w:rPr>
      </w:pPr>
      <w:r>
        <w:rPr>
          <w:lang w:val="hu-HU"/>
        </w:rPr>
        <w:t>Mint minden gyógyszer, így az Qdenga is okozhat mellékhatásokat, amelyek azonban nem mindenkinél jelentkeznek.</w:t>
      </w:r>
    </w:p>
    <w:p w14:paraId="65676CB1" w14:textId="77777777" w:rsidR="00523444" w:rsidRDefault="00523444" w:rsidP="00D4080A">
      <w:pPr>
        <w:numPr>
          <w:ilvl w:val="12"/>
          <w:numId w:val="0"/>
        </w:numPr>
        <w:tabs>
          <w:tab w:val="clear" w:pos="567"/>
        </w:tabs>
        <w:spacing w:line="240" w:lineRule="auto"/>
        <w:rPr>
          <w:lang w:val="hu-HU"/>
        </w:rPr>
      </w:pPr>
    </w:p>
    <w:p w14:paraId="5907409E" w14:textId="3F14C733" w:rsidR="00523444" w:rsidRDefault="00523444" w:rsidP="00D4080A">
      <w:pPr>
        <w:keepNext/>
        <w:keepLines/>
        <w:spacing w:line="240" w:lineRule="auto"/>
        <w:rPr>
          <w:lang w:val="hu-HU"/>
        </w:rPr>
      </w:pPr>
      <w:r w:rsidRPr="00D4080A">
        <w:rPr>
          <w:b/>
          <w:bCs/>
          <w:lang w:val="hu-HU"/>
        </w:rPr>
        <w:t xml:space="preserve">Súlyos allergiás </w:t>
      </w:r>
      <w:r w:rsidRPr="00D4080A">
        <w:rPr>
          <w:b/>
          <w:bCs/>
          <w:u w:val="single"/>
          <w:lang w:val="hu-HU"/>
        </w:rPr>
        <w:t>(ana</w:t>
      </w:r>
      <w:r w:rsidR="00CC6DE9">
        <w:rPr>
          <w:b/>
          <w:bCs/>
          <w:u w:val="single"/>
          <w:lang w:val="hu-HU"/>
        </w:rPr>
        <w:t>fi</w:t>
      </w:r>
      <w:r w:rsidRPr="00D4080A">
        <w:rPr>
          <w:b/>
          <w:bCs/>
          <w:u w:val="single"/>
          <w:lang w:val="hu-HU"/>
        </w:rPr>
        <w:t>laxiás)</w:t>
      </w:r>
      <w:r w:rsidRPr="00D4080A">
        <w:rPr>
          <w:b/>
          <w:bCs/>
          <w:lang w:val="hu-HU"/>
        </w:rPr>
        <w:t xml:space="preserve"> reakció</w:t>
      </w:r>
    </w:p>
    <w:p w14:paraId="68128C11" w14:textId="5225DC36" w:rsidR="00523444" w:rsidRDefault="00523444" w:rsidP="00D4080A">
      <w:pPr>
        <w:keepNext/>
        <w:keepLines/>
        <w:spacing w:line="240" w:lineRule="auto"/>
        <w:rPr>
          <w:lang w:val="hu-HU"/>
        </w:rPr>
      </w:pPr>
      <w:r w:rsidRPr="00D4080A">
        <w:rPr>
          <w:lang w:val="hu-HU"/>
        </w:rPr>
        <w:t xml:space="preserve">Ha </w:t>
      </w:r>
      <w:r w:rsidR="00AE3415">
        <w:rPr>
          <w:lang w:val="hu-HU"/>
        </w:rPr>
        <w:t xml:space="preserve">Önnél vagy gyermekénél az oltás beadásának helyszínéről való távozás után </w:t>
      </w:r>
      <w:r w:rsidRPr="00D4080A">
        <w:rPr>
          <w:lang w:val="hu-HU"/>
        </w:rPr>
        <w:t>a</w:t>
      </w:r>
      <w:r w:rsidR="00DC092D">
        <w:rPr>
          <w:lang w:val="hu-HU"/>
        </w:rPr>
        <w:t>z</w:t>
      </w:r>
      <w:r w:rsidRPr="00D4080A">
        <w:rPr>
          <w:lang w:val="hu-HU"/>
        </w:rPr>
        <w:t xml:space="preserve"> </w:t>
      </w:r>
      <w:r w:rsidR="00DC092D">
        <w:rPr>
          <w:lang w:val="hu-HU"/>
        </w:rPr>
        <w:t>alábbi</w:t>
      </w:r>
      <w:r w:rsidRPr="00D4080A">
        <w:rPr>
          <w:lang w:val="hu-HU"/>
        </w:rPr>
        <w:t xml:space="preserve"> tünetek bármelyike jelentkezik</w:t>
      </w:r>
      <w:r w:rsidR="00AE3415">
        <w:rPr>
          <w:lang w:val="hu-HU"/>
        </w:rPr>
        <w:t>,</w:t>
      </w:r>
      <w:r w:rsidRPr="00D4080A">
        <w:rPr>
          <w:lang w:val="hu-HU"/>
        </w:rPr>
        <w:t xml:space="preserve"> </w:t>
      </w:r>
      <w:r w:rsidRPr="00D4080A">
        <w:rPr>
          <w:b/>
          <w:bCs/>
          <w:lang w:val="hu-HU"/>
        </w:rPr>
        <w:t>azonnal forduljon orvoshoz:</w:t>
      </w:r>
    </w:p>
    <w:p w14:paraId="2F38FF6D" w14:textId="1B436988" w:rsidR="00523444" w:rsidRPr="00335BC0" w:rsidRDefault="00523444" w:rsidP="00D4080A">
      <w:pPr>
        <w:pStyle w:val="ListParagraph"/>
        <w:numPr>
          <w:ilvl w:val="0"/>
          <w:numId w:val="46"/>
        </w:numPr>
        <w:spacing w:after="0" w:line="240" w:lineRule="auto"/>
        <w:jc w:val="left"/>
        <w:rPr>
          <w:lang w:val="hu-HU"/>
        </w:rPr>
      </w:pPr>
      <w:r w:rsidRPr="00D4080A">
        <w:rPr>
          <w:rFonts w:ascii="Times New Roman" w:hAnsi="Times New Roman"/>
          <w:lang w:val="hu-HU"/>
        </w:rPr>
        <w:t>nehéz</w:t>
      </w:r>
      <w:r w:rsidR="00D70E1E">
        <w:rPr>
          <w:rFonts w:ascii="Times New Roman" w:hAnsi="Times New Roman"/>
          <w:lang w:val="hu-HU"/>
        </w:rPr>
        <w:t>légzés</w:t>
      </w:r>
    </w:p>
    <w:p w14:paraId="56F8BD05" w14:textId="3148493F" w:rsidR="00523444" w:rsidRPr="00335BC0" w:rsidRDefault="00523444" w:rsidP="00D4080A">
      <w:pPr>
        <w:pStyle w:val="ListParagraph"/>
        <w:numPr>
          <w:ilvl w:val="0"/>
          <w:numId w:val="46"/>
        </w:numPr>
        <w:spacing w:after="0" w:line="240" w:lineRule="auto"/>
        <w:jc w:val="left"/>
        <w:rPr>
          <w:lang w:val="hu-HU"/>
        </w:rPr>
      </w:pPr>
      <w:r w:rsidRPr="00D4080A">
        <w:rPr>
          <w:rFonts w:ascii="Times New Roman" w:hAnsi="Times New Roman"/>
          <w:lang w:val="hu-HU"/>
        </w:rPr>
        <w:t>a nyelv vagy az ajkak elkékülése</w:t>
      </w:r>
    </w:p>
    <w:p w14:paraId="2B8A927A" w14:textId="70A6B5C7" w:rsidR="00523444" w:rsidRPr="00335BC0" w:rsidRDefault="00523444" w:rsidP="00D4080A">
      <w:pPr>
        <w:pStyle w:val="ListParagraph"/>
        <w:numPr>
          <w:ilvl w:val="0"/>
          <w:numId w:val="46"/>
        </w:numPr>
        <w:spacing w:after="0" w:line="240" w:lineRule="auto"/>
        <w:jc w:val="left"/>
        <w:rPr>
          <w:lang w:val="hu-HU"/>
        </w:rPr>
      </w:pPr>
      <w:r w:rsidRPr="00D4080A">
        <w:rPr>
          <w:rFonts w:ascii="Times New Roman" w:hAnsi="Times New Roman"/>
          <w:lang w:val="hu-HU"/>
        </w:rPr>
        <w:t>kiütés</w:t>
      </w:r>
    </w:p>
    <w:p w14:paraId="10B46C9A" w14:textId="506F7E32" w:rsidR="00523444" w:rsidRPr="00335BC0" w:rsidRDefault="00523444" w:rsidP="00D4080A">
      <w:pPr>
        <w:pStyle w:val="ListParagraph"/>
        <w:numPr>
          <w:ilvl w:val="0"/>
          <w:numId w:val="46"/>
        </w:numPr>
        <w:spacing w:after="0" w:line="240" w:lineRule="auto"/>
        <w:jc w:val="left"/>
        <w:rPr>
          <w:lang w:val="hu-HU"/>
        </w:rPr>
      </w:pPr>
      <w:r w:rsidRPr="00D4080A">
        <w:rPr>
          <w:rFonts w:ascii="Times New Roman" w:hAnsi="Times New Roman"/>
          <w:lang w:val="hu-HU"/>
        </w:rPr>
        <w:t>az arc vagy a torok duzzanata</w:t>
      </w:r>
    </w:p>
    <w:p w14:paraId="177463C0" w14:textId="63AFBE5A" w:rsidR="00523444" w:rsidRPr="00335BC0" w:rsidRDefault="00523444" w:rsidP="00D4080A">
      <w:pPr>
        <w:pStyle w:val="ListParagraph"/>
        <w:numPr>
          <w:ilvl w:val="0"/>
          <w:numId w:val="46"/>
        </w:numPr>
        <w:spacing w:after="0" w:line="240" w:lineRule="auto"/>
        <w:jc w:val="left"/>
        <w:rPr>
          <w:lang w:val="hu-HU"/>
        </w:rPr>
      </w:pPr>
      <w:r w:rsidRPr="00D4080A">
        <w:rPr>
          <w:rFonts w:ascii="Times New Roman" w:hAnsi="Times New Roman"/>
          <w:lang w:val="hu-HU"/>
        </w:rPr>
        <w:t>szédülést vagy ájulást okozó alacsony vérnyomás</w:t>
      </w:r>
    </w:p>
    <w:p w14:paraId="4A429EDB" w14:textId="2E59E69A" w:rsidR="00523444" w:rsidRPr="00D4080A" w:rsidRDefault="00523444" w:rsidP="00D4080A">
      <w:pPr>
        <w:pStyle w:val="ListParagraph"/>
        <w:numPr>
          <w:ilvl w:val="0"/>
          <w:numId w:val="46"/>
        </w:numPr>
        <w:spacing w:after="0" w:line="240" w:lineRule="auto"/>
        <w:jc w:val="left"/>
        <w:rPr>
          <w:lang w:val="hu-HU"/>
        </w:rPr>
      </w:pPr>
      <w:r w:rsidRPr="00D4080A">
        <w:rPr>
          <w:rFonts w:ascii="Times New Roman" w:hAnsi="Times New Roman"/>
          <w:lang w:val="hu-HU"/>
        </w:rPr>
        <w:t>hirtelen</w:t>
      </w:r>
      <w:r w:rsidR="008F2E58">
        <w:rPr>
          <w:rFonts w:ascii="Times New Roman" w:hAnsi="Times New Roman"/>
          <w:lang w:val="hu-HU"/>
        </w:rPr>
        <w:t xml:space="preserve"> kialakuló,</w:t>
      </w:r>
      <w:r w:rsidRPr="00D4080A">
        <w:rPr>
          <w:rFonts w:ascii="Times New Roman" w:hAnsi="Times New Roman"/>
          <w:lang w:val="hu-HU"/>
        </w:rPr>
        <w:t xml:space="preserve"> súlyos rosszullét vagy rossz közérzet, szédülést és </w:t>
      </w:r>
      <w:r w:rsidR="00B878AA">
        <w:rPr>
          <w:rFonts w:ascii="Times New Roman" w:hAnsi="Times New Roman"/>
          <w:lang w:val="hu-HU"/>
        </w:rPr>
        <w:t>eszmélet</w:t>
      </w:r>
      <w:r w:rsidRPr="00D4080A">
        <w:rPr>
          <w:rFonts w:ascii="Times New Roman" w:hAnsi="Times New Roman"/>
          <w:lang w:val="hu-HU"/>
        </w:rPr>
        <w:t>vesztést okozó vérnyomáseséssel</w:t>
      </w:r>
      <w:r w:rsidR="008F2E58">
        <w:rPr>
          <w:rFonts w:ascii="Times New Roman" w:hAnsi="Times New Roman"/>
          <w:lang w:val="hu-HU"/>
        </w:rPr>
        <w:t>;</w:t>
      </w:r>
      <w:r w:rsidRPr="00D4080A">
        <w:rPr>
          <w:rFonts w:ascii="Times New Roman" w:hAnsi="Times New Roman"/>
          <w:lang w:val="hu-HU"/>
        </w:rPr>
        <w:t xml:space="preserve"> légzési nehézséggel járó szapora szívverés.</w:t>
      </w:r>
    </w:p>
    <w:p w14:paraId="7B913BCB" w14:textId="77777777" w:rsidR="00A7001E" w:rsidRDefault="00A7001E" w:rsidP="00296AF2">
      <w:pPr>
        <w:numPr>
          <w:ilvl w:val="12"/>
          <w:numId w:val="0"/>
        </w:numPr>
        <w:tabs>
          <w:tab w:val="clear" w:pos="567"/>
        </w:tabs>
        <w:spacing w:line="240" w:lineRule="auto"/>
        <w:rPr>
          <w:lang w:val="hu-HU"/>
        </w:rPr>
      </w:pPr>
    </w:p>
    <w:p w14:paraId="03F56F6C" w14:textId="2745BCAA" w:rsidR="00523444" w:rsidRPr="00523444" w:rsidRDefault="00523444" w:rsidP="00D4080A">
      <w:pPr>
        <w:numPr>
          <w:ilvl w:val="12"/>
          <w:numId w:val="0"/>
        </w:numPr>
        <w:tabs>
          <w:tab w:val="clear" w:pos="567"/>
        </w:tabs>
        <w:spacing w:line="240" w:lineRule="auto"/>
        <w:rPr>
          <w:lang w:val="hu-HU"/>
        </w:rPr>
      </w:pPr>
      <w:r w:rsidRPr="00D4080A">
        <w:rPr>
          <w:lang w:val="hu-HU"/>
        </w:rPr>
        <w:t>Ezek a jelek vagy tünetek (</w:t>
      </w:r>
      <w:r w:rsidR="00DC092D">
        <w:rPr>
          <w:lang w:val="hu-HU"/>
        </w:rPr>
        <w:t xml:space="preserve">az </w:t>
      </w:r>
      <w:r w:rsidRPr="00D4080A">
        <w:rPr>
          <w:lang w:val="hu-HU"/>
        </w:rPr>
        <w:t>anafilaxiás reakció) általában röviddel az injekció beadása után jelentkeznek, amikor Ön vagy gyermeke még a klinikán vagy az orvosi rendelőben tartózkodik. Nagyon ritkán bármely oltóanyag beadását követően is előfordulhatnak.</w:t>
      </w:r>
    </w:p>
    <w:p w14:paraId="558BE6CC" w14:textId="77777777" w:rsidR="00E4719D" w:rsidRDefault="00E4719D" w:rsidP="00D4080A">
      <w:pPr>
        <w:numPr>
          <w:ilvl w:val="12"/>
          <w:numId w:val="0"/>
        </w:numPr>
        <w:tabs>
          <w:tab w:val="clear" w:pos="567"/>
        </w:tabs>
        <w:spacing w:line="240" w:lineRule="auto"/>
        <w:rPr>
          <w:lang w:val="hu-HU"/>
        </w:rPr>
      </w:pPr>
    </w:p>
    <w:p w14:paraId="558BE6CD" w14:textId="36AC5F7F" w:rsidR="00E4719D" w:rsidRDefault="00E87E6C" w:rsidP="00D4080A">
      <w:pPr>
        <w:numPr>
          <w:ilvl w:val="12"/>
          <w:numId w:val="0"/>
        </w:numPr>
        <w:tabs>
          <w:tab w:val="clear" w:pos="567"/>
        </w:tabs>
        <w:spacing w:line="240" w:lineRule="auto"/>
        <w:rPr>
          <w:lang w:val="hu-HU"/>
        </w:rPr>
      </w:pPr>
      <w:r>
        <w:rPr>
          <w:lang w:val="hu-HU"/>
        </w:rPr>
        <w:t xml:space="preserve">A következő mellékhatások jelentkeztek a vizsgálatok során gyermekeknél, </w:t>
      </w:r>
      <w:r w:rsidR="00235BC6">
        <w:rPr>
          <w:lang w:val="hu-HU"/>
        </w:rPr>
        <w:t xml:space="preserve">serdülőknél </w:t>
      </w:r>
      <w:r>
        <w:rPr>
          <w:lang w:val="hu-HU"/>
        </w:rPr>
        <w:t>és felnőtteknél.</w:t>
      </w:r>
    </w:p>
    <w:p w14:paraId="558BE6CE" w14:textId="77777777" w:rsidR="00E4719D" w:rsidRDefault="00E4719D">
      <w:pPr>
        <w:numPr>
          <w:ilvl w:val="12"/>
          <w:numId w:val="0"/>
        </w:numPr>
        <w:tabs>
          <w:tab w:val="clear" w:pos="567"/>
        </w:tabs>
        <w:spacing w:line="240" w:lineRule="auto"/>
        <w:ind w:right="-29"/>
        <w:rPr>
          <w:lang w:val="hu-HU"/>
        </w:rPr>
      </w:pPr>
    </w:p>
    <w:p w14:paraId="558BE6CF" w14:textId="3FFA4FC3" w:rsidR="00E4719D" w:rsidRDefault="00E87E6C">
      <w:pPr>
        <w:tabs>
          <w:tab w:val="clear" w:pos="567"/>
        </w:tabs>
        <w:spacing w:line="240" w:lineRule="auto"/>
        <w:ind w:right="-29"/>
        <w:rPr>
          <w:noProof/>
          <w:szCs w:val="22"/>
          <w:lang w:val="hu-HU"/>
        </w:rPr>
      </w:pPr>
      <w:r>
        <w:rPr>
          <w:b/>
          <w:lang w:val="hu-HU"/>
        </w:rPr>
        <w:t>Nagyon gyakori</w:t>
      </w:r>
      <w:r>
        <w:rPr>
          <w:lang w:val="hu-HU"/>
        </w:rPr>
        <w:t xml:space="preserve"> (10</w:t>
      </w:r>
      <w:r>
        <w:rPr>
          <w:noProof/>
          <w:szCs w:val="22"/>
          <w:lang w:val="hu-HU"/>
        </w:rPr>
        <w:t> </w:t>
      </w:r>
      <w:r w:rsidR="000E420C">
        <w:rPr>
          <w:noProof/>
          <w:szCs w:val="22"/>
          <w:lang w:val="hu-HU"/>
        </w:rPr>
        <w:t>oltott személyből</w:t>
      </w:r>
      <w:r>
        <w:rPr>
          <w:lang w:val="hu-HU"/>
        </w:rPr>
        <w:t xml:space="preserve"> több mint 1 </w:t>
      </w:r>
      <w:r w:rsidR="000E420C">
        <w:rPr>
          <w:lang w:val="hu-HU"/>
        </w:rPr>
        <w:t xml:space="preserve">oltott személyt </w:t>
      </w:r>
      <w:r>
        <w:rPr>
          <w:lang w:val="hu-HU"/>
        </w:rPr>
        <w:t>érinthet):</w:t>
      </w:r>
    </w:p>
    <w:p w14:paraId="558BE6D0" w14:textId="77777777" w:rsidR="00E4719D" w:rsidRDefault="00E87E6C">
      <w:pPr>
        <w:numPr>
          <w:ilvl w:val="0"/>
          <w:numId w:val="8"/>
        </w:numPr>
        <w:tabs>
          <w:tab w:val="clear" w:pos="567"/>
        </w:tabs>
        <w:spacing w:line="240" w:lineRule="auto"/>
        <w:ind w:left="720" w:right="-29"/>
        <w:rPr>
          <w:noProof/>
          <w:szCs w:val="22"/>
          <w:lang w:val="hu-HU"/>
        </w:rPr>
      </w:pPr>
      <w:r>
        <w:rPr>
          <w:noProof/>
          <w:szCs w:val="22"/>
          <w:lang w:val="hu-HU"/>
        </w:rPr>
        <w:t>fájdalom az injekció beadásának helyén</w:t>
      </w:r>
    </w:p>
    <w:p w14:paraId="558BE6D1" w14:textId="77777777" w:rsidR="00E4719D" w:rsidRDefault="00E87E6C">
      <w:pPr>
        <w:numPr>
          <w:ilvl w:val="0"/>
          <w:numId w:val="8"/>
        </w:numPr>
        <w:tabs>
          <w:tab w:val="clear" w:pos="567"/>
        </w:tabs>
        <w:spacing w:line="240" w:lineRule="auto"/>
        <w:ind w:left="720" w:right="-29"/>
      </w:pPr>
      <w:r>
        <w:rPr>
          <w:lang w:val="hu-HU"/>
        </w:rPr>
        <w:t>fejfájás</w:t>
      </w:r>
    </w:p>
    <w:p w14:paraId="558BE6D2" w14:textId="77777777" w:rsidR="00E4719D" w:rsidRDefault="00E87E6C">
      <w:pPr>
        <w:numPr>
          <w:ilvl w:val="0"/>
          <w:numId w:val="8"/>
        </w:numPr>
        <w:tabs>
          <w:tab w:val="clear" w:pos="567"/>
        </w:tabs>
        <w:spacing w:line="240" w:lineRule="auto"/>
        <w:ind w:left="720" w:right="-29"/>
        <w:rPr>
          <w:noProof/>
          <w:szCs w:val="22"/>
        </w:rPr>
      </w:pPr>
      <w:r>
        <w:rPr>
          <w:lang w:val="hu-HU"/>
        </w:rPr>
        <w:t>izomfájdalom</w:t>
      </w:r>
    </w:p>
    <w:p w14:paraId="558BE6D3" w14:textId="00D2C575" w:rsidR="00E4719D" w:rsidRDefault="00E87E6C">
      <w:pPr>
        <w:numPr>
          <w:ilvl w:val="0"/>
          <w:numId w:val="8"/>
        </w:numPr>
        <w:tabs>
          <w:tab w:val="clear" w:pos="567"/>
        </w:tabs>
        <w:spacing w:line="240" w:lineRule="auto"/>
        <w:ind w:left="720" w:right="-29"/>
        <w:rPr>
          <w:noProof/>
          <w:szCs w:val="22"/>
        </w:rPr>
      </w:pPr>
      <w:r>
        <w:rPr>
          <w:noProof/>
          <w:szCs w:val="22"/>
          <w:lang w:val="hu-HU"/>
        </w:rPr>
        <w:t>bőrpír</w:t>
      </w:r>
      <w:r w:rsidR="000E420C" w:rsidRPr="000E420C">
        <w:rPr>
          <w:noProof/>
          <w:szCs w:val="22"/>
          <w:lang w:val="hu-HU"/>
        </w:rPr>
        <w:t xml:space="preserve"> </w:t>
      </w:r>
      <w:r w:rsidR="000E420C">
        <w:rPr>
          <w:noProof/>
          <w:szCs w:val="22"/>
          <w:lang w:val="hu-HU"/>
        </w:rPr>
        <w:t>az injekció beadásának helyén</w:t>
      </w:r>
    </w:p>
    <w:p w14:paraId="558BE6D4" w14:textId="67F58038" w:rsidR="00E4719D" w:rsidRDefault="000E420C">
      <w:pPr>
        <w:numPr>
          <w:ilvl w:val="0"/>
          <w:numId w:val="8"/>
        </w:numPr>
        <w:tabs>
          <w:tab w:val="clear" w:pos="567"/>
        </w:tabs>
        <w:spacing w:line="240" w:lineRule="auto"/>
        <w:ind w:left="720" w:right="-29"/>
        <w:rPr>
          <w:noProof/>
          <w:szCs w:val="22"/>
        </w:rPr>
      </w:pPr>
      <w:r>
        <w:rPr>
          <w:noProof/>
          <w:szCs w:val="22"/>
          <w:lang w:val="hu-HU"/>
        </w:rPr>
        <w:t xml:space="preserve">általános </w:t>
      </w:r>
      <w:r w:rsidR="00E87E6C">
        <w:rPr>
          <w:noProof/>
          <w:szCs w:val="22"/>
          <w:lang w:val="hu-HU"/>
        </w:rPr>
        <w:t>rossz közérzet</w:t>
      </w:r>
    </w:p>
    <w:p w14:paraId="558BE6D5" w14:textId="77777777" w:rsidR="00E4719D" w:rsidRDefault="00E87E6C">
      <w:pPr>
        <w:numPr>
          <w:ilvl w:val="0"/>
          <w:numId w:val="8"/>
        </w:numPr>
        <w:tabs>
          <w:tab w:val="clear" w:pos="567"/>
        </w:tabs>
        <w:spacing w:line="240" w:lineRule="auto"/>
        <w:ind w:left="720" w:right="-29"/>
        <w:rPr>
          <w:noProof/>
          <w:szCs w:val="22"/>
        </w:rPr>
      </w:pPr>
      <w:r>
        <w:rPr>
          <w:lang w:val="hu-HU"/>
        </w:rPr>
        <w:t>gyengeség</w:t>
      </w:r>
    </w:p>
    <w:p w14:paraId="558BE6D6" w14:textId="77777777" w:rsidR="00E4719D" w:rsidRDefault="00E87E6C">
      <w:pPr>
        <w:numPr>
          <w:ilvl w:val="0"/>
          <w:numId w:val="8"/>
        </w:numPr>
        <w:tabs>
          <w:tab w:val="clear" w:pos="567"/>
        </w:tabs>
        <w:spacing w:line="240" w:lineRule="auto"/>
        <w:ind w:left="720" w:right="-29"/>
        <w:rPr>
          <w:noProof/>
          <w:szCs w:val="22"/>
          <w:lang w:val="pt-BR"/>
        </w:rPr>
      </w:pPr>
      <w:r>
        <w:rPr>
          <w:lang w:val="hu-HU"/>
        </w:rPr>
        <w:t>az orr vagy a torok fertőzései</w:t>
      </w:r>
    </w:p>
    <w:p w14:paraId="558BE6D7" w14:textId="77777777" w:rsidR="00E4719D" w:rsidRDefault="00E87E6C">
      <w:pPr>
        <w:numPr>
          <w:ilvl w:val="0"/>
          <w:numId w:val="8"/>
        </w:numPr>
        <w:tabs>
          <w:tab w:val="clear" w:pos="567"/>
        </w:tabs>
        <w:spacing w:line="240" w:lineRule="auto"/>
        <w:ind w:left="720" w:right="-29"/>
        <w:rPr>
          <w:noProof/>
          <w:szCs w:val="22"/>
        </w:rPr>
      </w:pPr>
      <w:r>
        <w:rPr>
          <w:noProof/>
          <w:szCs w:val="22"/>
          <w:lang w:val="hu-HU"/>
        </w:rPr>
        <w:t>láz</w:t>
      </w:r>
    </w:p>
    <w:p w14:paraId="558BE6D8" w14:textId="77777777" w:rsidR="00E4719D" w:rsidRDefault="00E4719D">
      <w:pPr>
        <w:tabs>
          <w:tab w:val="clear" w:pos="567"/>
        </w:tabs>
        <w:spacing w:line="240" w:lineRule="auto"/>
        <w:ind w:right="-29"/>
        <w:rPr>
          <w:noProof/>
          <w:szCs w:val="22"/>
        </w:rPr>
      </w:pPr>
    </w:p>
    <w:p w14:paraId="558BE6D9" w14:textId="2F41FAD2" w:rsidR="00E4719D" w:rsidRPr="00092971" w:rsidRDefault="00E87E6C">
      <w:pPr>
        <w:keepNext/>
        <w:keepLines/>
        <w:tabs>
          <w:tab w:val="clear" w:pos="567"/>
        </w:tabs>
        <w:spacing w:line="240" w:lineRule="auto"/>
        <w:ind w:right="-28"/>
        <w:rPr>
          <w:noProof/>
          <w:szCs w:val="22"/>
        </w:rPr>
      </w:pPr>
      <w:r>
        <w:rPr>
          <w:b/>
          <w:bCs/>
          <w:noProof/>
          <w:szCs w:val="22"/>
          <w:lang w:val="hu-HU"/>
        </w:rPr>
        <w:t>Gyakori</w:t>
      </w:r>
      <w:r>
        <w:rPr>
          <w:noProof/>
          <w:szCs w:val="22"/>
          <w:lang w:val="hu-HU"/>
        </w:rPr>
        <w:t xml:space="preserve"> (10 </w:t>
      </w:r>
      <w:r w:rsidR="000E420C">
        <w:rPr>
          <w:noProof/>
          <w:szCs w:val="22"/>
          <w:lang w:val="hu-HU"/>
        </w:rPr>
        <w:t>oltott személyből</w:t>
      </w:r>
      <w:r>
        <w:rPr>
          <w:noProof/>
          <w:szCs w:val="22"/>
          <w:lang w:val="hu-HU"/>
        </w:rPr>
        <w:t xml:space="preserve"> legfeljebb 1 </w:t>
      </w:r>
      <w:r w:rsidR="000E420C">
        <w:rPr>
          <w:noProof/>
          <w:szCs w:val="22"/>
          <w:lang w:val="hu-HU"/>
        </w:rPr>
        <w:t xml:space="preserve">oltott személyt </w:t>
      </w:r>
      <w:r>
        <w:rPr>
          <w:noProof/>
          <w:szCs w:val="22"/>
          <w:lang w:val="hu-HU"/>
        </w:rPr>
        <w:t>érinthet):</w:t>
      </w:r>
    </w:p>
    <w:p w14:paraId="558BE6DA" w14:textId="77777777" w:rsidR="00E4719D" w:rsidRDefault="00E87E6C">
      <w:pPr>
        <w:numPr>
          <w:ilvl w:val="0"/>
          <w:numId w:val="8"/>
        </w:numPr>
        <w:tabs>
          <w:tab w:val="clear" w:pos="567"/>
        </w:tabs>
        <w:spacing w:line="240" w:lineRule="auto"/>
        <w:ind w:left="720" w:right="-29"/>
        <w:rPr>
          <w:noProof/>
          <w:szCs w:val="22"/>
        </w:rPr>
      </w:pPr>
      <w:r>
        <w:rPr>
          <w:noProof/>
          <w:szCs w:val="22"/>
          <w:lang w:val="hu-HU"/>
        </w:rPr>
        <w:t>duzzanat az injekció beadásának helyén</w:t>
      </w:r>
    </w:p>
    <w:p w14:paraId="558BE6DB" w14:textId="77777777" w:rsidR="00E4719D" w:rsidRDefault="00E87E6C">
      <w:pPr>
        <w:numPr>
          <w:ilvl w:val="0"/>
          <w:numId w:val="8"/>
        </w:numPr>
        <w:tabs>
          <w:tab w:val="clear" w:pos="567"/>
        </w:tabs>
        <w:spacing w:line="240" w:lineRule="auto"/>
        <w:ind w:left="720" w:right="-29"/>
      </w:pPr>
      <w:r>
        <w:rPr>
          <w:lang w:val="hu-HU"/>
        </w:rPr>
        <w:t>az orr vagy a torok esetében fellépő fájdalom vagy gyulladás</w:t>
      </w:r>
    </w:p>
    <w:p w14:paraId="558BE6DC" w14:textId="77777777" w:rsidR="00E4719D" w:rsidRDefault="00E87E6C">
      <w:pPr>
        <w:numPr>
          <w:ilvl w:val="0"/>
          <w:numId w:val="8"/>
        </w:numPr>
        <w:tabs>
          <w:tab w:val="clear" w:pos="567"/>
        </w:tabs>
        <w:spacing w:line="240" w:lineRule="auto"/>
        <w:ind w:left="720" w:right="-29"/>
        <w:rPr>
          <w:noProof/>
          <w:szCs w:val="22"/>
        </w:rPr>
      </w:pPr>
      <w:r>
        <w:rPr>
          <w:noProof/>
          <w:szCs w:val="22"/>
          <w:lang w:val="hu-HU"/>
        </w:rPr>
        <w:t>véraláfutás az injekció beadásának helyén</w:t>
      </w:r>
    </w:p>
    <w:p w14:paraId="558BE6DD" w14:textId="77777777" w:rsidR="00E4719D" w:rsidRDefault="00E87E6C">
      <w:pPr>
        <w:numPr>
          <w:ilvl w:val="0"/>
          <w:numId w:val="8"/>
        </w:numPr>
        <w:tabs>
          <w:tab w:val="clear" w:pos="567"/>
        </w:tabs>
        <w:spacing w:line="240" w:lineRule="auto"/>
        <w:ind w:left="720" w:right="-29"/>
        <w:rPr>
          <w:noProof/>
          <w:szCs w:val="22"/>
        </w:rPr>
      </w:pPr>
      <w:r>
        <w:rPr>
          <w:noProof/>
          <w:szCs w:val="22"/>
          <w:lang w:val="hu-HU"/>
        </w:rPr>
        <w:t>viszketés az injekció beadásának helyén</w:t>
      </w:r>
    </w:p>
    <w:p w14:paraId="558BE6DE" w14:textId="77777777" w:rsidR="00E4719D" w:rsidRDefault="00E87E6C">
      <w:pPr>
        <w:numPr>
          <w:ilvl w:val="0"/>
          <w:numId w:val="8"/>
        </w:numPr>
        <w:tabs>
          <w:tab w:val="clear" w:pos="567"/>
        </w:tabs>
        <w:spacing w:line="240" w:lineRule="auto"/>
        <w:ind w:left="720" w:right="-29"/>
        <w:rPr>
          <w:lang w:val="es-ES_tradnl"/>
        </w:rPr>
      </w:pPr>
      <w:r>
        <w:rPr>
          <w:lang w:val="hu-HU"/>
        </w:rPr>
        <w:t>a torok és a mandulák gyulladása</w:t>
      </w:r>
    </w:p>
    <w:p w14:paraId="558BE6DF" w14:textId="77777777" w:rsidR="00E4719D" w:rsidRDefault="00E87E6C">
      <w:pPr>
        <w:numPr>
          <w:ilvl w:val="0"/>
          <w:numId w:val="8"/>
        </w:numPr>
        <w:tabs>
          <w:tab w:val="clear" w:pos="567"/>
        </w:tabs>
        <w:spacing w:line="240" w:lineRule="auto"/>
        <w:ind w:left="720" w:right="-29"/>
        <w:rPr>
          <w:noProof/>
          <w:szCs w:val="22"/>
        </w:rPr>
      </w:pPr>
      <w:r>
        <w:rPr>
          <w:noProof/>
          <w:szCs w:val="22"/>
          <w:lang w:val="hu-HU"/>
        </w:rPr>
        <w:t>ízületi fájdalom</w:t>
      </w:r>
    </w:p>
    <w:p w14:paraId="558BE6E0" w14:textId="77777777" w:rsidR="00E4719D" w:rsidRDefault="00E87E6C">
      <w:pPr>
        <w:numPr>
          <w:ilvl w:val="0"/>
          <w:numId w:val="8"/>
        </w:numPr>
        <w:tabs>
          <w:tab w:val="clear" w:pos="567"/>
        </w:tabs>
        <w:spacing w:line="240" w:lineRule="auto"/>
        <w:ind w:left="720" w:right="-29"/>
        <w:rPr>
          <w:noProof/>
          <w:szCs w:val="22"/>
        </w:rPr>
      </w:pPr>
      <w:r>
        <w:rPr>
          <w:lang w:val="hu-HU"/>
        </w:rPr>
        <w:t>influenzaszerű megbetegedés</w:t>
      </w:r>
    </w:p>
    <w:p w14:paraId="558BE6E1" w14:textId="77777777" w:rsidR="00E4719D" w:rsidRDefault="00E4719D">
      <w:pPr>
        <w:tabs>
          <w:tab w:val="clear" w:pos="567"/>
        </w:tabs>
        <w:spacing w:line="240" w:lineRule="auto"/>
        <w:ind w:left="720" w:right="-29"/>
        <w:rPr>
          <w:noProof/>
          <w:szCs w:val="22"/>
        </w:rPr>
      </w:pPr>
    </w:p>
    <w:p w14:paraId="558BE6E2" w14:textId="648769CB" w:rsidR="00E4719D" w:rsidRPr="00092971" w:rsidRDefault="00E87E6C">
      <w:pPr>
        <w:tabs>
          <w:tab w:val="clear" w:pos="567"/>
        </w:tabs>
        <w:spacing w:line="240" w:lineRule="auto"/>
        <w:ind w:right="-29"/>
        <w:rPr>
          <w:noProof/>
          <w:szCs w:val="22"/>
        </w:rPr>
      </w:pPr>
      <w:r>
        <w:rPr>
          <w:b/>
          <w:bCs/>
          <w:noProof/>
          <w:szCs w:val="22"/>
          <w:lang w:val="hu-HU"/>
        </w:rPr>
        <w:t>Nem gyakori</w:t>
      </w:r>
      <w:r>
        <w:rPr>
          <w:noProof/>
          <w:szCs w:val="22"/>
          <w:lang w:val="hu-HU"/>
        </w:rPr>
        <w:t xml:space="preserve"> (100 </w:t>
      </w:r>
      <w:r w:rsidR="000E420C">
        <w:rPr>
          <w:noProof/>
          <w:szCs w:val="22"/>
          <w:lang w:val="hu-HU"/>
        </w:rPr>
        <w:t>oltott személyből</w:t>
      </w:r>
      <w:r>
        <w:rPr>
          <w:noProof/>
          <w:szCs w:val="22"/>
          <w:lang w:val="hu-HU"/>
        </w:rPr>
        <w:t xml:space="preserve"> legfeljebb 1 </w:t>
      </w:r>
      <w:r w:rsidR="000E420C">
        <w:rPr>
          <w:noProof/>
          <w:szCs w:val="22"/>
          <w:lang w:val="hu-HU"/>
        </w:rPr>
        <w:t xml:space="preserve">oltott személyt </w:t>
      </w:r>
      <w:r>
        <w:rPr>
          <w:noProof/>
          <w:szCs w:val="22"/>
          <w:lang w:val="hu-HU"/>
        </w:rPr>
        <w:t>érinthet):</w:t>
      </w:r>
    </w:p>
    <w:p w14:paraId="558BE6E3" w14:textId="77777777" w:rsidR="00E4719D" w:rsidRDefault="00E87E6C">
      <w:pPr>
        <w:numPr>
          <w:ilvl w:val="0"/>
          <w:numId w:val="8"/>
        </w:numPr>
        <w:tabs>
          <w:tab w:val="clear" w:pos="567"/>
        </w:tabs>
        <w:spacing w:line="240" w:lineRule="auto"/>
        <w:ind w:left="720" w:right="-29"/>
      </w:pPr>
      <w:r>
        <w:rPr>
          <w:lang w:val="hu-HU"/>
        </w:rPr>
        <w:t>hasmenés</w:t>
      </w:r>
    </w:p>
    <w:p w14:paraId="558BE6E4" w14:textId="39F27497" w:rsidR="00E4719D" w:rsidRDefault="000E420C">
      <w:pPr>
        <w:numPr>
          <w:ilvl w:val="0"/>
          <w:numId w:val="8"/>
        </w:numPr>
        <w:tabs>
          <w:tab w:val="clear" w:pos="567"/>
        </w:tabs>
        <w:spacing w:line="240" w:lineRule="auto"/>
        <w:ind w:left="720" w:right="-29"/>
        <w:rPr>
          <w:noProof/>
          <w:szCs w:val="22"/>
        </w:rPr>
      </w:pPr>
      <w:r>
        <w:rPr>
          <w:noProof/>
          <w:szCs w:val="22"/>
          <w:lang w:val="hu-HU"/>
        </w:rPr>
        <w:t>hányinger</w:t>
      </w:r>
    </w:p>
    <w:p w14:paraId="558BE6E5" w14:textId="256F8CF0" w:rsidR="00E4719D" w:rsidRDefault="000E420C">
      <w:pPr>
        <w:numPr>
          <w:ilvl w:val="0"/>
          <w:numId w:val="8"/>
        </w:numPr>
        <w:tabs>
          <w:tab w:val="clear" w:pos="567"/>
        </w:tabs>
        <w:spacing w:line="240" w:lineRule="auto"/>
        <w:ind w:left="720" w:right="-29"/>
        <w:rPr>
          <w:noProof/>
          <w:szCs w:val="22"/>
        </w:rPr>
      </w:pPr>
      <w:r>
        <w:rPr>
          <w:lang w:val="hu-HU"/>
        </w:rPr>
        <w:lastRenderedPageBreak/>
        <w:t>hasfájás</w:t>
      </w:r>
    </w:p>
    <w:p w14:paraId="558BE6E6" w14:textId="6C3F888B" w:rsidR="00E4719D" w:rsidRDefault="00E87E6C">
      <w:pPr>
        <w:numPr>
          <w:ilvl w:val="0"/>
          <w:numId w:val="8"/>
        </w:numPr>
        <w:tabs>
          <w:tab w:val="clear" w:pos="567"/>
        </w:tabs>
        <w:spacing w:line="240" w:lineRule="auto"/>
        <w:ind w:left="720" w:right="-29"/>
        <w:rPr>
          <w:noProof/>
          <w:szCs w:val="22"/>
        </w:rPr>
      </w:pPr>
      <w:r>
        <w:rPr>
          <w:noProof/>
          <w:szCs w:val="22"/>
          <w:lang w:val="hu-HU"/>
        </w:rPr>
        <w:t>hányás</w:t>
      </w:r>
    </w:p>
    <w:p w14:paraId="558BE6E7" w14:textId="77777777" w:rsidR="00E4719D" w:rsidRDefault="00E87E6C">
      <w:pPr>
        <w:numPr>
          <w:ilvl w:val="0"/>
          <w:numId w:val="8"/>
        </w:numPr>
        <w:tabs>
          <w:tab w:val="clear" w:pos="567"/>
        </w:tabs>
        <w:spacing w:line="240" w:lineRule="auto"/>
        <w:ind w:left="720" w:right="-29"/>
        <w:rPr>
          <w:noProof/>
          <w:szCs w:val="22"/>
        </w:rPr>
      </w:pPr>
      <w:r>
        <w:rPr>
          <w:noProof/>
          <w:szCs w:val="22"/>
          <w:lang w:val="hu-HU"/>
        </w:rPr>
        <w:t>vérzés az injekció beadásának helyén</w:t>
      </w:r>
    </w:p>
    <w:p w14:paraId="558BE6E8" w14:textId="77777777" w:rsidR="00E4719D" w:rsidRDefault="00E87E6C">
      <w:pPr>
        <w:numPr>
          <w:ilvl w:val="0"/>
          <w:numId w:val="8"/>
        </w:numPr>
        <w:tabs>
          <w:tab w:val="clear" w:pos="567"/>
        </w:tabs>
        <w:spacing w:line="240" w:lineRule="auto"/>
        <w:ind w:left="720" w:right="-29"/>
        <w:rPr>
          <w:noProof/>
          <w:szCs w:val="22"/>
        </w:rPr>
      </w:pPr>
      <w:r>
        <w:rPr>
          <w:noProof/>
          <w:szCs w:val="22"/>
          <w:lang w:val="hu-HU"/>
        </w:rPr>
        <w:t>ájulásszerű érzés</w:t>
      </w:r>
    </w:p>
    <w:p w14:paraId="0EDBF6D4" w14:textId="5C662505" w:rsidR="00A22F83" w:rsidRPr="00F24FFA" w:rsidRDefault="00A22F83">
      <w:pPr>
        <w:numPr>
          <w:ilvl w:val="0"/>
          <w:numId w:val="8"/>
        </w:numPr>
        <w:tabs>
          <w:tab w:val="clear" w:pos="567"/>
        </w:tabs>
        <w:spacing w:line="240" w:lineRule="auto"/>
        <w:ind w:left="720" w:right="-29"/>
        <w:rPr>
          <w:noProof/>
          <w:szCs w:val="22"/>
        </w:rPr>
      </w:pPr>
      <w:r>
        <w:rPr>
          <w:lang w:val="hu-HU"/>
        </w:rPr>
        <w:t>bőrviszketés</w:t>
      </w:r>
    </w:p>
    <w:p w14:paraId="558BE6E9" w14:textId="55A719A4" w:rsidR="00E4719D" w:rsidRDefault="00E87E6C">
      <w:pPr>
        <w:numPr>
          <w:ilvl w:val="0"/>
          <w:numId w:val="8"/>
        </w:numPr>
        <w:tabs>
          <w:tab w:val="clear" w:pos="567"/>
        </w:tabs>
        <w:spacing w:line="240" w:lineRule="auto"/>
        <w:ind w:left="720" w:right="-29"/>
        <w:rPr>
          <w:noProof/>
          <w:szCs w:val="22"/>
        </w:rPr>
      </w:pPr>
      <w:r>
        <w:rPr>
          <w:lang w:val="hu-HU"/>
        </w:rPr>
        <w:t>bőrkiütés, beleértve a foltos vagy viszkető bőrkiütéseket is</w:t>
      </w:r>
    </w:p>
    <w:p w14:paraId="558BE6EA" w14:textId="77777777" w:rsidR="00E4719D" w:rsidRDefault="00E87E6C">
      <w:pPr>
        <w:numPr>
          <w:ilvl w:val="0"/>
          <w:numId w:val="8"/>
        </w:numPr>
        <w:tabs>
          <w:tab w:val="clear" w:pos="567"/>
        </w:tabs>
        <w:spacing w:line="240" w:lineRule="auto"/>
        <w:ind w:left="720" w:right="-29"/>
        <w:rPr>
          <w:noProof/>
          <w:szCs w:val="22"/>
        </w:rPr>
      </w:pPr>
      <w:r>
        <w:rPr>
          <w:lang w:val="hu-HU"/>
        </w:rPr>
        <w:t>csalánkiütés</w:t>
      </w:r>
    </w:p>
    <w:p w14:paraId="558BE6EB" w14:textId="77777777" w:rsidR="00E4719D" w:rsidRDefault="00E87E6C">
      <w:pPr>
        <w:numPr>
          <w:ilvl w:val="0"/>
          <w:numId w:val="8"/>
        </w:numPr>
        <w:tabs>
          <w:tab w:val="clear" w:pos="567"/>
        </w:tabs>
        <w:spacing w:line="240" w:lineRule="auto"/>
        <w:ind w:left="720" w:right="-29"/>
        <w:rPr>
          <w:noProof/>
          <w:szCs w:val="22"/>
        </w:rPr>
      </w:pPr>
      <w:r>
        <w:rPr>
          <w:noProof/>
          <w:szCs w:val="22"/>
          <w:lang w:val="hu-HU"/>
        </w:rPr>
        <w:t>fáradtság</w:t>
      </w:r>
    </w:p>
    <w:p w14:paraId="558BE6EC" w14:textId="77777777" w:rsidR="00E4719D" w:rsidRDefault="00E87E6C">
      <w:pPr>
        <w:numPr>
          <w:ilvl w:val="0"/>
          <w:numId w:val="8"/>
        </w:numPr>
        <w:tabs>
          <w:tab w:val="clear" w:pos="567"/>
        </w:tabs>
        <w:spacing w:line="240" w:lineRule="auto"/>
        <w:ind w:left="720" w:right="-29"/>
        <w:rPr>
          <w:noProof/>
          <w:szCs w:val="22"/>
        </w:rPr>
      </w:pPr>
      <w:r>
        <w:rPr>
          <w:noProof/>
          <w:szCs w:val="22"/>
          <w:lang w:val="hu-HU"/>
        </w:rPr>
        <w:t>bőrszínváltozások az injekció beadásának helyén</w:t>
      </w:r>
    </w:p>
    <w:p w14:paraId="558BE6ED" w14:textId="77777777" w:rsidR="00E4719D" w:rsidRDefault="00E87E6C">
      <w:pPr>
        <w:numPr>
          <w:ilvl w:val="0"/>
          <w:numId w:val="8"/>
        </w:numPr>
        <w:tabs>
          <w:tab w:val="clear" w:pos="567"/>
        </w:tabs>
        <w:spacing w:line="240" w:lineRule="auto"/>
        <w:ind w:left="720" w:right="-29"/>
        <w:rPr>
          <w:noProof/>
          <w:szCs w:val="22"/>
        </w:rPr>
      </w:pPr>
      <w:r>
        <w:rPr>
          <w:lang w:val="hu-HU"/>
        </w:rPr>
        <w:t>a légutak gyulladása</w:t>
      </w:r>
    </w:p>
    <w:p w14:paraId="558BE6EE" w14:textId="77777777" w:rsidR="00E4719D" w:rsidRDefault="00E87E6C">
      <w:pPr>
        <w:numPr>
          <w:ilvl w:val="0"/>
          <w:numId w:val="8"/>
        </w:numPr>
        <w:tabs>
          <w:tab w:val="clear" w:pos="567"/>
        </w:tabs>
        <w:spacing w:line="240" w:lineRule="auto"/>
        <w:ind w:left="720" w:right="-29"/>
        <w:rPr>
          <w:noProof/>
          <w:szCs w:val="22"/>
        </w:rPr>
      </w:pPr>
      <w:r>
        <w:rPr>
          <w:lang w:val="hu-HU"/>
        </w:rPr>
        <w:t>orrfolyás</w:t>
      </w:r>
    </w:p>
    <w:p w14:paraId="558BE6EF" w14:textId="77777777" w:rsidR="00E4719D" w:rsidRPr="00A75F11" w:rsidRDefault="00E4719D">
      <w:pPr>
        <w:numPr>
          <w:ilvl w:val="12"/>
          <w:numId w:val="0"/>
        </w:numPr>
        <w:spacing w:line="240" w:lineRule="auto"/>
        <w:rPr>
          <w:ins w:id="225" w:author="RWS 2" w:date="2025-03-10T12:09:00Z"/>
          <w:bCs/>
          <w:rPrChange w:id="226" w:author="RWS FPR" w:date="2025-03-10T15:29:00Z">
            <w:rPr>
              <w:ins w:id="227" w:author="RWS 2" w:date="2025-03-10T12:09:00Z"/>
              <w:b/>
              <w:u w:val="single"/>
            </w:rPr>
          </w:rPrChange>
        </w:rPr>
      </w:pPr>
    </w:p>
    <w:p w14:paraId="2B4743ED" w14:textId="6F686D9B" w:rsidR="006158FC" w:rsidRPr="00092971" w:rsidRDefault="006158FC">
      <w:pPr>
        <w:keepNext/>
        <w:keepLines/>
        <w:tabs>
          <w:tab w:val="clear" w:pos="567"/>
        </w:tabs>
        <w:spacing w:line="240" w:lineRule="auto"/>
        <w:ind w:right="-29"/>
        <w:rPr>
          <w:ins w:id="228" w:author="RWS 2" w:date="2025-03-10T12:09:00Z"/>
          <w:noProof/>
          <w:szCs w:val="22"/>
        </w:rPr>
        <w:pPrChange w:id="229" w:author="RWS FPR" w:date="2025-03-10T15:29:00Z">
          <w:pPr>
            <w:tabs>
              <w:tab w:val="clear" w:pos="567"/>
            </w:tabs>
            <w:spacing w:line="240" w:lineRule="auto"/>
            <w:ind w:right="-29"/>
          </w:pPr>
        </w:pPrChange>
      </w:pPr>
      <w:ins w:id="230" w:author="RWS 2" w:date="2025-03-10T12:09:00Z">
        <w:r>
          <w:rPr>
            <w:b/>
            <w:bCs/>
            <w:noProof/>
            <w:szCs w:val="22"/>
            <w:lang w:val="hu-HU"/>
          </w:rPr>
          <w:t>Ritka</w:t>
        </w:r>
        <w:r>
          <w:rPr>
            <w:noProof/>
            <w:szCs w:val="22"/>
            <w:lang w:val="hu-HU"/>
          </w:rPr>
          <w:t xml:space="preserve"> (1000</w:t>
        </w:r>
      </w:ins>
      <w:ins w:id="231" w:author="RWS 2" w:date="2025-03-10T12:12:00Z">
        <w:r w:rsidR="00F93EF6">
          <w:rPr>
            <w:noProof/>
            <w:szCs w:val="22"/>
            <w:lang w:val="hu-HU"/>
          </w:rPr>
          <w:t> </w:t>
        </w:r>
      </w:ins>
      <w:ins w:id="232" w:author="RWS 2" w:date="2025-03-10T12:09:00Z">
        <w:r>
          <w:rPr>
            <w:noProof/>
            <w:szCs w:val="22"/>
            <w:lang w:val="hu-HU"/>
          </w:rPr>
          <w:t>oltott személyből legfeljebb 1</w:t>
        </w:r>
      </w:ins>
      <w:ins w:id="233" w:author="RWS 2" w:date="2025-03-10T12:12:00Z">
        <w:r w:rsidR="00F93EF6">
          <w:rPr>
            <w:noProof/>
            <w:szCs w:val="22"/>
            <w:lang w:val="hu-HU"/>
          </w:rPr>
          <w:t> </w:t>
        </w:r>
      </w:ins>
      <w:ins w:id="234" w:author="RWS 2" w:date="2025-03-10T12:09:00Z">
        <w:r>
          <w:rPr>
            <w:noProof/>
            <w:szCs w:val="22"/>
            <w:lang w:val="hu-HU"/>
          </w:rPr>
          <w:t>oltott személyt érinthet):</w:t>
        </w:r>
      </w:ins>
    </w:p>
    <w:p w14:paraId="58086584" w14:textId="6990D255" w:rsidR="006158FC" w:rsidRPr="006158FC" w:rsidRDefault="006158FC">
      <w:pPr>
        <w:numPr>
          <w:ilvl w:val="0"/>
          <w:numId w:val="8"/>
        </w:numPr>
        <w:tabs>
          <w:tab w:val="clear" w:pos="567"/>
        </w:tabs>
        <w:spacing w:line="240" w:lineRule="auto"/>
        <w:ind w:left="720" w:right="-29"/>
        <w:rPr>
          <w:ins w:id="235" w:author="RWS 2" w:date="2025-03-10T12:09:00Z"/>
          <w:lang w:val="hu-HU"/>
          <w:rPrChange w:id="236" w:author="RWS 2" w:date="2025-03-10T12:10:00Z">
            <w:rPr>
              <w:ins w:id="237" w:author="RWS 2" w:date="2025-03-10T12:09:00Z"/>
              <w:b/>
              <w:u w:val="single"/>
            </w:rPr>
          </w:rPrChange>
        </w:rPr>
        <w:pPrChange w:id="238" w:author="RWS 2" w:date="2025-03-10T12:09:00Z">
          <w:pPr>
            <w:numPr>
              <w:ilvl w:val="12"/>
            </w:numPr>
            <w:spacing w:line="240" w:lineRule="auto"/>
          </w:pPr>
        </w:pPrChange>
      </w:pPr>
      <w:ins w:id="239" w:author="RWS 2" w:date="2025-03-10T12:10:00Z">
        <w:r w:rsidRPr="006158FC">
          <w:rPr>
            <w:lang w:val="hu-HU"/>
            <w:rPrChange w:id="240" w:author="RWS 2" w:date="2025-03-10T12:10:00Z">
              <w:rPr/>
            </w:rPrChange>
          </w:rPr>
          <w:t>kis piros vagy lila foltok a bőr alatt (petechiák)</w:t>
        </w:r>
      </w:ins>
    </w:p>
    <w:p w14:paraId="7AC3D239" w14:textId="77777777" w:rsidR="006158FC" w:rsidRPr="00A75F11" w:rsidRDefault="006158FC">
      <w:pPr>
        <w:numPr>
          <w:ilvl w:val="12"/>
          <w:numId w:val="0"/>
        </w:numPr>
        <w:tabs>
          <w:tab w:val="clear" w:pos="567"/>
        </w:tabs>
        <w:spacing w:line="240" w:lineRule="auto"/>
        <w:rPr>
          <w:bCs/>
          <w:rPrChange w:id="241" w:author="RWS FPR" w:date="2025-03-10T15:29:00Z">
            <w:rPr>
              <w:b/>
              <w:u w:val="single"/>
            </w:rPr>
          </w:rPrChange>
        </w:rPr>
        <w:pPrChange w:id="242" w:author="RWS FPR" w:date="2025-03-10T15:32:00Z">
          <w:pPr>
            <w:numPr>
              <w:ilvl w:val="12"/>
            </w:numPr>
            <w:spacing w:line="240" w:lineRule="auto"/>
          </w:pPr>
        </w:pPrChange>
      </w:pPr>
    </w:p>
    <w:p w14:paraId="558BE6F0" w14:textId="3EDA596F" w:rsidR="00E4719D" w:rsidRPr="00092971" w:rsidRDefault="00E87E6C">
      <w:pPr>
        <w:numPr>
          <w:ilvl w:val="12"/>
          <w:numId w:val="0"/>
        </w:numPr>
        <w:spacing w:line="240" w:lineRule="auto"/>
        <w:rPr>
          <w:b/>
        </w:rPr>
      </w:pPr>
      <w:r>
        <w:rPr>
          <w:b/>
          <w:bCs/>
          <w:noProof/>
          <w:szCs w:val="22"/>
          <w:lang w:val="hu-HU"/>
        </w:rPr>
        <w:t xml:space="preserve">Nagyon ritka </w:t>
      </w:r>
      <w:r>
        <w:rPr>
          <w:noProof/>
          <w:szCs w:val="22"/>
          <w:lang w:val="hu-HU"/>
        </w:rPr>
        <w:t xml:space="preserve">(10 000 </w:t>
      </w:r>
      <w:r w:rsidR="000E420C">
        <w:rPr>
          <w:noProof/>
          <w:szCs w:val="22"/>
          <w:lang w:val="hu-HU"/>
        </w:rPr>
        <w:t>oltott személyből</w:t>
      </w:r>
      <w:r>
        <w:rPr>
          <w:lang w:val="hu-HU"/>
        </w:rPr>
        <w:t xml:space="preserve"> legfeljebb 1</w:t>
      </w:r>
      <w:r>
        <w:rPr>
          <w:noProof/>
          <w:szCs w:val="22"/>
          <w:lang w:val="hu-HU"/>
        </w:rPr>
        <w:t> </w:t>
      </w:r>
      <w:r w:rsidR="000E420C">
        <w:rPr>
          <w:noProof/>
          <w:szCs w:val="22"/>
          <w:lang w:val="hu-HU"/>
        </w:rPr>
        <w:t xml:space="preserve">oltott személyt </w:t>
      </w:r>
      <w:r>
        <w:rPr>
          <w:lang w:val="hu-HU"/>
        </w:rPr>
        <w:t>érinthet):</w:t>
      </w:r>
    </w:p>
    <w:p w14:paraId="558BE6F1" w14:textId="416C71D0" w:rsidR="00E4719D" w:rsidRPr="006158FC" w:rsidRDefault="00E87E6C" w:rsidP="00D4080A">
      <w:pPr>
        <w:numPr>
          <w:ilvl w:val="0"/>
          <w:numId w:val="8"/>
        </w:numPr>
        <w:tabs>
          <w:tab w:val="clear" w:pos="567"/>
        </w:tabs>
        <w:spacing w:line="240" w:lineRule="auto"/>
        <w:ind w:left="720"/>
        <w:rPr>
          <w:ins w:id="243" w:author="RWS 2" w:date="2025-03-10T12:10:00Z"/>
          <w:noProof/>
          <w:rPrChange w:id="244" w:author="RWS 2" w:date="2025-03-10T12:10:00Z">
            <w:rPr>
              <w:ins w:id="245" w:author="RWS 2" w:date="2025-03-10T12:10:00Z"/>
              <w:noProof/>
              <w:szCs w:val="22"/>
              <w:lang w:val="hu-HU"/>
            </w:rPr>
          </w:rPrChange>
        </w:rPr>
      </w:pPr>
      <w:r>
        <w:rPr>
          <w:noProof/>
          <w:szCs w:val="22"/>
          <w:lang w:val="hu-HU"/>
        </w:rPr>
        <w:t>gyors</w:t>
      </w:r>
      <w:r w:rsidR="00503588">
        <w:rPr>
          <w:noProof/>
          <w:szCs w:val="22"/>
          <w:lang w:val="hu-HU"/>
        </w:rPr>
        <w:t>an kialakuló</w:t>
      </w:r>
      <w:r>
        <w:rPr>
          <w:noProof/>
          <w:szCs w:val="22"/>
          <w:lang w:val="hu-HU"/>
        </w:rPr>
        <w:t xml:space="preserve"> duzzanat a bőr alatt az arc, a torok, a karok és a lábak területén</w:t>
      </w:r>
    </w:p>
    <w:p w14:paraId="6C01B280" w14:textId="59B1872B" w:rsidR="006158FC" w:rsidRDefault="006158FC" w:rsidP="00D4080A">
      <w:pPr>
        <w:numPr>
          <w:ilvl w:val="0"/>
          <w:numId w:val="8"/>
        </w:numPr>
        <w:tabs>
          <w:tab w:val="clear" w:pos="567"/>
        </w:tabs>
        <w:spacing w:line="240" w:lineRule="auto"/>
        <w:ind w:left="720"/>
        <w:rPr>
          <w:noProof/>
        </w:rPr>
      </w:pPr>
      <w:ins w:id="246" w:author="RWS 2" w:date="2025-03-10T12:10:00Z">
        <w:r>
          <w:rPr>
            <w:noProof/>
            <w:szCs w:val="22"/>
            <w:lang w:val="hu-HU"/>
          </w:rPr>
          <w:t>alacsony vérlemezkeszám (trombocitopénia)</w:t>
        </w:r>
      </w:ins>
    </w:p>
    <w:p w14:paraId="244B219E" w14:textId="77777777" w:rsidR="00523444" w:rsidRPr="00D4080A" w:rsidRDefault="00523444" w:rsidP="00F97A1C">
      <w:pPr>
        <w:numPr>
          <w:ilvl w:val="12"/>
          <w:numId w:val="0"/>
        </w:numPr>
        <w:spacing w:line="240" w:lineRule="auto"/>
        <w:rPr>
          <w:bCs/>
          <w:noProof/>
          <w:szCs w:val="22"/>
        </w:rPr>
      </w:pPr>
    </w:p>
    <w:p w14:paraId="716F8CEF" w14:textId="37EEA188" w:rsidR="00523444" w:rsidRPr="00D4080A" w:rsidRDefault="00523444" w:rsidP="00D4080A">
      <w:pPr>
        <w:keepNext/>
        <w:keepLines/>
        <w:numPr>
          <w:ilvl w:val="12"/>
          <w:numId w:val="0"/>
        </w:numPr>
        <w:spacing w:line="240" w:lineRule="auto"/>
        <w:rPr>
          <w:bCs/>
          <w:noProof/>
          <w:szCs w:val="22"/>
          <w:lang w:val="hu-HU"/>
        </w:rPr>
      </w:pPr>
      <w:r w:rsidRPr="00D4080A">
        <w:rPr>
          <w:b/>
          <w:bCs/>
          <w:noProof/>
          <w:szCs w:val="22"/>
          <w:lang w:val="hu-HU"/>
        </w:rPr>
        <w:t>Nem ismert</w:t>
      </w:r>
      <w:r w:rsidRPr="00D4080A">
        <w:rPr>
          <w:bCs/>
          <w:noProof/>
          <w:szCs w:val="22"/>
          <w:lang w:val="hu-HU"/>
        </w:rPr>
        <w:t xml:space="preserve"> (</w:t>
      </w:r>
      <w:r w:rsidRPr="00223A26">
        <w:rPr>
          <w:kern w:val="2"/>
          <w:lang w:val="hu-HU"/>
        </w:rPr>
        <w:t>a gyakoriság a rendelkezésre álló adatokból nem állapítható meg</w:t>
      </w:r>
      <w:r w:rsidRPr="00D4080A">
        <w:rPr>
          <w:bCs/>
          <w:noProof/>
          <w:szCs w:val="22"/>
          <w:lang w:val="hu-HU"/>
        </w:rPr>
        <w:t>):</w:t>
      </w:r>
    </w:p>
    <w:p w14:paraId="66E9E516" w14:textId="285ACA24" w:rsidR="00523444" w:rsidRPr="00223A26" w:rsidRDefault="00523444" w:rsidP="00D4080A">
      <w:pPr>
        <w:pStyle w:val="ListParagraph"/>
        <w:numPr>
          <w:ilvl w:val="0"/>
          <w:numId w:val="47"/>
        </w:numPr>
        <w:spacing w:after="0" w:line="240" w:lineRule="auto"/>
        <w:jc w:val="left"/>
        <w:rPr>
          <w:b/>
          <w:noProof/>
          <w:lang w:val="hu-HU"/>
        </w:rPr>
      </w:pPr>
      <w:r w:rsidRPr="00D4080A">
        <w:rPr>
          <w:rFonts w:ascii="Times New Roman" w:hAnsi="Times New Roman"/>
          <w:bCs/>
          <w:noProof/>
          <w:lang w:val="hu-HU"/>
        </w:rPr>
        <w:t xml:space="preserve">légzési nehézséggel, duzzanattal, </w:t>
      </w:r>
      <w:r w:rsidR="00D0510B">
        <w:rPr>
          <w:rFonts w:ascii="Times New Roman" w:hAnsi="Times New Roman"/>
          <w:bCs/>
          <w:noProof/>
          <w:lang w:val="hu-HU"/>
        </w:rPr>
        <w:t>kábultságérzéssel</w:t>
      </w:r>
      <w:r w:rsidRPr="00D4080A">
        <w:rPr>
          <w:rFonts w:ascii="Times New Roman" w:hAnsi="Times New Roman"/>
          <w:bCs/>
          <w:noProof/>
          <w:lang w:val="hu-HU"/>
        </w:rPr>
        <w:t xml:space="preserve">, szapora szívveréssel, </w:t>
      </w:r>
      <w:r w:rsidR="008F2E58">
        <w:rPr>
          <w:rFonts w:ascii="Times New Roman" w:hAnsi="Times New Roman"/>
          <w:bCs/>
          <w:noProof/>
          <w:lang w:val="hu-HU"/>
        </w:rPr>
        <w:t>izzadással</w:t>
      </w:r>
      <w:r w:rsidR="008C4018" w:rsidRPr="008C4018">
        <w:rPr>
          <w:rFonts w:ascii="Times New Roman" w:hAnsi="Times New Roman"/>
          <w:bCs/>
          <w:noProof/>
          <w:lang w:val="hu-HU"/>
        </w:rPr>
        <w:t xml:space="preserve"> </w:t>
      </w:r>
      <w:r w:rsidRPr="00D4080A">
        <w:rPr>
          <w:rFonts w:ascii="Times New Roman" w:hAnsi="Times New Roman"/>
          <w:bCs/>
          <w:noProof/>
          <w:lang w:val="hu-HU"/>
        </w:rPr>
        <w:t>és eszméletvesztéssel járó hirtelen</w:t>
      </w:r>
      <w:r w:rsidR="008F2E58">
        <w:rPr>
          <w:rFonts w:ascii="Times New Roman" w:hAnsi="Times New Roman"/>
          <w:bCs/>
          <w:noProof/>
          <w:lang w:val="hu-HU"/>
        </w:rPr>
        <w:t xml:space="preserve"> kialakuló</w:t>
      </w:r>
      <w:r w:rsidRPr="00D4080A">
        <w:rPr>
          <w:rFonts w:ascii="Times New Roman" w:hAnsi="Times New Roman"/>
          <w:bCs/>
          <w:noProof/>
          <w:lang w:val="hu-HU"/>
        </w:rPr>
        <w:t>, súlyos allergiás (ana</w:t>
      </w:r>
      <w:r w:rsidR="00CC6DE9">
        <w:rPr>
          <w:rFonts w:ascii="Times New Roman" w:hAnsi="Times New Roman"/>
          <w:bCs/>
          <w:noProof/>
          <w:lang w:val="hu-HU"/>
        </w:rPr>
        <w:t>fi</w:t>
      </w:r>
      <w:r w:rsidRPr="00D4080A">
        <w:rPr>
          <w:rFonts w:ascii="Times New Roman" w:hAnsi="Times New Roman"/>
          <w:bCs/>
          <w:noProof/>
          <w:lang w:val="hu-HU"/>
        </w:rPr>
        <w:t>laxiás) reakció.</w:t>
      </w:r>
    </w:p>
    <w:p w14:paraId="001A092C" w14:textId="77777777" w:rsidR="00523444" w:rsidRPr="00D4080A" w:rsidRDefault="00523444" w:rsidP="00F97A1C">
      <w:pPr>
        <w:numPr>
          <w:ilvl w:val="12"/>
          <w:numId w:val="0"/>
        </w:numPr>
        <w:spacing w:line="240" w:lineRule="auto"/>
        <w:rPr>
          <w:bCs/>
          <w:noProof/>
          <w:szCs w:val="22"/>
          <w:lang w:val="hu-HU"/>
        </w:rPr>
      </w:pPr>
    </w:p>
    <w:p w14:paraId="558BE6F3" w14:textId="59A5DBA7" w:rsidR="00E4719D" w:rsidRPr="00C76093" w:rsidRDefault="00E87E6C">
      <w:pPr>
        <w:keepNext/>
        <w:numPr>
          <w:ilvl w:val="12"/>
          <w:numId w:val="0"/>
        </w:numPr>
        <w:spacing w:line="240" w:lineRule="auto"/>
        <w:rPr>
          <w:b/>
          <w:noProof/>
          <w:szCs w:val="22"/>
          <w:u w:val="single"/>
          <w:lang w:val="hu-HU"/>
        </w:rPr>
      </w:pPr>
      <w:r>
        <w:rPr>
          <w:b/>
          <w:u w:val="single"/>
          <w:lang w:val="hu-HU"/>
        </w:rPr>
        <w:t>További mellékhatások 4</w:t>
      </w:r>
      <w:r w:rsidR="00D9412B">
        <w:rPr>
          <w:b/>
          <w:u w:val="single"/>
          <w:lang w:val="hu-HU"/>
        </w:rPr>
        <w:t>–5</w:t>
      </w:r>
      <w:r>
        <w:rPr>
          <w:b/>
          <w:u w:val="single"/>
          <w:lang w:val="hu-HU"/>
        </w:rPr>
        <w:t xml:space="preserve"> éves gyermekeknél:</w:t>
      </w:r>
    </w:p>
    <w:p w14:paraId="558BE6F4" w14:textId="5349B18B" w:rsidR="00E4719D" w:rsidRPr="00C76093" w:rsidRDefault="00E87E6C">
      <w:pPr>
        <w:numPr>
          <w:ilvl w:val="12"/>
          <w:numId w:val="0"/>
        </w:numPr>
        <w:tabs>
          <w:tab w:val="clear" w:pos="567"/>
        </w:tabs>
        <w:spacing w:line="240" w:lineRule="auto"/>
        <w:ind w:right="-29"/>
        <w:rPr>
          <w:noProof/>
          <w:szCs w:val="22"/>
          <w:lang w:val="hu-HU"/>
        </w:rPr>
      </w:pPr>
      <w:r>
        <w:rPr>
          <w:b/>
          <w:lang w:val="hu-HU"/>
        </w:rPr>
        <w:t>Nagyon gyakori</w:t>
      </w:r>
      <w:r>
        <w:rPr>
          <w:lang w:val="hu-HU"/>
        </w:rPr>
        <w:t xml:space="preserve"> (10</w:t>
      </w:r>
      <w:r>
        <w:rPr>
          <w:noProof/>
          <w:szCs w:val="22"/>
          <w:lang w:val="hu-HU"/>
        </w:rPr>
        <w:t> </w:t>
      </w:r>
      <w:r w:rsidR="000E420C">
        <w:rPr>
          <w:noProof/>
          <w:szCs w:val="22"/>
          <w:lang w:val="hu-HU"/>
        </w:rPr>
        <w:t>oltott személyből</w:t>
      </w:r>
      <w:r>
        <w:rPr>
          <w:lang w:val="hu-HU"/>
        </w:rPr>
        <w:t xml:space="preserve"> több mint 1 </w:t>
      </w:r>
      <w:r w:rsidR="000E420C">
        <w:rPr>
          <w:lang w:val="hu-HU"/>
        </w:rPr>
        <w:t xml:space="preserve">oltott személyt </w:t>
      </w:r>
      <w:r>
        <w:rPr>
          <w:lang w:val="hu-HU"/>
        </w:rPr>
        <w:t>érinthet):</w:t>
      </w:r>
    </w:p>
    <w:p w14:paraId="558BE6F5" w14:textId="77777777" w:rsidR="00E4719D" w:rsidRDefault="00E87E6C">
      <w:pPr>
        <w:numPr>
          <w:ilvl w:val="0"/>
          <w:numId w:val="8"/>
        </w:numPr>
        <w:tabs>
          <w:tab w:val="clear" w:pos="567"/>
        </w:tabs>
        <w:spacing w:line="240" w:lineRule="auto"/>
        <w:ind w:left="720" w:right="-29"/>
        <w:rPr>
          <w:szCs w:val="22"/>
        </w:rPr>
      </w:pPr>
      <w:r>
        <w:rPr>
          <w:lang w:val="hu-HU"/>
        </w:rPr>
        <w:t>csökkent étvágy</w:t>
      </w:r>
    </w:p>
    <w:p w14:paraId="558BE6F6" w14:textId="77777777" w:rsidR="00E4719D" w:rsidRDefault="00E87E6C">
      <w:pPr>
        <w:numPr>
          <w:ilvl w:val="0"/>
          <w:numId w:val="8"/>
        </w:numPr>
        <w:tabs>
          <w:tab w:val="clear" w:pos="567"/>
        </w:tabs>
        <w:spacing w:line="240" w:lineRule="auto"/>
        <w:ind w:left="720" w:right="-29"/>
        <w:rPr>
          <w:noProof/>
        </w:rPr>
      </w:pPr>
      <w:r>
        <w:rPr>
          <w:noProof/>
          <w:szCs w:val="22"/>
          <w:lang w:val="hu-HU"/>
        </w:rPr>
        <w:t>álmosság</w:t>
      </w:r>
    </w:p>
    <w:p w14:paraId="558BE6F7" w14:textId="77777777" w:rsidR="00E4719D" w:rsidRDefault="00E87E6C">
      <w:pPr>
        <w:numPr>
          <w:ilvl w:val="0"/>
          <w:numId w:val="8"/>
        </w:numPr>
        <w:tabs>
          <w:tab w:val="clear" w:pos="567"/>
        </w:tabs>
        <w:spacing w:line="240" w:lineRule="auto"/>
        <w:ind w:left="720" w:right="-29"/>
        <w:rPr>
          <w:noProof/>
          <w:szCs w:val="22"/>
        </w:rPr>
      </w:pPr>
      <w:r>
        <w:rPr>
          <w:noProof/>
          <w:szCs w:val="22"/>
          <w:lang w:val="hu-HU"/>
        </w:rPr>
        <w:t>ingerlékenység</w:t>
      </w:r>
    </w:p>
    <w:p w14:paraId="558BE6F8" w14:textId="77777777" w:rsidR="00E4719D" w:rsidRDefault="00E4719D">
      <w:pPr>
        <w:numPr>
          <w:ilvl w:val="12"/>
          <w:numId w:val="0"/>
        </w:numPr>
        <w:tabs>
          <w:tab w:val="clear" w:pos="567"/>
        </w:tabs>
        <w:spacing w:line="240" w:lineRule="auto"/>
        <w:ind w:right="-29"/>
        <w:rPr>
          <w:noProof/>
          <w:szCs w:val="22"/>
        </w:rPr>
      </w:pPr>
    </w:p>
    <w:p w14:paraId="558BE6F9" w14:textId="5DA25651" w:rsidR="00E4719D" w:rsidRDefault="00E87E6C">
      <w:pPr>
        <w:numPr>
          <w:ilvl w:val="12"/>
          <w:numId w:val="0"/>
        </w:numPr>
        <w:spacing w:line="240" w:lineRule="auto"/>
        <w:rPr>
          <w:b/>
          <w:lang w:val="hu-HU"/>
        </w:rPr>
      </w:pPr>
      <w:r>
        <w:rPr>
          <w:b/>
          <w:lang w:val="hu-HU"/>
        </w:rPr>
        <w:t>Mellékhatások bejelentése</w:t>
      </w:r>
    </w:p>
    <w:p w14:paraId="37D65378" w14:textId="77777777" w:rsidR="00100808" w:rsidRDefault="00100808">
      <w:pPr>
        <w:numPr>
          <w:ilvl w:val="12"/>
          <w:numId w:val="0"/>
        </w:numPr>
        <w:spacing w:line="240" w:lineRule="auto"/>
        <w:rPr>
          <w:b/>
          <w:noProof/>
          <w:szCs w:val="22"/>
        </w:rPr>
      </w:pPr>
    </w:p>
    <w:p w14:paraId="558BE6FA" w14:textId="12274C47" w:rsidR="00E4719D" w:rsidRDefault="00E87E6C">
      <w:pPr>
        <w:pStyle w:val="BodytextAgency"/>
        <w:spacing w:after="0" w:line="240" w:lineRule="auto"/>
        <w:rPr>
          <w:rFonts w:ascii="Times New Roman" w:hAnsi="Times New Roman"/>
          <w:sz w:val="22"/>
          <w:lang w:val="hu-HU"/>
        </w:rPr>
      </w:pPr>
      <w:r>
        <w:rPr>
          <w:rFonts w:ascii="Times New Roman" w:hAnsi="Times New Roman"/>
          <w:sz w:val="22"/>
          <w:lang w:val="hu-HU"/>
        </w:rPr>
        <w:t>Ha Önnél bármilyen mellékhatás jelentkezik, tájékoztassa kezelőorvosát vagy gyógyszerészét vagy a gondozását végző egészségügyi szakembert. Ez a betegtájékoztatóban fel nem sorolt bármilyen lehetséges mellékhatásra is vonatkozik.</w:t>
      </w:r>
      <w:r>
        <w:rPr>
          <w:lang w:val="hu-HU"/>
        </w:rPr>
        <w:t xml:space="preserve"> </w:t>
      </w:r>
      <w:r>
        <w:rPr>
          <w:rFonts w:ascii="Times New Roman" w:hAnsi="Times New Roman"/>
          <w:sz w:val="22"/>
          <w:lang w:val="hu-HU"/>
        </w:rPr>
        <w:t>A mellékhatásokat közvetlenül a hatóság részére is bejelentheti az</w:t>
      </w:r>
      <w:r>
        <w:rPr>
          <w:rFonts w:ascii="Times New Roman" w:eastAsia="Times New Roman" w:hAnsi="Times New Roman" w:cs="Times New Roman"/>
          <w:sz w:val="22"/>
          <w:szCs w:val="22"/>
          <w:lang w:val="hu-HU"/>
        </w:rPr>
        <w:t xml:space="preserve"> </w:t>
      </w:r>
      <w:r>
        <w:fldChar w:fldCharType="begin"/>
      </w:r>
      <w:r w:rsidRPr="00D84C9C">
        <w:rPr>
          <w:lang w:val="hu-HU"/>
          <w:rPrChange w:id="247" w:author="LOC PXL CP" w:date="2025-03-27T11:54:00Z">
            <w:rPr/>
          </w:rPrChange>
        </w:rPr>
        <w:instrText>HYPERLINK "https://www.ema.europa.eu/en/documents/template-form/qrd-appendix-v-adverse-drug-reaction-reporting-details_en.docx"</w:instrText>
      </w:r>
      <w:r>
        <w:fldChar w:fldCharType="separate"/>
      </w:r>
      <w:r>
        <w:rPr>
          <w:rStyle w:val="Hyperlink"/>
          <w:rFonts w:ascii="Times New Roman" w:hAnsi="Times New Roman" w:cs="Times New Roman"/>
          <w:sz w:val="22"/>
          <w:szCs w:val="22"/>
          <w:highlight w:val="lightGray"/>
          <w:lang w:val="hu-HU"/>
        </w:rPr>
        <w:t>V</w:t>
      </w:r>
      <w:r>
        <w:fldChar w:fldCharType="end"/>
      </w:r>
      <w:r>
        <w:fldChar w:fldCharType="begin"/>
      </w:r>
      <w:r w:rsidRPr="00D84C9C">
        <w:rPr>
          <w:lang w:val="hu-HU"/>
          <w:rPrChange w:id="248" w:author="LOC PXL CP" w:date="2025-03-27T11:54:00Z">
            <w:rPr/>
          </w:rPrChange>
        </w:rPr>
        <w:instrText>HYPERLINK "https://www.ema.europa.eu/en/documents/template-form/qrd-appendix-v-adverse-drug-reaction-reporting-details_en.docx"</w:instrText>
      </w:r>
      <w:r>
        <w:fldChar w:fldCharType="separate"/>
      </w:r>
      <w:r w:rsidRPr="00503588">
        <w:rPr>
          <w:rStyle w:val="Hyperlink"/>
          <w:rFonts w:ascii="Times New Roman" w:hAnsi="Times New Roman" w:cs="Times New Roman"/>
          <w:sz w:val="22"/>
          <w:szCs w:val="22"/>
          <w:highlight w:val="lightGray"/>
          <w:lang w:val="hu-HU"/>
        </w:rPr>
        <w:t>. függelékben</w:t>
      </w:r>
      <w:r>
        <w:fldChar w:fldCharType="end"/>
      </w:r>
      <w:r>
        <w:rPr>
          <w:rFonts w:ascii="Times New Roman" w:hAnsi="Times New Roman"/>
          <w:sz w:val="22"/>
          <w:highlight w:val="lightGray"/>
          <w:lang w:val="hu-HU"/>
        </w:rPr>
        <w:t xml:space="preserve"> található elérhetőségeken keresztül</w:t>
      </w:r>
      <w:r>
        <w:rPr>
          <w:rFonts w:ascii="Times New Roman" w:hAnsi="Times New Roman"/>
          <w:sz w:val="22"/>
          <w:lang w:val="hu-HU"/>
        </w:rPr>
        <w:t>. A mellékhatások bejelentésével Ön is hozzájárulhat ahhoz, hogy minél több információ álljon rendelkezésre a gyógyszer biztonságos alkalmazásával kapcsolatban.</w:t>
      </w:r>
    </w:p>
    <w:p w14:paraId="558BE6FB" w14:textId="77777777" w:rsidR="00E4719D" w:rsidRDefault="00E4719D">
      <w:pPr>
        <w:pStyle w:val="BodytextAgency"/>
        <w:spacing w:after="0" w:line="240" w:lineRule="auto"/>
        <w:rPr>
          <w:rFonts w:ascii="Times New Roman" w:hAnsi="Times New Roman"/>
          <w:sz w:val="22"/>
          <w:lang w:val="hu-HU"/>
        </w:rPr>
      </w:pPr>
    </w:p>
    <w:p w14:paraId="558BE6FC" w14:textId="77777777" w:rsidR="00E4719D" w:rsidRDefault="00E4719D">
      <w:pPr>
        <w:autoSpaceDE w:val="0"/>
        <w:autoSpaceDN w:val="0"/>
        <w:adjustRightInd w:val="0"/>
        <w:spacing w:line="240" w:lineRule="auto"/>
        <w:rPr>
          <w:lang w:val="hu-HU"/>
        </w:rPr>
      </w:pPr>
    </w:p>
    <w:p w14:paraId="558BE6FD" w14:textId="77777777" w:rsidR="00E4719D" w:rsidRDefault="00E87E6C">
      <w:pPr>
        <w:numPr>
          <w:ilvl w:val="12"/>
          <w:numId w:val="0"/>
        </w:numPr>
        <w:tabs>
          <w:tab w:val="clear" w:pos="567"/>
        </w:tabs>
        <w:spacing w:line="240" w:lineRule="auto"/>
        <w:ind w:left="567" w:right="-2" w:hanging="567"/>
        <w:rPr>
          <w:b/>
          <w:lang w:val="hu-HU"/>
        </w:rPr>
      </w:pPr>
      <w:r>
        <w:rPr>
          <w:b/>
          <w:lang w:val="hu-HU"/>
        </w:rPr>
        <w:t>5.</w:t>
      </w:r>
      <w:r>
        <w:rPr>
          <w:b/>
          <w:lang w:val="hu-HU"/>
        </w:rPr>
        <w:tab/>
        <w:t>Hogyan kell a Qdenga</w:t>
      </w:r>
      <w:r>
        <w:rPr>
          <w:b/>
          <w:bCs/>
          <w:szCs w:val="22"/>
          <w:lang w:val="hu-HU"/>
        </w:rPr>
        <w:t>-t</w:t>
      </w:r>
      <w:r>
        <w:rPr>
          <w:b/>
          <w:lang w:val="hu-HU"/>
        </w:rPr>
        <w:t xml:space="preserve"> tárolni</w:t>
      </w:r>
      <w:r>
        <w:rPr>
          <w:b/>
          <w:bCs/>
          <w:szCs w:val="22"/>
          <w:lang w:val="hu-HU"/>
        </w:rPr>
        <w:t>?</w:t>
      </w:r>
    </w:p>
    <w:p w14:paraId="558BE6FE" w14:textId="77777777" w:rsidR="00E4719D" w:rsidRDefault="00E4719D">
      <w:pPr>
        <w:numPr>
          <w:ilvl w:val="12"/>
          <w:numId w:val="0"/>
        </w:numPr>
        <w:tabs>
          <w:tab w:val="clear" w:pos="567"/>
        </w:tabs>
        <w:spacing w:line="240" w:lineRule="auto"/>
        <w:ind w:right="-2"/>
        <w:rPr>
          <w:lang w:val="hu-HU"/>
        </w:rPr>
      </w:pPr>
    </w:p>
    <w:p w14:paraId="558BE6FF" w14:textId="7456C52B" w:rsidR="00E4719D" w:rsidRDefault="00E87E6C">
      <w:pPr>
        <w:numPr>
          <w:ilvl w:val="12"/>
          <w:numId w:val="0"/>
        </w:numPr>
        <w:tabs>
          <w:tab w:val="clear" w:pos="567"/>
        </w:tabs>
        <w:spacing w:line="240" w:lineRule="auto"/>
        <w:ind w:right="-2"/>
        <w:rPr>
          <w:lang w:val="hu-HU"/>
        </w:rPr>
      </w:pPr>
      <w:r>
        <w:rPr>
          <w:lang w:val="hu-HU"/>
        </w:rPr>
        <w:t>A Qdenga gyermekektől elzárva tartandó</w:t>
      </w:r>
      <w:r w:rsidR="00100808">
        <w:rPr>
          <w:lang w:val="hu-HU"/>
        </w:rPr>
        <w:t>!</w:t>
      </w:r>
    </w:p>
    <w:p w14:paraId="558BE700" w14:textId="77777777" w:rsidR="00E4719D" w:rsidRDefault="00E4719D">
      <w:pPr>
        <w:numPr>
          <w:ilvl w:val="12"/>
          <w:numId w:val="0"/>
        </w:numPr>
        <w:tabs>
          <w:tab w:val="clear" w:pos="567"/>
        </w:tabs>
        <w:spacing w:line="240" w:lineRule="auto"/>
        <w:ind w:right="-2"/>
        <w:rPr>
          <w:lang w:val="hu-HU"/>
        </w:rPr>
      </w:pPr>
    </w:p>
    <w:p w14:paraId="558BE701" w14:textId="77777777" w:rsidR="00E4719D" w:rsidRDefault="00E87E6C">
      <w:pPr>
        <w:numPr>
          <w:ilvl w:val="12"/>
          <w:numId w:val="0"/>
        </w:numPr>
        <w:tabs>
          <w:tab w:val="clear" w:pos="567"/>
        </w:tabs>
        <w:spacing w:line="240" w:lineRule="auto"/>
        <w:ind w:right="-2"/>
        <w:rPr>
          <w:lang w:val="hu-HU"/>
        </w:rPr>
      </w:pPr>
      <w:r>
        <w:rPr>
          <w:lang w:val="hu-HU"/>
        </w:rPr>
        <w:t xml:space="preserve">A dobozon feltüntetett lejárati idő </w:t>
      </w:r>
      <w:r>
        <w:rPr>
          <w:szCs w:val="22"/>
          <w:lang w:val="hu-HU"/>
        </w:rPr>
        <w:t>(EXP) után</w:t>
      </w:r>
      <w:r>
        <w:rPr>
          <w:lang w:val="hu-HU"/>
        </w:rPr>
        <w:t xml:space="preserve"> ne alkalmazza a Qdenga-t. A lejárati idő az adott hónap utolsó napjára vonatkozik.</w:t>
      </w:r>
    </w:p>
    <w:p w14:paraId="558BE702" w14:textId="77777777" w:rsidR="00E4719D" w:rsidRDefault="00E4719D">
      <w:pPr>
        <w:numPr>
          <w:ilvl w:val="12"/>
          <w:numId w:val="0"/>
        </w:numPr>
        <w:tabs>
          <w:tab w:val="clear" w:pos="567"/>
        </w:tabs>
        <w:spacing w:line="240" w:lineRule="auto"/>
        <w:ind w:right="-2"/>
        <w:rPr>
          <w:lang w:val="hu-HU"/>
        </w:rPr>
      </w:pPr>
    </w:p>
    <w:p w14:paraId="558BE703" w14:textId="03F7FA94" w:rsidR="00E4719D" w:rsidRDefault="00E87E6C">
      <w:pPr>
        <w:numPr>
          <w:ilvl w:val="12"/>
          <w:numId w:val="0"/>
        </w:numPr>
        <w:tabs>
          <w:tab w:val="clear" w:pos="567"/>
        </w:tabs>
        <w:spacing w:line="240" w:lineRule="auto"/>
        <w:ind w:right="-2"/>
        <w:rPr>
          <w:lang w:val="hu-HU"/>
        </w:rPr>
      </w:pPr>
      <w:r>
        <w:rPr>
          <w:lang w:val="hu-HU"/>
        </w:rPr>
        <w:t>Hűtőszekrényben (2</w:t>
      </w:r>
      <w:r w:rsidR="00A22F83">
        <w:rPr>
          <w:lang w:val="hu-HU"/>
        </w:rPr>
        <w:t> </w:t>
      </w:r>
      <w:r>
        <w:rPr>
          <w:lang w:val="hu-HU"/>
        </w:rPr>
        <w:t>°C – 8</w:t>
      </w:r>
      <w:r w:rsidR="00A22F83">
        <w:rPr>
          <w:lang w:val="hu-HU"/>
        </w:rPr>
        <w:t> </w:t>
      </w:r>
      <w:r>
        <w:rPr>
          <w:lang w:val="hu-HU"/>
        </w:rPr>
        <w:t>°C) tárolandó. Nem fagyasztható!</w:t>
      </w:r>
    </w:p>
    <w:p w14:paraId="558BE704" w14:textId="77777777" w:rsidR="00E4719D" w:rsidRDefault="00E87E6C">
      <w:pPr>
        <w:numPr>
          <w:ilvl w:val="12"/>
          <w:numId w:val="0"/>
        </w:numPr>
        <w:tabs>
          <w:tab w:val="clear" w:pos="567"/>
        </w:tabs>
        <w:spacing w:line="240" w:lineRule="auto"/>
        <w:ind w:right="-2"/>
        <w:rPr>
          <w:lang w:val="hu-HU"/>
        </w:rPr>
      </w:pPr>
      <w:r>
        <w:rPr>
          <w:lang w:val="hu-HU"/>
        </w:rPr>
        <w:t>Tartsa a vakcinát a külső dobozban!</w:t>
      </w:r>
    </w:p>
    <w:p w14:paraId="558BE705" w14:textId="77777777" w:rsidR="00E4719D" w:rsidRDefault="00E4719D">
      <w:pPr>
        <w:numPr>
          <w:ilvl w:val="12"/>
          <w:numId w:val="0"/>
        </w:numPr>
        <w:tabs>
          <w:tab w:val="clear" w:pos="567"/>
        </w:tabs>
        <w:spacing w:line="240" w:lineRule="auto"/>
        <w:ind w:right="-2"/>
        <w:rPr>
          <w:lang w:val="hu-HU"/>
        </w:rPr>
      </w:pPr>
    </w:p>
    <w:p w14:paraId="558BE706" w14:textId="77777777" w:rsidR="00E4719D" w:rsidRDefault="00E87E6C">
      <w:pPr>
        <w:numPr>
          <w:ilvl w:val="12"/>
          <w:numId w:val="0"/>
        </w:numPr>
        <w:tabs>
          <w:tab w:val="clear" w:pos="567"/>
        </w:tabs>
        <w:spacing w:line="240" w:lineRule="auto"/>
        <w:ind w:right="-2"/>
        <w:rPr>
          <w:lang w:val="hu-HU"/>
        </w:rPr>
      </w:pPr>
      <w:r>
        <w:rPr>
          <w:lang w:val="hu-HU"/>
        </w:rPr>
        <w:t>A mellékelt oldószerrel történő összekeverés (feloldás) után a Qdenga-t azonnal fel kell használni. Ha nem használják fel azonnal, a Qdenga-t 2 órán belül fel kell használni.</w:t>
      </w:r>
    </w:p>
    <w:p w14:paraId="558BE707" w14:textId="77777777" w:rsidR="00E4719D" w:rsidRDefault="00E4719D">
      <w:pPr>
        <w:numPr>
          <w:ilvl w:val="12"/>
          <w:numId w:val="0"/>
        </w:numPr>
        <w:tabs>
          <w:tab w:val="clear" w:pos="567"/>
        </w:tabs>
        <w:spacing w:line="240" w:lineRule="auto"/>
        <w:ind w:right="-2"/>
        <w:rPr>
          <w:lang w:val="hu-HU"/>
        </w:rPr>
      </w:pPr>
    </w:p>
    <w:p w14:paraId="558BE708" w14:textId="77777777" w:rsidR="00E4719D" w:rsidRDefault="00E87E6C">
      <w:pPr>
        <w:numPr>
          <w:ilvl w:val="12"/>
          <w:numId w:val="0"/>
        </w:numPr>
        <w:tabs>
          <w:tab w:val="clear" w:pos="567"/>
        </w:tabs>
        <w:spacing w:line="240" w:lineRule="auto"/>
        <w:ind w:right="-2"/>
        <w:rPr>
          <w:lang w:val="hu-HU"/>
        </w:rPr>
      </w:pPr>
      <w:r>
        <w:rPr>
          <w:lang w:val="hu-HU"/>
        </w:rPr>
        <w:t>Semmilyen gyógyszert ne dobjon a szennyvízbe vagy a háztartási hulladékba. Kérdezze meg gyógyszerészét, hogy mit tegyen a már nem használt gyógyszereivel. Ezek az intézkedések elősegítik a környezet védelmét.</w:t>
      </w:r>
    </w:p>
    <w:p w14:paraId="558BE709" w14:textId="77777777" w:rsidR="00E4719D" w:rsidRDefault="00E4719D">
      <w:pPr>
        <w:numPr>
          <w:ilvl w:val="12"/>
          <w:numId w:val="0"/>
        </w:numPr>
        <w:tabs>
          <w:tab w:val="clear" w:pos="567"/>
        </w:tabs>
        <w:spacing w:line="240" w:lineRule="auto"/>
        <w:ind w:right="-2"/>
        <w:rPr>
          <w:lang w:val="hu-HU"/>
        </w:rPr>
      </w:pPr>
    </w:p>
    <w:p w14:paraId="558BE70A" w14:textId="77777777" w:rsidR="00E4719D" w:rsidRDefault="00E4719D">
      <w:pPr>
        <w:numPr>
          <w:ilvl w:val="12"/>
          <w:numId w:val="0"/>
        </w:numPr>
        <w:tabs>
          <w:tab w:val="clear" w:pos="567"/>
        </w:tabs>
        <w:spacing w:line="240" w:lineRule="auto"/>
        <w:ind w:right="-2"/>
        <w:rPr>
          <w:lang w:val="hu-HU"/>
        </w:rPr>
      </w:pPr>
    </w:p>
    <w:p w14:paraId="558BE70B" w14:textId="77777777" w:rsidR="00E4719D" w:rsidRDefault="00E87E6C">
      <w:pPr>
        <w:keepNext/>
        <w:keepLines/>
        <w:numPr>
          <w:ilvl w:val="12"/>
          <w:numId w:val="0"/>
        </w:numPr>
        <w:spacing w:line="240" w:lineRule="auto"/>
        <w:ind w:right="-2"/>
        <w:rPr>
          <w:b/>
          <w:lang w:val="hu-HU"/>
        </w:rPr>
      </w:pPr>
      <w:r>
        <w:rPr>
          <w:b/>
          <w:lang w:val="hu-HU"/>
        </w:rPr>
        <w:t>6.</w:t>
      </w:r>
      <w:r>
        <w:rPr>
          <w:b/>
          <w:lang w:val="hu-HU"/>
        </w:rPr>
        <w:tab/>
        <w:t>A csomagolás tartalma és egyéb információk</w:t>
      </w:r>
    </w:p>
    <w:p w14:paraId="558BE70C" w14:textId="77777777" w:rsidR="00E4719D" w:rsidRDefault="00E4719D">
      <w:pPr>
        <w:keepNext/>
        <w:keepLines/>
        <w:numPr>
          <w:ilvl w:val="12"/>
          <w:numId w:val="0"/>
        </w:numPr>
        <w:tabs>
          <w:tab w:val="clear" w:pos="567"/>
        </w:tabs>
        <w:spacing w:line="240" w:lineRule="auto"/>
        <w:rPr>
          <w:lang w:val="hu-HU"/>
        </w:rPr>
      </w:pPr>
    </w:p>
    <w:p w14:paraId="558BE70E" w14:textId="1A5E25C1" w:rsidR="00E4719D" w:rsidRDefault="00E87E6C">
      <w:pPr>
        <w:keepNext/>
        <w:keepLines/>
        <w:numPr>
          <w:ilvl w:val="12"/>
          <w:numId w:val="0"/>
        </w:numPr>
        <w:tabs>
          <w:tab w:val="clear" w:pos="567"/>
        </w:tabs>
        <w:spacing w:line="240" w:lineRule="auto"/>
        <w:ind w:right="-2"/>
        <w:rPr>
          <w:b/>
          <w:bCs/>
          <w:szCs w:val="22"/>
        </w:rPr>
      </w:pPr>
      <w:r>
        <w:rPr>
          <w:b/>
          <w:lang w:val="hu-HU"/>
        </w:rPr>
        <w:t>Mit tartalmaz a Qdenga</w:t>
      </w:r>
      <w:r>
        <w:rPr>
          <w:b/>
          <w:bCs/>
          <w:szCs w:val="22"/>
        </w:rPr>
        <w:t xml:space="preserve">? </w:t>
      </w:r>
    </w:p>
    <w:p w14:paraId="28DB110A" w14:textId="77777777" w:rsidR="00503588" w:rsidRDefault="00503588">
      <w:pPr>
        <w:keepNext/>
        <w:keepLines/>
        <w:numPr>
          <w:ilvl w:val="12"/>
          <w:numId w:val="0"/>
        </w:numPr>
        <w:tabs>
          <w:tab w:val="clear" w:pos="567"/>
        </w:tabs>
        <w:spacing w:line="240" w:lineRule="auto"/>
        <w:ind w:right="-2"/>
        <w:rPr>
          <w:b/>
        </w:rPr>
      </w:pPr>
    </w:p>
    <w:p w14:paraId="558BE70F" w14:textId="77777777" w:rsidR="00E4719D" w:rsidRDefault="00E87E6C">
      <w:pPr>
        <w:keepNext/>
        <w:numPr>
          <w:ilvl w:val="0"/>
          <w:numId w:val="8"/>
        </w:numPr>
        <w:tabs>
          <w:tab w:val="clear" w:pos="567"/>
        </w:tabs>
        <w:spacing w:line="240" w:lineRule="auto"/>
        <w:ind w:left="360" w:right="-2"/>
        <w:rPr>
          <w:noProof/>
          <w:szCs w:val="22"/>
        </w:rPr>
      </w:pPr>
      <w:r>
        <w:rPr>
          <w:lang w:val="hu-HU"/>
        </w:rPr>
        <w:t>Feloldás után egy adag (0,5</w:t>
      </w:r>
      <w:r>
        <w:rPr>
          <w:szCs w:val="22"/>
        </w:rPr>
        <w:t> </w:t>
      </w:r>
      <w:r>
        <w:rPr>
          <w:lang w:val="hu-HU"/>
        </w:rPr>
        <w:t>ml) a következőket tartalmazza:</w:t>
      </w:r>
    </w:p>
    <w:p w14:paraId="558BE710" w14:textId="3C532B78" w:rsidR="00E4719D" w:rsidRDefault="00E87E6C">
      <w:pPr>
        <w:rPr>
          <w:lang w:val="hu-HU"/>
        </w:rPr>
      </w:pPr>
      <w:r>
        <w:rPr>
          <w:szCs w:val="22"/>
        </w:rPr>
        <w:tab/>
      </w:r>
      <w:r>
        <w:rPr>
          <w:lang w:val="hu-HU"/>
        </w:rPr>
        <w:t>Deng</w:t>
      </w:r>
      <w:r w:rsidR="00263261">
        <w:rPr>
          <w:lang w:val="hu-HU"/>
        </w:rPr>
        <w:t>ue-v</w:t>
      </w:r>
      <w:r>
        <w:rPr>
          <w:lang w:val="hu-HU"/>
        </w:rPr>
        <w:t xml:space="preserve">írus, 1-es szerotípus (élő, </w:t>
      </w:r>
      <w:r w:rsidR="00B96613">
        <w:rPr>
          <w:lang w:val="hu-HU"/>
        </w:rPr>
        <w:t>attenuált</w:t>
      </w:r>
      <w:r>
        <w:rPr>
          <w:lang w:val="hu-HU"/>
        </w:rPr>
        <w:t>)*: ≥</w:t>
      </w:r>
      <w:r>
        <w:rPr>
          <w:szCs w:val="22"/>
          <w:lang w:val="hu-HU"/>
        </w:rPr>
        <w:t> </w:t>
      </w:r>
      <w:r>
        <w:rPr>
          <w:lang w:val="hu-HU"/>
        </w:rPr>
        <w:t>3,3</w:t>
      </w:r>
      <w:r w:rsidR="009B3448" w:rsidRPr="009B3448">
        <w:rPr>
          <w:lang w:val="hu-HU"/>
        </w:rPr>
        <w:t xml:space="preserve"> log</w:t>
      </w:r>
      <w:r w:rsidR="009B3448" w:rsidRPr="009B3448">
        <w:rPr>
          <w:vertAlign w:val="subscript"/>
          <w:lang w:val="hu-HU"/>
        </w:rPr>
        <w:t>10</w:t>
      </w:r>
      <w:r>
        <w:rPr>
          <w:lang w:val="hu-HU"/>
        </w:rPr>
        <w:t xml:space="preserve"> PFU**/adag</w:t>
      </w:r>
    </w:p>
    <w:p w14:paraId="558BE711" w14:textId="5DB7600D" w:rsidR="00E4719D" w:rsidRDefault="00E87E6C">
      <w:pPr>
        <w:rPr>
          <w:lang w:val="hu-HU"/>
        </w:rPr>
      </w:pPr>
      <w:r>
        <w:rPr>
          <w:szCs w:val="22"/>
          <w:lang w:val="hu-HU"/>
        </w:rPr>
        <w:tab/>
      </w:r>
      <w:r>
        <w:rPr>
          <w:lang w:val="hu-HU"/>
        </w:rPr>
        <w:t>Deng</w:t>
      </w:r>
      <w:r w:rsidR="00263261">
        <w:rPr>
          <w:lang w:val="hu-HU"/>
        </w:rPr>
        <w:t>ue-v</w:t>
      </w:r>
      <w:r>
        <w:rPr>
          <w:lang w:val="hu-HU"/>
        </w:rPr>
        <w:t xml:space="preserve">írus, 2-es szerotípus (élő, </w:t>
      </w:r>
      <w:r w:rsidR="00B96613">
        <w:rPr>
          <w:lang w:val="hu-HU"/>
        </w:rPr>
        <w:t>attenuált</w:t>
      </w:r>
      <w:r>
        <w:rPr>
          <w:lang w:val="hu-HU"/>
        </w:rPr>
        <w:t>)# ≥</w:t>
      </w:r>
      <w:r>
        <w:rPr>
          <w:szCs w:val="22"/>
          <w:lang w:val="hu-HU"/>
        </w:rPr>
        <w:t> </w:t>
      </w:r>
      <w:r>
        <w:rPr>
          <w:lang w:val="hu-HU"/>
        </w:rPr>
        <w:t>2,7</w:t>
      </w:r>
      <w:r w:rsidR="009B3448" w:rsidRPr="009B3448">
        <w:rPr>
          <w:lang w:val="hu-HU"/>
        </w:rPr>
        <w:t xml:space="preserve"> log</w:t>
      </w:r>
      <w:r w:rsidR="009B3448" w:rsidRPr="009B3448">
        <w:rPr>
          <w:vertAlign w:val="subscript"/>
          <w:lang w:val="hu-HU"/>
        </w:rPr>
        <w:t>10</w:t>
      </w:r>
      <w:r>
        <w:rPr>
          <w:lang w:val="hu-HU"/>
        </w:rPr>
        <w:t xml:space="preserve"> PFU**/adag</w:t>
      </w:r>
    </w:p>
    <w:p w14:paraId="558BE712" w14:textId="5EECBB2C" w:rsidR="00E4719D" w:rsidRDefault="00E87E6C">
      <w:pPr>
        <w:rPr>
          <w:lang w:val="hu-HU"/>
        </w:rPr>
      </w:pPr>
      <w:r>
        <w:rPr>
          <w:szCs w:val="22"/>
          <w:lang w:val="hu-HU"/>
        </w:rPr>
        <w:tab/>
      </w:r>
      <w:r>
        <w:rPr>
          <w:lang w:val="hu-HU"/>
        </w:rPr>
        <w:t>Deng</w:t>
      </w:r>
      <w:r w:rsidR="00263261">
        <w:rPr>
          <w:lang w:val="hu-HU"/>
        </w:rPr>
        <w:t>ue-v</w:t>
      </w:r>
      <w:r>
        <w:rPr>
          <w:lang w:val="hu-HU"/>
        </w:rPr>
        <w:t xml:space="preserve">írus, 3-as szerotípus (élő, </w:t>
      </w:r>
      <w:r w:rsidR="00B96613">
        <w:rPr>
          <w:lang w:val="hu-HU"/>
        </w:rPr>
        <w:t>attenuált</w:t>
      </w:r>
      <w:r>
        <w:rPr>
          <w:lang w:val="hu-HU"/>
        </w:rPr>
        <w:t>)*: ≥</w:t>
      </w:r>
      <w:r>
        <w:rPr>
          <w:szCs w:val="22"/>
          <w:lang w:val="hu-HU"/>
        </w:rPr>
        <w:t> </w:t>
      </w:r>
      <w:r>
        <w:rPr>
          <w:lang w:val="hu-HU"/>
        </w:rPr>
        <w:t>4,0</w:t>
      </w:r>
      <w:r w:rsidR="009B3448" w:rsidRPr="009B3448">
        <w:rPr>
          <w:lang w:val="hu-HU"/>
        </w:rPr>
        <w:t xml:space="preserve"> log</w:t>
      </w:r>
      <w:r w:rsidR="009B3448" w:rsidRPr="009B3448">
        <w:rPr>
          <w:vertAlign w:val="subscript"/>
          <w:lang w:val="hu-HU"/>
        </w:rPr>
        <w:t>10</w:t>
      </w:r>
      <w:r>
        <w:rPr>
          <w:lang w:val="hu-HU"/>
        </w:rPr>
        <w:t xml:space="preserve"> PFU**/adag</w:t>
      </w:r>
    </w:p>
    <w:p w14:paraId="558BE713" w14:textId="3AD568C4" w:rsidR="00E4719D" w:rsidRDefault="00E87E6C">
      <w:pPr>
        <w:rPr>
          <w:lang w:val="hu-HU"/>
        </w:rPr>
      </w:pPr>
      <w:r>
        <w:rPr>
          <w:szCs w:val="22"/>
          <w:lang w:val="hu-HU"/>
        </w:rPr>
        <w:tab/>
      </w:r>
      <w:r>
        <w:rPr>
          <w:lang w:val="hu-HU"/>
        </w:rPr>
        <w:t>Deng</w:t>
      </w:r>
      <w:r w:rsidR="00263261">
        <w:rPr>
          <w:lang w:val="hu-HU"/>
        </w:rPr>
        <w:t>ue-v</w:t>
      </w:r>
      <w:r>
        <w:rPr>
          <w:lang w:val="hu-HU"/>
        </w:rPr>
        <w:t xml:space="preserve">írus, 4-es szerotípus (élő, </w:t>
      </w:r>
      <w:r w:rsidR="00B96613">
        <w:rPr>
          <w:lang w:val="hu-HU"/>
        </w:rPr>
        <w:t>attenuált</w:t>
      </w:r>
      <w:r>
        <w:rPr>
          <w:lang w:val="hu-HU"/>
        </w:rPr>
        <w:t>)*: ≥</w:t>
      </w:r>
      <w:r>
        <w:rPr>
          <w:szCs w:val="22"/>
          <w:lang w:val="hu-HU"/>
        </w:rPr>
        <w:t> </w:t>
      </w:r>
      <w:r>
        <w:rPr>
          <w:lang w:val="hu-HU"/>
        </w:rPr>
        <w:t>4,5</w:t>
      </w:r>
      <w:r w:rsidR="009B3448" w:rsidRPr="009B3448">
        <w:rPr>
          <w:lang w:val="hu-HU"/>
        </w:rPr>
        <w:t xml:space="preserve"> log</w:t>
      </w:r>
      <w:r w:rsidR="009B3448" w:rsidRPr="009B3448">
        <w:rPr>
          <w:vertAlign w:val="subscript"/>
          <w:lang w:val="hu-HU"/>
        </w:rPr>
        <w:t>10</w:t>
      </w:r>
      <w:r>
        <w:rPr>
          <w:lang w:val="hu-HU"/>
        </w:rPr>
        <w:t xml:space="preserve"> PFU**/adag</w:t>
      </w:r>
    </w:p>
    <w:p w14:paraId="558BE714" w14:textId="77777777" w:rsidR="00E4719D" w:rsidRDefault="00E4719D">
      <w:pPr>
        <w:rPr>
          <w:lang w:val="hu-HU"/>
        </w:rPr>
      </w:pPr>
    </w:p>
    <w:p w14:paraId="558BE715" w14:textId="709E6F52" w:rsidR="00E4719D" w:rsidRDefault="00E87E6C" w:rsidP="00092971">
      <w:pPr>
        <w:ind w:left="567"/>
        <w:rPr>
          <w:lang w:val="hu-HU"/>
        </w:rPr>
      </w:pPr>
      <w:r>
        <w:rPr>
          <w:szCs w:val="22"/>
          <w:lang w:val="hu-HU"/>
        </w:rPr>
        <w:t>*</w:t>
      </w:r>
      <w:r w:rsidR="00FC204D" w:rsidRPr="0056680A">
        <w:rPr>
          <w:lang w:val="hu-HU"/>
        </w:rPr>
        <w:t>Vero sejtkultúrában, rekombináns DNS-technológiával állítják elő</w:t>
      </w:r>
      <w:r>
        <w:rPr>
          <w:szCs w:val="22"/>
          <w:lang w:val="hu-HU"/>
        </w:rPr>
        <w:t>.</w:t>
      </w:r>
      <w:r>
        <w:rPr>
          <w:lang w:val="hu-HU"/>
        </w:rPr>
        <w:t xml:space="preserve"> </w:t>
      </w:r>
      <w:r w:rsidR="00503588">
        <w:rPr>
          <w:lang w:val="hu-HU"/>
        </w:rPr>
        <w:t>A 2-es szerotípusú dengue-v</w:t>
      </w:r>
      <w:r w:rsidR="00503588">
        <w:rPr>
          <w:szCs w:val="22"/>
          <w:lang w:val="hu-HU"/>
        </w:rPr>
        <w:t>írus</w:t>
      </w:r>
      <w:r w:rsidR="00503588">
        <w:rPr>
          <w:lang w:val="hu-HU"/>
        </w:rPr>
        <w:t xml:space="preserve"> örökítőanyaga, melybe szerotípus-specifikus felszíni fehérjéket kódoló géneket juttattak</w:t>
      </w:r>
      <w:r>
        <w:rPr>
          <w:lang w:val="hu-HU"/>
        </w:rPr>
        <w:t>. Ez a készítmény genetikailag módosított organizmusokat (genetically modified organisms – GMO) tartalmaz.</w:t>
      </w:r>
    </w:p>
    <w:p w14:paraId="558BE716" w14:textId="2821029E" w:rsidR="00E4719D" w:rsidRDefault="00E87E6C">
      <w:pPr>
        <w:rPr>
          <w:lang w:val="hu-HU"/>
        </w:rPr>
      </w:pPr>
      <w:r>
        <w:rPr>
          <w:lang w:val="hu-HU"/>
        </w:rPr>
        <w:tab/>
      </w:r>
      <w:r>
        <w:rPr>
          <w:szCs w:val="22"/>
          <w:lang w:val="hu-HU"/>
        </w:rPr>
        <w:t>#</w:t>
      </w:r>
      <w:r w:rsidR="00FC204D" w:rsidRPr="0056680A">
        <w:rPr>
          <w:lang w:val="hu-HU"/>
        </w:rPr>
        <w:t>Vero sejtkultúrában, rekombináns DNS-technológiával állítják elő</w:t>
      </w:r>
      <w:r>
        <w:rPr>
          <w:lang w:val="hu-HU"/>
        </w:rPr>
        <w:t>.</w:t>
      </w:r>
    </w:p>
    <w:p w14:paraId="558BE717" w14:textId="156E31F4" w:rsidR="00E4719D" w:rsidRDefault="00E87E6C">
      <w:r>
        <w:rPr>
          <w:szCs w:val="22"/>
          <w:lang w:val="hu-HU"/>
        </w:rPr>
        <w:tab/>
      </w:r>
      <w:r>
        <w:rPr>
          <w:lang w:val="hu-HU"/>
        </w:rPr>
        <w:t>**PFU = Plakk-képző egység</w:t>
      </w:r>
    </w:p>
    <w:p w14:paraId="558BE718" w14:textId="77777777" w:rsidR="00E4719D" w:rsidRDefault="00E4719D">
      <w:pPr>
        <w:numPr>
          <w:ilvl w:val="12"/>
          <w:numId w:val="0"/>
        </w:numPr>
        <w:tabs>
          <w:tab w:val="clear" w:pos="567"/>
          <w:tab w:val="left" w:pos="851"/>
        </w:tabs>
        <w:spacing w:line="240" w:lineRule="auto"/>
        <w:ind w:right="-2"/>
        <w:rPr>
          <w:b/>
        </w:rPr>
      </w:pPr>
    </w:p>
    <w:p w14:paraId="558BE719" w14:textId="77777777" w:rsidR="00E4719D" w:rsidRDefault="00E87E6C" w:rsidP="00057412">
      <w:pPr>
        <w:numPr>
          <w:ilvl w:val="0"/>
          <w:numId w:val="8"/>
        </w:numPr>
        <w:tabs>
          <w:tab w:val="clear" w:pos="567"/>
        </w:tabs>
        <w:spacing w:line="240" w:lineRule="auto"/>
        <w:ind w:left="360" w:right="-2"/>
        <w:rPr>
          <w:noProof/>
          <w:szCs w:val="22"/>
        </w:rPr>
      </w:pPr>
      <w:r>
        <w:rPr>
          <w:szCs w:val="22"/>
        </w:rPr>
        <w:t>Egyéb összetevők</w:t>
      </w:r>
      <w:r>
        <w:rPr>
          <w:lang w:val="hu-HU"/>
        </w:rPr>
        <w:t>: α,α-trehalóz-dihidrát, Poloxamer 407, humán szérum albumin, kálium-</w:t>
      </w:r>
      <w:r>
        <w:rPr>
          <w:szCs w:val="22"/>
        </w:rPr>
        <w:t>dihidrogén-foszfát, dinátrium</w:t>
      </w:r>
      <w:r>
        <w:rPr>
          <w:lang w:val="hu-HU"/>
        </w:rPr>
        <w:t>-hidrogénfoszfát, kálium-klorid, nátrium-klorid, injekcióhoz való víz.</w:t>
      </w:r>
    </w:p>
    <w:p w14:paraId="558BE71A" w14:textId="77777777" w:rsidR="00E4719D" w:rsidRDefault="00E4719D">
      <w:pPr>
        <w:numPr>
          <w:ilvl w:val="12"/>
          <w:numId w:val="0"/>
        </w:numPr>
        <w:tabs>
          <w:tab w:val="clear" w:pos="567"/>
        </w:tabs>
        <w:spacing w:line="240" w:lineRule="auto"/>
        <w:ind w:right="-2"/>
        <w:rPr>
          <w:szCs w:val="22"/>
        </w:rPr>
      </w:pPr>
    </w:p>
    <w:p w14:paraId="558BE71B" w14:textId="77777777" w:rsidR="00E4719D" w:rsidRPr="00217617" w:rsidRDefault="00E87E6C">
      <w:pPr>
        <w:keepNext/>
        <w:numPr>
          <w:ilvl w:val="12"/>
          <w:numId w:val="0"/>
        </w:numPr>
        <w:tabs>
          <w:tab w:val="clear" w:pos="567"/>
        </w:tabs>
        <w:spacing w:line="240" w:lineRule="auto"/>
        <w:ind w:right="-2"/>
        <w:rPr>
          <w:b/>
          <w:lang w:val="es-ES"/>
        </w:rPr>
      </w:pPr>
      <w:r>
        <w:rPr>
          <w:b/>
          <w:lang w:val="hu-HU"/>
        </w:rPr>
        <w:t>Milyen a Qdenga</w:t>
      </w:r>
      <w:r>
        <w:rPr>
          <w:lang w:val="hu-HU"/>
        </w:rPr>
        <w:t xml:space="preserve"> </w:t>
      </w:r>
      <w:r>
        <w:rPr>
          <w:b/>
          <w:lang w:val="hu-HU"/>
        </w:rPr>
        <w:t>külleme és mit tartalmaz a csomagolás?</w:t>
      </w:r>
    </w:p>
    <w:p w14:paraId="558BE71C" w14:textId="37FFA9AB" w:rsidR="00E4719D" w:rsidRDefault="00E87E6C">
      <w:pPr>
        <w:numPr>
          <w:ilvl w:val="12"/>
          <w:numId w:val="0"/>
        </w:numPr>
        <w:tabs>
          <w:tab w:val="clear" w:pos="567"/>
        </w:tabs>
        <w:spacing w:line="240" w:lineRule="auto"/>
        <w:rPr>
          <w:lang w:val="hu-HU"/>
        </w:rPr>
      </w:pPr>
      <w:r>
        <w:rPr>
          <w:szCs w:val="22"/>
          <w:lang w:val="hu-HU"/>
        </w:rPr>
        <w:t xml:space="preserve">A Qdenga por és oldószer oldatos injekcióhoz készítmény. A Qdenga egy port tartalmazó </w:t>
      </w:r>
      <w:r w:rsidR="007A4B0E">
        <w:rPr>
          <w:szCs w:val="22"/>
          <w:lang w:val="hu-HU"/>
        </w:rPr>
        <w:t xml:space="preserve">egyadagos </w:t>
      </w:r>
      <w:r>
        <w:rPr>
          <w:szCs w:val="22"/>
          <w:lang w:val="hu-HU"/>
        </w:rPr>
        <w:t xml:space="preserve">injekciós üvegből és egy oldószert tartalmazó </w:t>
      </w:r>
      <w:r w:rsidR="007A4B0E">
        <w:rPr>
          <w:szCs w:val="22"/>
          <w:lang w:val="hu-HU"/>
        </w:rPr>
        <w:t xml:space="preserve">egyadagos </w:t>
      </w:r>
      <w:r>
        <w:rPr>
          <w:szCs w:val="22"/>
          <w:lang w:val="hu-HU"/>
        </w:rPr>
        <w:t>injekciós üvegből áll.</w:t>
      </w:r>
    </w:p>
    <w:p w14:paraId="558BE71D" w14:textId="77777777" w:rsidR="00E4719D" w:rsidRDefault="00E87E6C">
      <w:pPr>
        <w:numPr>
          <w:ilvl w:val="12"/>
          <w:numId w:val="0"/>
        </w:numPr>
        <w:tabs>
          <w:tab w:val="clear" w:pos="567"/>
        </w:tabs>
        <w:spacing w:line="240" w:lineRule="auto"/>
        <w:rPr>
          <w:lang w:val="hu-HU"/>
        </w:rPr>
      </w:pPr>
      <w:r>
        <w:rPr>
          <w:szCs w:val="22"/>
          <w:lang w:val="hu-HU"/>
        </w:rPr>
        <w:t>Használat előtt a port és az oldószert össze kell keverni.</w:t>
      </w:r>
    </w:p>
    <w:p w14:paraId="558BE71E" w14:textId="77777777" w:rsidR="00E4719D" w:rsidRDefault="00E4719D">
      <w:pPr>
        <w:numPr>
          <w:ilvl w:val="12"/>
          <w:numId w:val="0"/>
        </w:numPr>
        <w:tabs>
          <w:tab w:val="clear" w:pos="567"/>
        </w:tabs>
        <w:spacing w:line="240" w:lineRule="auto"/>
        <w:rPr>
          <w:lang w:val="hu-HU"/>
        </w:rPr>
      </w:pPr>
    </w:p>
    <w:p w14:paraId="558BE71F" w14:textId="2EC089E0" w:rsidR="00E4719D" w:rsidRDefault="00E87E6C">
      <w:pPr>
        <w:numPr>
          <w:ilvl w:val="12"/>
          <w:numId w:val="0"/>
        </w:numPr>
        <w:tabs>
          <w:tab w:val="clear" w:pos="567"/>
        </w:tabs>
        <w:spacing w:line="240" w:lineRule="auto"/>
        <w:rPr>
          <w:lang w:val="hu-HU"/>
        </w:rPr>
      </w:pPr>
      <w:r>
        <w:rPr>
          <w:lang w:val="hu-HU"/>
        </w:rPr>
        <w:t xml:space="preserve">A Qdenga por és oldószer oldatos injekcióhoz készítmény </w:t>
      </w:r>
      <w:r>
        <w:rPr>
          <w:szCs w:val="22"/>
          <w:lang w:val="hu-HU"/>
        </w:rPr>
        <w:t>1</w:t>
      </w:r>
      <w:r w:rsidR="000A0BDE">
        <w:rPr>
          <w:szCs w:val="22"/>
          <w:lang w:val="hu-HU"/>
        </w:rPr>
        <w:t> db-os</w:t>
      </w:r>
      <w:r>
        <w:rPr>
          <w:lang w:val="hu-HU"/>
        </w:rPr>
        <w:t xml:space="preserve"> vagy 10 db-os kiszerelésben elérhető.</w:t>
      </w:r>
    </w:p>
    <w:p w14:paraId="558BE720" w14:textId="77777777" w:rsidR="00E4719D" w:rsidRDefault="00E4719D">
      <w:pPr>
        <w:numPr>
          <w:ilvl w:val="12"/>
          <w:numId w:val="0"/>
        </w:numPr>
        <w:tabs>
          <w:tab w:val="clear" w:pos="567"/>
        </w:tabs>
        <w:spacing w:line="240" w:lineRule="auto"/>
        <w:rPr>
          <w:szCs w:val="22"/>
          <w:lang w:val="hu-HU"/>
        </w:rPr>
      </w:pPr>
    </w:p>
    <w:p w14:paraId="558BE721" w14:textId="77777777" w:rsidR="00E4719D" w:rsidRDefault="00E87E6C">
      <w:pPr>
        <w:numPr>
          <w:ilvl w:val="12"/>
          <w:numId w:val="0"/>
        </w:numPr>
        <w:tabs>
          <w:tab w:val="clear" w:pos="567"/>
        </w:tabs>
        <w:spacing w:line="240" w:lineRule="auto"/>
        <w:rPr>
          <w:lang w:val="hu-HU"/>
        </w:rPr>
      </w:pPr>
      <w:r>
        <w:rPr>
          <w:szCs w:val="22"/>
          <w:lang w:val="hu-HU"/>
        </w:rPr>
        <w:t>Nem feltétlenül mindegyik kiszerelés kerül kereskedelmi forgalomba.</w:t>
      </w:r>
    </w:p>
    <w:p w14:paraId="558BE722" w14:textId="77777777" w:rsidR="00E4719D" w:rsidRDefault="00E4719D">
      <w:pPr>
        <w:numPr>
          <w:ilvl w:val="12"/>
          <w:numId w:val="0"/>
        </w:numPr>
        <w:tabs>
          <w:tab w:val="clear" w:pos="567"/>
        </w:tabs>
        <w:spacing w:line="240" w:lineRule="auto"/>
        <w:rPr>
          <w:lang w:val="hu-HU"/>
        </w:rPr>
      </w:pPr>
    </w:p>
    <w:p w14:paraId="558BE723" w14:textId="25003941" w:rsidR="00E4719D" w:rsidRDefault="00E87E6C">
      <w:pPr>
        <w:numPr>
          <w:ilvl w:val="12"/>
          <w:numId w:val="0"/>
        </w:numPr>
        <w:tabs>
          <w:tab w:val="clear" w:pos="567"/>
        </w:tabs>
        <w:spacing w:line="240" w:lineRule="auto"/>
        <w:rPr>
          <w:lang w:val="hu-HU"/>
        </w:rPr>
      </w:pPr>
      <w:r>
        <w:rPr>
          <w:lang w:val="hu-HU"/>
        </w:rPr>
        <w:t xml:space="preserve">A por fehér vagy </w:t>
      </w:r>
      <w:r w:rsidR="00263261">
        <w:rPr>
          <w:szCs w:val="22"/>
          <w:lang w:val="hu-HU"/>
        </w:rPr>
        <w:t xml:space="preserve">csaknem </w:t>
      </w:r>
      <w:r>
        <w:rPr>
          <w:szCs w:val="22"/>
          <w:lang w:val="hu-HU"/>
        </w:rPr>
        <w:t>fehér</w:t>
      </w:r>
      <w:r>
        <w:rPr>
          <w:lang w:val="hu-HU"/>
        </w:rPr>
        <w:t xml:space="preserve"> színű, kompakt korong.</w:t>
      </w:r>
    </w:p>
    <w:p w14:paraId="558BE724" w14:textId="064D45E0" w:rsidR="00E4719D" w:rsidRDefault="00E87E6C">
      <w:pPr>
        <w:numPr>
          <w:ilvl w:val="12"/>
          <w:numId w:val="0"/>
        </w:numPr>
        <w:tabs>
          <w:tab w:val="clear" w:pos="567"/>
        </w:tabs>
        <w:spacing w:line="240" w:lineRule="auto"/>
        <w:rPr>
          <w:lang w:val="hu-HU"/>
        </w:rPr>
      </w:pPr>
      <w:r>
        <w:rPr>
          <w:lang w:val="hu-HU"/>
        </w:rPr>
        <w:t>Az oldószer (0,22%-os nátrium-klor</w:t>
      </w:r>
      <w:r w:rsidR="006634BB">
        <w:rPr>
          <w:lang w:val="hu-HU"/>
        </w:rPr>
        <w:t>id-old</w:t>
      </w:r>
      <w:r>
        <w:rPr>
          <w:lang w:val="hu-HU"/>
        </w:rPr>
        <w:t xml:space="preserve">at) </w:t>
      </w:r>
      <w:r w:rsidR="007A4B0E">
        <w:rPr>
          <w:lang w:val="hu-HU"/>
        </w:rPr>
        <w:t>tiszta</w:t>
      </w:r>
      <w:r>
        <w:rPr>
          <w:lang w:val="hu-HU"/>
        </w:rPr>
        <w:t>, színtelen folyadék.</w:t>
      </w:r>
    </w:p>
    <w:p w14:paraId="558BE725" w14:textId="1EB3AD81" w:rsidR="00E4719D" w:rsidRDefault="00E87E6C">
      <w:pPr>
        <w:numPr>
          <w:ilvl w:val="12"/>
          <w:numId w:val="0"/>
        </w:numPr>
        <w:tabs>
          <w:tab w:val="clear" w:pos="567"/>
        </w:tabs>
        <w:spacing w:line="240" w:lineRule="auto"/>
        <w:rPr>
          <w:lang w:val="hu-HU"/>
        </w:rPr>
      </w:pPr>
      <w:r>
        <w:rPr>
          <w:lang w:val="hu-HU"/>
        </w:rPr>
        <w:t xml:space="preserve">Feloldás után a Qdenga </w:t>
      </w:r>
      <w:r w:rsidR="007A4B0E">
        <w:rPr>
          <w:lang w:val="hu-HU"/>
        </w:rPr>
        <w:t>tiszta</w:t>
      </w:r>
      <w:r>
        <w:rPr>
          <w:lang w:val="hu-HU"/>
        </w:rPr>
        <w:t>, színtelen-halványsárga</w:t>
      </w:r>
      <w:r w:rsidR="007A4B0E">
        <w:rPr>
          <w:lang w:val="hu-HU"/>
        </w:rPr>
        <w:t>, idegen részecskéktől gyakorlatilag mentes</w:t>
      </w:r>
      <w:r>
        <w:rPr>
          <w:lang w:val="hu-HU"/>
        </w:rPr>
        <w:t xml:space="preserve"> oldat.</w:t>
      </w:r>
    </w:p>
    <w:p w14:paraId="558BE727" w14:textId="77777777" w:rsidR="00E4719D" w:rsidRDefault="00E4719D">
      <w:pPr>
        <w:numPr>
          <w:ilvl w:val="12"/>
          <w:numId w:val="0"/>
        </w:numPr>
        <w:tabs>
          <w:tab w:val="clear" w:pos="567"/>
        </w:tabs>
        <w:spacing w:line="240" w:lineRule="auto"/>
        <w:rPr>
          <w:lang w:val="hu-HU"/>
        </w:rPr>
      </w:pPr>
    </w:p>
    <w:p w14:paraId="558BE728" w14:textId="77777777" w:rsidR="00E4719D" w:rsidRPr="00D4080A" w:rsidRDefault="00E87E6C">
      <w:pPr>
        <w:numPr>
          <w:ilvl w:val="12"/>
          <w:numId w:val="0"/>
        </w:numPr>
        <w:tabs>
          <w:tab w:val="clear" w:pos="567"/>
        </w:tabs>
        <w:spacing w:line="240" w:lineRule="auto"/>
        <w:ind w:right="-2"/>
        <w:rPr>
          <w:b/>
          <w:lang w:val="hu-HU"/>
        </w:rPr>
      </w:pPr>
      <w:r>
        <w:rPr>
          <w:b/>
          <w:lang w:val="hu-HU"/>
        </w:rPr>
        <w:t>A forgalomba hozatali engedély jogosultja és a gyártó</w:t>
      </w:r>
    </w:p>
    <w:p w14:paraId="558BE729" w14:textId="77777777" w:rsidR="00E4719D" w:rsidRPr="00D4080A" w:rsidRDefault="00E4719D">
      <w:pPr>
        <w:spacing w:line="240" w:lineRule="auto"/>
        <w:rPr>
          <w:lang w:val="hu-HU"/>
        </w:rPr>
      </w:pPr>
    </w:p>
    <w:p w14:paraId="558BE72A" w14:textId="77777777" w:rsidR="00E4719D" w:rsidRPr="00D4080A" w:rsidRDefault="00E87E6C">
      <w:pPr>
        <w:spacing w:line="240" w:lineRule="auto"/>
        <w:rPr>
          <w:b/>
          <w:lang w:val="hu-HU"/>
        </w:rPr>
      </w:pPr>
      <w:r>
        <w:rPr>
          <w:b/>
          <w:lang w:val="hu-HU"/>
        </w:rPr>
        <w:t>A forgalomba hozatali engedély jogosultja</w:t>
      </w:r>
    </w:p>
    <w:p w14:paraId="558BE72B" w14:textId="77777777" w:rsidR="00E4719D" w:rsidRPr="00D4080A" w:rsidRDefault="00E87E6C">
      <w:pPr>
        <w:spacing w:line="240" w:lineRule="auto"/>
        <w:rPr>
          <w:lang w:val="hu-HU"/>
        </w:rPr>
      </w:pPr>
      <w:r>
        <w:rPr>
          <w:lang w:val="hu-HU"/>
        </w:rPr>
        <w:t xml:space="preserve">Takeda GmbH </w:t>
      </w:r>
    </w:p>
    <w:p w14:paraId="558BE72C" w14:textId="77777777" w:rsidR="00E4719D" w:rsidRDefault="00E87E6C">
      <w:pPr>
        <w:spacing w:line="240" w:lineRule="auto"/>
        <w:rPr>
          <w:lang w:val="hu-HU"/>
        </w:rPr>
      </w:pPr>
      <w:r>
        <w:rPr>
          <w:lang w:val="hu-HU"/>
        </w:rPr>
        <w:t>Byk-Gulden-Str. 2</w:t>
      </w:r>
    </w:p>
    <w:p w14:paraId="558BE72D" w14:textId="77777777" w:rsidR="00E4719D" w:rsidRDefault="00E87E6C">
      <w:pPr>
        <w:spacing w:line="240" w:lineRule="auto"/>
        <w:rPr>
          <w:lang w:val="hu-HU"/>
        </w:rPr>
      </w:pPr>
      <w:r>
        <w:rPr>
          <w:lang w:val="hu-HU"/>
        </w:rPr>
        <w:t>78467 Konstanz</w:t>
      </w:r>
    </w:p>
    <w:p w14:paraId="558BE72E" w14:textId="77777777" w:rsidR="00E4719D" w:rsidRDefault="00E87E6C">
      <w:pPr>
        <w:spacing w:line="240" w:lineRule="auto"/>
        <w:rPr>
          <w:lang w:val="hu-HU"/>
        </w:rPr>
      </w:pPr>
      <w:r>
        <w:rPr>
          <w:lang w:val="hu-HU"/>
        </w:rPr>
        <w:t>Németország</w:t>
      </w:r>
    </w:p>
    <w:p w14:paraId="558BE72F" w14:textId="77777777" w:rsidR="00E4719D" w:rsidRDefault="00E4719D">
      <w:pPr>
        <w:numPr>
          <w:ilvl w:val="12"/>
          <w:numId w:val="0"/>
        </w:numPr>
        <w:tabs>
          <w:tab w:val="clear" w:pos="567"/>
        </w:tabs>
        <w:spacing w:line="240" w:lineRule="auto"/>
        <w:ind w:right="-2"/>
        <w:rPr>
          <w:lang w:val="hu-HU"/>
        </w:rPr>
      </w:pPr>
    </w:p>
    <w:p w14:paraId="558BE730" w14:textId="77777777" w:rsidR="00E4719D" w:rsidRDefault="00E87E6C">
      <w:pPr>
        <w:numPr>
          <w:ilvl w:val="12"/>
          <w:numId w:val="0"/>
        </w:numPr>
        <w:tabs>
          <w:tab w:val="clear" w:pos="567"/>
        </w:tabs>
        <w:spacing w:line="240" w:lineRule="auto"/>
        <w:ind w:right="-2"/>
        <w:rPr>
          <w:b/>
          <w:lang w:val="hu-HU"/>
        </w:rPr>
      </w:pPr>
      <w:r>
        <w:rPr>
          <w:b/>
          <w:lang w:val="hu-HU"/>
        </w:rPr>
        <w:t>Gyártó</w:t>
      </w:r>
    </w:p>
    <w:p w14:paraId="558BE731" w14:textId="77777777" w:rsidR="00E4719D" w:rsidRDefault="00E87E6C">
      <w:pPr>
        <w:spacing w:line="240" w:lineRule="auto"/>
        <w:rPr>
          <w:lang w:val="hu-HU"/>
        </w:rPr>
      </w:pPr>
      <w:r>
        <w:rPr>
          <w:lang w:val="hu-HU"/>
        </w:rPr>
        <w:t>Takeda GmbH</w:t>
      </w:r>
    </w:p>
    <w:p w14:paraId="558BE732" w14:textId="77777777" w:rsidR="00E4719D" w:rsidRDefault="00E87E6C">
      <w:pPr>
        <w:spacing w:line="240" w:lineRule="auto"/>
        <w:rPr>
          <w:lang w:val="hu-HU"/>
        </w:rPr>
      </w:pPr>
      <w:r>
        <w:rPr>
          <w:lang w:val="hu-HU"/>
        </w:rPr>
        <w:t>Singen-gyártóhely</w:t>
      </w:r>
    </w:p>
    <w:p w14:paraId="558BE733" w14:textId="77777777" w:rsidR="00E4719D" w:rsidRDefault="00E87E6C">
      <w:pPr>
        <w:spacing w:line="240" w:lineRule="auto"/>
        <w:rPr>
          <w:lang w:val="hu-HU"/>
        </w:rPr>
      </w:pPr>
      <w:r>
        <w:rPr>
          <w:lang w:val="hu-HU"/>
        </w:rPr>
        <w:t>Robert-Bosch-Str. 8</w:t>
      </w:r>
    </w:p>
    <w:p w14:paraId="558BE734" w14:textId="77777777" w:rsidR="00E4719D" w:rsidRDefault="00E87E6C">
      <w:pPr>
        <w:spacing w:line="240" w:lineRule="auto"/>
        <w:rPr>
          <w:lang w:val="hu-HU"/>
        </w:rPr>
      </w:pPr>
      <w:r>
        <w:rPr>
          <w:lang w:val="hu-HU"/>
        </w:rPr>
        <w:t>78224 Singen</w:t>
      </w:r>
    </w:p>
    <w:p w14:paraId="558BE735" w14:textId="77777777" w:rsidR="00E4719D" w:rsidRDefault="00E87E6C">
      <w:pPr>
        <w:spacing w:line="240" w:lineRule="auto"/>
        <w:rPr>
          <w:lang w:val="hu-HU"/>
        </w:rPr>
      </w:pPr>
      <w:r>
        <w:rPr>
          <w:lang w:val="hu-HU"/>
        </w:rPr>
        <w:t>Németország</w:t>
      </w:r>
    </w:p>
    <w:p w14:paraId="558BE736" w14:textId="77777777" w:rsidR="00E4719D" w:rsidRDefault="00E4719D">
      <w:pPr>
        <w:numPr>
          <w:ilvl w:val="12"/>
          <w:numId w:val="0"/>
        </w:numPr>
        <w:tabs>
          <w:tab w:val="clear" w:pos="567"/>
        </w:tabs>
        <w:spacing w:line="240" w:lineRule="auto"/>
        <w:ind w:right="-2"/>
        <w:rPr>
          <w:lang w:val="hu-HU"/>
        </w:rPr>
      </w:pPr>
    </w:p>
    <w:p w14:paraId="558BE737" w14:textId="77777777" w:rsidR="00E4719D" w:rsidRDefault="00E87E6C" w:rsidP="00057412">
      <w:pPr>
        <w:keepNext/>
        <w:keepLines/>
        <w:numPr>
          <w:ilvl w:val="12"/>
          <w:numId w:val="0"/>
        </w:numPr>
        <w:tabs>
          <w:tab w:val="clear" w:pos="567"/>
        </w:tabs>
        <w:spacing w:line="240" w:lineRule="auto"/>
        <w:ind w:right="-2"/>
        <w:rPr>
          <w:lang w:val="hu-HU"/>
        </w:rPr>
      </w:pPr>
      <w:r>
        <w:rPr>
          <w:lang w:val="hu-HU"/>
        </w:rPr>
        <w:lastRenderedPageBreak/>
        <w:t>A készítményhez kapcsolódó további kérdéseivel forduljon a forgalomba hozatali engedély jogosultjának helyi képviseletéhez:</w:t>
      </w:r>
    </w:p>
    <w:p w14:paraId="558BE738" w14:textId="77777777" w:rsidR="00E4719D" w:rsidRDefault="00E4719D" w:rsidP="00057412">
      <w:pPr>
        <w:keepNext/>
        <w:keepLines/>
        <w:spacing w:line="240" w:lineRule="auto"/>
        <w:rPr>
          <w:lang w:val="hu-HU"/>
        </w:rPr>
      </w:pPr>
    </w:p>
    <w:tbl>
      <w:tblPr>
        <w:tblW w:w="9270" w:type="dxa"/>
        <w:tblLayout w:type="fixed"/>
        <w:tblLook w:val="0000" w:firstRow="0" w:lastRow="0" w:firstColumn="0" w:lastColumn="0" w:noHBand="0" w:noVBand="0"/>
      </w:tblPr>
      <w:tblGrid>
        <w:gridCol w:w="4396"/>
        <w:gridCol w:w="4398"/>
        <w:gridCol w:w="476"/>
      </w:tblGrid>
      <w:tr w:rsidR="00E4719D" w:rsidRPr="00D0510B" w14:paraId="558BE742" w14:textId="77777777" w:rsidTr="00057412">
        <w:trPr>
          <w:gridAfter w:val="1"/>
          <w:wAfter w:w="476" w:type="dxa"/>
          <w:cantSplit/>
        </w:trPr>
        <w:tc>
          <w:tcPr>
            <w:tcW w:w="4396" w:type="dxa"/>
          </w:tcPr>
          <w:p w14:paraId="558BE739" w14:textId="77777777" w:rsidR="00E4719D" w:rsidRPr="008B1DA2" w:rsidRDefault="00E87E6C" w:rsidP="00384F8F">
            <w:pPr>
              <w:spacing w:line="240" w:lineRule="auto"/>
              <w:rPr>
                <w:szCs w:val="22"/>
                <w:lang w:val="de-DE"/>
              </w:rPr>
            </w:pPr>
            <w:r w:rsidRPr="008B1DA2">
              <w:rPr>
                <w:b/>
                <w:szCs w:val="22"/>
                <w:lang w:val="hu-HU"/>
              </w:rPr>
              <w:t>België/Belgique/Belgien</w:t>
            </w:r>
          </w:p>
          <w:p w14:paraId="558BE73A" w14:textId="77777777" w:rsidR="00E4719D" w:rsidRPr="008B1DA2" w:rsidRDefault="00E87E6C" w:rsidP="00384F8F">
            <w:pPr>
              <w:pStyle w:val="Default"/>
              <w:rPr>
                <w:sz w:val="22"/>
                <w:szCs w:val="22"/>
                <w:lang w:val="de-DE"/>
              </w:rPr>
            </w:pPr>
            <w:r w:rsidRPr="00A3777D">
              <w:rPr>
                <w:rFonts w:eastAsia="Times New Roman"/>
                <w:sz w:val="22"/>
                <w:szCs w:val="22"/>
                <w:lang w:val="hu-HU"/>
              </w:rPr>
              <w:t>Takeda Belgium NV</w:t>
            </w:r>
          </w:p>
          <w:p w14:paraId="558BE73B" w14:textId="77777777" w:rsidR="00E4719D" w:rsidRPr="00196902" w:rsidRDefault="00E87E6C" w:rsidP="00384F8F">
            <w:pPr>
              <w:pStyle w:val="Default"/>
              <w:rPr>
                <w:color w:val="auto"/>
                <w:sz w:val="22"/>
                <w:szCs w:val="22"/>
                <w:lang w:val="nl-NL"/>
              </w:rPr>
            </w:pPr>
            <w:r w:rsidRPr="008B1DA2">
              <w:rPr>
                <w:color w:val="auto"/>
                <w:sz w:val="22"/>
                <w:szCs w:val="22"/>
                <w:lang w:val="hu-HU"/>
              </w:rPr>
              <w:t>Tél/Tel: +32 2 464 06 11</w:t>
            </w:r>
          </w:p>
          <w:p w14:paraId="558BE73C" w14:textId="77777777" w:rsidR="00E4719D" w:rsidRPr="00196902" w:rsidRDefault="00E87E6C" w:rsidP="00057412">
            <w:pPr>
              <w:spacing w:line="240" w:lineRule="auto"/>
              <w:ind w:left="567" w:hanging="567"/>
              <w:contextualSpacing/>
              <w:rPr>
                <w:szCs w:val="22"/>
                <w:lang w:val="nl-NL"/>
              </w:rPr>
            </w:pPr>
            <w:r w:rsidRPr="00A3777D">
              <w:rPr>
                <w:szCs w:val="22"/>
                <w:lang w:val="hu-HU"/>
              </w:rPr>
              <w:t>medinfoEMEA</w:t>
            </w:r>
            <w:r w:rsidRPr="008B1DA2">
              <w:rPr>
                <w:szCs w:val="22"/>
                <w:lang w:val="hu-HU"/>
              </w:rPr>
              <w:t>@takeda.com</w:t>
            </w:r>
          </w:p>
        </w:tc>
        <w:tc>
          <w:tcPr>
            <w:tcW w:w="4398" w:type="dxa"/>
          </w:tcPr>
          <w:p w14:paraId="558BE73D" w14:textId="77777777" w:rsidR="00E4719D" w:rsidRPr="00D4080A" w:rsidRDefault="00E87E6C" w:rsidP="00384F8F">
            <w:pPr>
              <w:autoSpaceDE w:val="0"/>
              <w:autoSpaceDN w:val="0"/>
              <w:adjustRightInd w:val="0"/>
              <w:spacing w:line="240" w:lineRule="auto"/>
              <w:rPr>
                <w:noProof/>
                <w:szCs w:val="22"/>
                <w:lang w:val="fi-FI"/>
              </w:rPr>
            </w:pPr>
            <w:r w:rsidRPr="008B1DA2">
              <w:rPr>
                <w:b/>
                <w:szCs w:val="22"/>
                <w:lang w:val="hu-HU"/>
              </w:rPr>
              <w:t>Lietuva</w:t>
            </w:r>
          </w:p>
          <w:p w14:paraId="558BE73E" w14:textId="77777777" w:rsidR="00E4719D" w:rsidRPr="00D4080A" w:rsidRDefault="00E87E6C" w:rsidP="00384F8F">
            <w:pPr>
              <w:pStyle w:val="Default"/>
              <w:rPr>
                <w:sz w:val="22"/>
                <w:szCs w:val="22"/>
                <w:lang w:val="fi-FI"/>
              </w:rPr>
            </w:pPr>
            <w:r w:rsidRPr="00A3777D">
              <w:rPr>
                <w:rFonts w:eastAsia="Times New Roman"/>
                <w:sz w:val="22"/>
                <w:szCs w:val="22"/>
                <w:lang w:val="hu-HU"/>
              </w:rPr>
              <w:t>Takeda, UAB</w:t>
            </w:r>
          </w:p>
          <w:p w14:paraId="558BE73F" w14:textId="77777777" w:rsidR="00E4719D" w:rsidRPr="00D4080A" w:rsidRDefault="00E87E6C" w:rsidP="00384F8F">
            <w:pPr>
              <w:pStyle w:val="Default"/>
              <w:rPr>
                <w:sz w:val="22"/>
                <w:szCs w:val="22"/>
                <w:lang w:val="fi-FI"/>
              </w:rPr>
            </w:pPr>
            <w:r w:rsidRPr="00A3777D">
              <w:rPr>
                <w:rFonts w:eastAsia="Times New Roman"/>
                <w:sz w:val="22"/>
                <w:szCs w:val="22"/>
                <w:lang w:val="hu-HU"/>
              </w:rPr>
              <w:t>Tel: +370 521 09 070</w:t>
            </w:r>
          </w:p>
          <w:p w14:paraId="558BE740" w14:textId="77777777" w:rsidR="00E4719D" w:rsidRPr="00D4080A" w:rsidRDefault="00E87E6C" w:rsidP="00057412">
            <w:pPr>
              <w:spacing w:line="240" w:lineRule="auto"/>
              <w:rPr>
                <w:color w:val="000000"/>
                <w:szCs w:val="22"/>
                <w:lang w:val="fi-FI"/>
              </w:rPr>
            </w:pPr>
            <w:r w:rsidRPr="00A3777D">
              <w:rPr>
                <w:bCs/>
                <w:szCs w:val="22"/>
                <w:lang w:val="hu-HU"/>
              </w:rPr>
              <w:t>medinfoEMEA@takeda.com</w:t>
            </w:r>
          </w:p>
          <w:p w14:paraId="558BE741" w14:textId="77777777" w:rsidR="00E4719D" w:rsidRPr="00D4080A" w:rsidRDefault="00E4719D" w:rsidP="00384F8F">
            <w:pPr>
              <w:suppressAutoHyphens/>
              <w:spacing w:line="240" w:lineRule="auto"/>
              <w:rPr>
                <w:noProof/>
                <w:szCs w:val="22"/>
                <w:lang w:val="fi-FI"/>
              </w:rPr>
            </w:pPr>
          </w:p>
        </w:tc>
      </w:tr>
      <w:tr w:rsidR="00E4719D" w:rsidRPr="00A3777D" w14:paraId="558BE74D" w14:textId="77777777" w:rsidTr="00057412">
        <w:trPr>
          <w:gridAfter w:val="1"/>
          <w:wAfter w:w="476" w:type="dxa"/>
          <w:cantSplit/>
        </w:trPr>
        <w:tc>
          <w:tcPr>
            <w:tcW w:w="4396" w:type="dxa"/>
          </w:tcPr>
          <w:p w14:paraId="558BE743" w14:textId="77777777" w:rsidR="00E4719D" w:rsidRPr="00A3777D" w:rsidRDefault="00E87E6C" w:rsidP="00384F8F">
            <w:pPr>
              <w:autoSpaceDE w:val="0"/>
              <w:autoSpaceDN w:val="0"/>
              <w:adjustRightInd w:val="0"/>
              <w:spacing w:line="240" w:lineRule="auto"/>
              <w:rPr>
                <w:b/>
                <w:bCs/>
                <w:szCs w:val="22"/>
                <w:lang w:val="ru-RU"/>
              </w:rPr>
            </w:pPr>
            <w:r w:rsidRPr="008B1DA2">
              <w:rPr>
                <w:b/>
                <w:szCs w:val="22"/>
                <w:lang w:val="hu-HU"/>
              </w:rPr>
              <w:t>България</w:t>
            </w:r>
          </w:p>
          <w:p w14:paraId="558BE744" w14:textId="77777777" w:rsidR="00E4719D" w:rsidRPr="008B1DA2" w:rsidRDefault="00E87E6C" w:rsidP="00384F8F">
            <w:pPr>
              <w:pStyle w:val="Default"/>
              <w:rPr>
                <w:sz w:val="22"/>
                <w:szCs w:val="22"/>
                <w:lang w:val="ru-RU"/>
              </w:rPr>
            </w:pPr>
            <w:r w:rsidRPr="00A3777D">
              <w:rPr>
                <w:rFonts w:eastAsia="Times New Roman"/>
                <w:sz w:val="22"/>
                <w:szCs w:val="22"/>
                <w:lang w:val="hu-HU"/>
              </w:rPr>
              <w:t>Такеда България</w:t>
            </w:r>
          </w:p>
          <w:p w14:paraId="558BE745" w14:textId="77777777" w:rsidR="00E4719D" w:rsidRPr="00A3777D" w:rsidRDefault="00E87E6C" w:rsidP="00384F8F">
            <w:pPr>
              <w:tabs>
                <w:tab w:val="left" w:pos="-720"/>
              </w:tabs>
              <w:suppressAutoHyphens/>
              <w:spacing w:line="240" w:lineRule="auto"/>
              <w:rPr>
                <w:szCs w:val="22"/>
                <w:lang w:val="ru-RU"/>
              </w:rPr>
            </w:pPr>
            <w:r w:rsidRPr="008B1DA2">
              <w:rPr>
                <w:szCs w:val="22"/>
                <w:lang w:val="hu-HU"/>
              </w:rPr>
              <w:t>Тел: +359 2 958 27 36</w:t>
            </w:r>
          </w:p>
          <w:p w14:paraId="558BE746" w14:textId="77777777" w:rsidR="00E4719D" w:rsidRPr="00057412" w:rsidRDefault="00E87E6C" w:rsidP="00057412">
            <w:pPr>
              <w:spacing w:line="240" w:lineRule="auto"/>
              <w:ind w:left="567" w:hanging="567"/>
              <w:contextualSpacing/>
              <w:rPr>
                <w:szCs w:val="22"/>
                <w:lang w:val="ru-RU"/>
              </w:rPr>
            </w:pPr>
            <w:r w:rsidRPr="008B1DA2">
              <w:rPr>
                <w:szCs w:val="22"/>
              </w:rPr>
              <w:t>medinfoEMEA</w:t>
            </w:r>
            <w:r w:rsidRPr="008B1DA2">
              <w:rPr>
                <w:szCs w:val="22"/>
                <w:lang w:val="ru-RU"/>
              </w:rPr>
              <w:t>@</w:t>
            </w:r>
            <w:r w:rsidRPr="008B1DA2">
              <w:rPr>
                <w:szCs w:val="22"/>
              </w:rPr>
              <w:t>takeda</w:t>
            </w:r>
            <w:r w:rsidRPr="008B1DA2">
              <w:rPr>
                <w:szCs w:val="22"/>
                <w:lang w:val="ru-RU"/>
              </w:rPr>
              <w:t>.</w:t>
            </w:r>
            <w:r w:rsidRPr="008B1DA2">
              <w:rPr>
                <w:szCs w:val="22"/>
              </w:rPr>
              <w:t>com</w:t>
            </w:r>
          </w:p>
          <w:p w14:paraId="558BE747" w14:textId="77777777" w:rsidR="00E4719D" w:rsidRPr="00A3777D" w:rsidRDefault="00E4719D" w:rsidP="00384F8F">
            <w:pPr>
              <w:tabs>
                <w:tab w:val="left" w:pos="-720"/>
              </w:tabs>
              <w:suppressAutoHyphens/>
              <w:spacing w:line="240" w:lineRule="auto"/>
              <w:rPr>
                <w:noProof/>
                <w:szCs w:val="22"/>
                <w:lang w:val="ru-RU"/>
              </w:rPr>
            </w:pPr>
          </w:p>
        </w:tc>
        <w:tc>
          <w:tcPr>
            <w:tcW w:w="4398" w:type="dxa"/>
          </w:tcPr>
          <w:p w14:paraId="558BE748" w14:textId="77777777" w:rsidR="00E4719D" w:rsidRPr="008B1DA2" w:rsidRDefault="00E87E6C" w:rsidP="00384F8F">
            <w:pPr>
              <w:tabs>
                <w:tab w:val="left" w:pos="-720"/>
              </w:tabs>
              <w:suppressAutoHyphens/>
              <w:spacing w:line="240" w:lineRule="auto"/>
              <w:rPr>
                <w:szCs w:val="22"/>
                <w:lang w:val="de-DE"/>
              </w:rPr>
            </w:pPr>
            <w:r w:rsidRPr="008B1DA2">
              <w:rPr>
                <w:b/>
                <w:szCs w:val="22"/>
                <w:lang w:val="hu-HU"/>
              </w:rPr>
              <w:t>Luxembourg/Luxemburg</w:t>
            </w:r>
          </w:p>
          <w:p w14:paraId="558BE749" w14:textId="77777777" w:rsidR="00E4719D" w:rsidRPr="008B1DA2" w:rsidRDefault="00E87E6C" w:rsidP="00384F8F">
            <w:pPr>
              <w:pStyle w:val="Default"/>
              <w:rPr>
                <w:color w:val="auto"/>
                <w:sz w:val="22"/>
                <w:szCs w:val="22"/>
                <w:lang w:val="de-DE"/>
              </w:rPr>
            </w:pPr>
            <w:r w:rsidRPr="008B1DA2">
              <w:rPr>
                <w:color w:val="auto"/>
                <w:sz w:val="22"/>
                <w:szCs w:val="22"/>
                <w:lang w:val="hu-HU"/>
              </w:rPr>
              <w:t xml:space="preserve">Takeda Belgium </w:t>
            </w:r>
            <w:r w:rsidRPr="00A3777D">
              <w:rPr>
                <w:rFonts w:eastAsia="Times New Roman"/>
                <w:color w:val="auto"/>
                <w:sz w:val="22"/>
                <w:szCs w:val="22"/>
                <w:lang w:val="hu-HU"/>
              </w:rPr>
              <w:t>NV</w:t>
            </w:r>
          </w:p>
          <w:p w14:paraId="558BE74A" w14:textId="77777777" w:rsidR="00E4719D" w:rsidRPr="008B1DA2" w:rsidRDefault="00E87E6C" w:rsidP="00384F8F">
            <w:pPr>
              <w:pStyle w:val="Default"/>
              <w:rPr>
                <w:color w:val="auto"/>
                <w:sz w:val="22"/>
                <w:szCs w:val="22"/>
                <w:lang w:val="de-DE"/>
              </w:rPr>
            </w:pPr>
            <w:r w:rsidRPr="008B1DA2">
              <w:rPr>
                <w:color w:val="auto"/>
                <w:sz w:val="22"/>
                <w:szCs w:val="22"/>
                <w:lang w:val="hu-HU"/>
              </w:rPr>
              <w:t>Tél/Tel: +32 2 464 06 11</w:t>
            </w:r>
          </w:p>
          <w:p w14:paraId="558BE74B" w14:textId="77777777" w:rsidR="00E4719D" w:rsidRPr="00057412" w:rsidRDefault="00E87E6C" w:rsidP="00057412">
            <w:pPr>
              <w:spacing w:line="240" w:lineRule="auto"/>
              <w:ind w:left="567" w:hanging="567"/>
              <w:contextualSpacing/>
              <w:rPr>
                <w:szCs w:val="22"/>
                <w:lang w:val="nl-NL"/>
              </w:rPr>
            </w:pPr>
            <w:r w:rsidRPr="00A3777D">
              <w:rPr>
                <w:szCs w:val="22"/>
                <w:lang w:val="hu-HU"/>
              </w:rPr>
              <w:t>medinfoEMEA</w:t>
            </w:r>
            <w:r w:rsidRPr="008B1DA2">
              <w:rPr>
                <w:szCs w:val="22"/>
                <w:lang w:val="hu-HU"/>
              </w:rPr>
              <w:t>@takeda.com</w:t>
            </w:r>
          </w:p>
          <w:p w14:paraId="558BE74C" w14:textId="77777777" w:rsidR="00E4719D" w:rsidRPr="008B1DA2" w:rsidRDefault="00E4719D" w:rsidP="00384F8F">
            <w:pPr>
              <w:tabs>
                <w:tab w:val="left" w:pos="-720"/>
              </w:tabs>
              <w:suppressAutoHyphens/>
              <w:spacing w:line="240" w:lineRule="auto"/>
              <w:rPr>
                <w:szCs w:val="22"/>
                <w:lang w:val="nl-NL"/>
              </w:rPr>
            </w:pPr>
          </w:p>
        </w:tc>
      </w:tr>
      <w:tr w:rsidR="00E4719D" w:rsidRPr="00A3777D" w14:paraId="558BE758" w14:textId="77777777" w:rsidTr="00057412">
        <w:trPr>
          <w:gridAfter w:val="1"/>
          <w:wAfter w:w="476" w:type="dxa"/>
          <w:cantSplit/>
        </w:trPr>
        <w:tc>
          <w:tcPr>
            <w:tcW w:w="4396" w:type="dxa"/>
          </w:tcPr>
          <w:p w14:paraId="558BE74E" w14:textId="77777777" w:rsidR="00E4719D" w:rsidRPr="00A3777D" w:rsidRDefault="00E87E6C" w:rsidP="00384F8F">
            <w:pPr>
              <w:tabs>
                <w:tab w:val="left" w:pos="-720"/>
              </w:tabs>
              <w:suppressAutoHyphens/>
              <w:spacing w:line="240" w:lineRule="auto"/>
              <w:rPr>
                <w:noProof/>
                <w:szCs w:val="22"/>
              </w:rPr>
            </w:pPr>
            <w:r w:rsidRPr="008B1DA2">
              <w:rPr>
                <w:b/>
                <w:szCs w:val="22"/>
                <w:lang w:val="hu-HU"/>
              </w:rPr>
              <w:t>Česká republika</w:t>
            </w:r>
          </w:p>
          <w:p w14:paraId="558BE74F" w14:textId="77777777" w:rsidR="00E4719D" w:rsidRPr="008B1DA2" w:rsidRDefault="00E87E6C" w:rsidP="00384F8F">
            <w:pPr>
              <w:pStyle w:val="PlainText"/>
              <w:rPr>
                <w:rFonts w:ascii="Times New Roman" w:eastAsia="Times New Roman" w:hAnsi="Times New Roman" w:cs="Times New Roman"/>
                <w:lang w:val="hu-HU" w:eastAsia="en-US"/>
              </w:rPr>
            </w:pPr>
            <w:r w:rsidRPr="008B1DA2">
              <w:rPr>
                <w:rFonts w:ascii="Times New Roman" w:eastAsia="Times New Roman" w:hAnsi="Times New Roman" w:cs="Times New Roman"/>
                <w:lang w:val="hu-HU" w:eastAsia="en-US"/>
              </w:rPr>
              <w:t>Takeda Pharmaceuticals Czech Republic s.r.o.</w:t>
            </w:r>
          </w:p>
          <w:p w14:paraId="558BE750" w14:textId="77777777" w:rsidR="00E4719D" w:rsidRPr="008B1DA2" w:rsidRDefault="00E87E6C" w:rsidP="00384F8F">
            <w:pPr>
              <w:pStyle w:val="PlainText"/>
              <w:rPr>
                <w:rFonts w:ascii="Times New Roman" w:eastAsia="Times New Roman" w:hAnsi="Times New Roman" w:cs="Times New Roman"/>
                <w:lang w:val="hu-HU" w:eastAsia="en-US"/>
              </w:rPr>
            </w:pPr>
            <w:r w:rsidRPr="008B1DA2">
              <w:rPr>
                <w:rFonts w:ascii="Times New Roman" w:eastAsia="Times New Roman" w:hAnsi="Times New Roman" w:cs="Times New Roman"/>
                <w:lang w:val="hu-HU" w:eastAsia="en-US"/>
              </w:rPr>
              <w:t>Tel: +420 234 722 722</w:t>
            </w:r>
          </w:p>
          <w:p w14:paraId="558BE751" w14:textId="77777777" w:rsidR="00E4719D" w:rsidRPr="008B1DA2" w:rsidRDefault="00E87E6C" w:rsidP="00057412">
            <w:pPr>
              <w:spacing w:line="240" w:lineRule="auto"/>
              <w:rPr>
                <w:szCs w:val="22"/>
                <w:lang w:val="en-US"/>
              </w:rPr>
            </w:pPr>
            <w:r w:rsidRPr="00A3777D">
              <w:rPr>
                <w:szCs w:val="22"/>
                <w:lang w:val="hu-HU"/>
              </w:rPr>
              <w:t>medinfoEMEA@takeda.com</w:t>
            </w:r>
          </w:p>
          <w:p w14:paraId="558BE752" w14:textId="77777777" w:rsidR="00E4719D" w:rsidRPr="00A3777D" w:rsidRDefault="00E4719D" w:rsidP="00384F8F">
            <w:pPr>
              <w:autoSpaceDE w:val="0"/>
              <w:autoSpaceDN w:val="0"/>
              <w:adjustRightInd w:val="0"/>
              <w:spacing w:line="240" w:lineRule="auto"/>
              <w:rPr>
                <w:b/>
                <w:bCs/>
                <w:szCs w:val="22"/>
              </w:rPr>
            </w:pPr>
          </w:p>
        </w:tc>
        <w:tc>
          <w:tcPr>
            <w:tcW w:w="4398" w:type="dxa"/>
          </w:tcPr>
          <w:p w14:paraId="558BE753" w14:textId="77777777" w:rsidR="00E4719D" w:rsidRPr="00D4080A" w:rsidRDefault="00E87E6C" w:rsidP="00384F8F">
            <w:pPr>
              <w:spacing w:line="240" w:lineRule="auto"/>
              <w:rPr>
                <w:b/>
                <w:noProof/>
                <w:szCs w:val="22"/>
                <w:lang w:val="sv-SE"/>
              </w:rPr>
            </w:pPr>
            <w:r w:rsidRPr="008B1DA2">
              <w:rPr>
                <w:b/>
                <w:szCs w:val="22"/>
                <w:lang w:val="hu-HU"/>
              </w:rPr>
              <w:t>Magyarország</w:t>
            </w:r>
          </w:p>
          <w:p w14:paraId="558BE754" w14:textId="77777777" w:rsidR="00E4719D" w:rsidRPr="00D4080A" w:rsidRDefault="00E87E6C" w:rsidP="00384F8F">
            <w:pPr>
              <w:pStyle w:val="Default"/>
              <w:rPr>
                <w:sz w:val="22"/>
                <w:szCs w:val="22"/>
                <w:lang w:val="sv-SE"/>
              </w:rPr>
            </w:pPr>
            <w:r w:rsidRPr="00A3777D">
              <w:rPr>
                <w:rFonts w:eastAsia="Times New Roman"/>
                <w:sz w:val="22"/>
                <w:szCs w:val="22"/>
                <w:lang w:val="hu-HU"/>
              </w:rPr>
              <w:t>Takeda Pharma Kft.</w:t>
            </w:r>
          </w:p>
          <w:p w14:paraId="558BE755" w14:textId="1C28EAFD" w:rsidR="00E4719D" w:rsidRPr="00D4080A" w:rsidRDefault="00E87E6C" w:rsidP="00384F8F">
            <w:pPr>
              <w:tabs>
                <w:tab w:val="left" w:pos="-720"/>
              </w:tabs>
              <w:suppressAutoHyphens/>
              <w:spacing w:line="240" w:lineRule="auto"/>
              <w:rPr>
                <w:szCs w:val="22"/>
                <w:lang w:val="sv-SE"/>
              </w:rPr>
            </w:pPr>
            <w:r w:rsidRPr="008B1DA2">
              <w:rPr>
                <w:szCs w:val="22"/>
                <w:lang w:val="hu-HU"/>
              </w:rPr>
              <w:t>Tel</w:t>
            </w:r>
            <w:r w:rsidR="00A53114" w:rsidRPr="008B1DA2">
              <w:rPr>
                <w:szCs w:val="22"/>
                <w:lang w:val="hu-HU"/>
              </w:rPr>
              <w:t>.</w:t>
            </w:r>
            <w:r w:rsidRPr="008B1DA2">
              <w:rPr>
                <w:szCs w:val="22"/>
                <w:lang w:val="hu-HU"/>
              </w:rPr>
              <w:t xml:space="preserve">: +36 1 </w:t>
            </w:r>
            <w:r w:rsidRPr="00A3777D">
              <w:rPr>
                <w:szCs w:val="22"/>
                <w:lang w:val="hu-HU"/>
              </w:rPr>
              <w:t>270 7030</w:t>
            </w:r>
          </w:p>
          <w:p w14:paraId="558BE756" w14:textId="77777777" w:rsidR="00E4719D" w:rsidRPr="008B1DA2" w:rsidRDefault="00E87E6C" w:rsidP="00057412">
            <w:pPr>
              <w:spacing w:line="240" w:lineRule="auto"/>
              <w:rPr>
                <w:szCs w:val="22"/>
                <w:lang w:val="en-US"/>
              </w:rPr>
            </w:pPr>
            <w:r w:rsidRPr="00A3777D">
              <w:rPr>
                <w:szCs w:val="22"/>
                <w:lang w:val="hu-HU"/>
              </w:rPr>
              <w:t>medinfoEMEA@takeda.com</w:t>
            </w:r>
          </w:p>
          <w:p w14:paraId="558BE757" w14:textId="77777777" w:rsidR="00E4719D" w:rsidRPr="00A3777D" w:rsidRDefault="00E4719D" w:rsidP="00384F8F">
            <w:pPr>
              <w:tabs>
                <w:tab w:val="left" w:pos="-720"/>
              </w:tabs>
              <w:suppressAutoHyphens/>
              <w:spacing w:line="240" w:lineRule="auto"/>
              <w:rPr>
                <w:b/>
                <w:noProof/>
                <w:szCs w:val="22"/>
              </w:rPr>
            </w:pPr>
          </w:p>
        </w:tc>
      </w:tr>
      <w:tr w:rsidR="00E4719D" w:rsidRPr="00A3777D" w14:paraId="558BE763" w14:textId="77777777" w:rsidTr="00057412">
        <w:trPr>
          <w:gridAfter w:val="1"/>
          <w:wAfter w:w="476" w:type="dxa"/>
          <w:cantSplit/>
        </w:trPr>
        <w:tc>
          <w:tcPr>
            <w:tcW w:w="4396" w:type="dxa"/>
          </w:tcPr>
          <w:p w14:paraId="558BE759" w14:textId="77777777" w:rsidR="00E4719D" w:rsidRPr="00A3777D" w:rsidRDefault="00E87E6C" w:rsidP="00384F8F">
            <w:pPr>
              <w:spacing w:line="240" w:lineRule="auto"/>
              <w:rPr>
                <w:noProof/>
                <w:szCs w:val="22"/>
              </w:rPr>
            </w:pPr>
            <w:r w:rsidRPr="008B1DA2">
              <w:rPr>
                <w:b/>
                <w:szCs w:val="22"/>
                <w:lang w:val="hu-HU"/>
              </w:rPr>
              <w:t>Danmark</w:t>
            </w:r>
          </w:p>
          <w:p w14:paraId="558BE75A" w14:textId="77777777" w:rsidR="00E4719D" w:rsidRPr="008B1DA2" w:rsidRDefault="00E87E6C" w:rsidP="00384F8F">
            <w:pPr>
              <w:pStyle w:val="Default"/>
              <w:rPr>
                <w:sz w:val="22"/>
                <w:szCs w:val="22"/>
                <w:lang w:val="en-GB"/>
              </w:rPr>
            </w:pPr>
            <w:r w:rsidRPr="00A3777D">
              <w:rPr>
                <w:rFonts w:eastAsia="Times New Roman"/>
                <w:sz w:val="22"/>
                <w:szCs w:val="22"/>
                <w:lang w:val="hu-HU"/>
              </w:rPr>
              <w:t>Takeda Pharma A/S</w:t>
            </w:r>
          </w:p>
          <w:p w14:paraId="558BE75B" w14:textId="75F31FA0" w:rsidR="00E4719D" w:rsidRPr="00A3777D" w:rsidRDefault="00E87E6C" w:rsidP="00384F8F">
            <w:pPr>
              <w:tabs>
                <w:tab w:val="left" w:pos="-720"/>
              </w:tabs>
              <w:suppressAutoHyphens/>
              <w:spacing w:line="240" w:lineRule="auto"/>
              <w:rPr>
                <w:szCs w:val="22"/>
              </w:rPr>
            </w:pPr>
            <w:r w:rsidRPr="008B1DA2">
              <w:rPr>
                <w:szCs w:val="22"/>
                <w:lang w:val="hu-HU"/>
              </w:rPr>
              <w:t>Tlf</w:t>
            </w:r>
            <w:r w:rsidR="0064320A">
              <w:rPr>
                <w:szCs w:val="22"/>
                <w:lang w:val="hu-HU"/>
              </w:rPr>
              <w:t>.</w:t>
            </w:r>
            <w:r w:rsidRPr="008B1DA2">
              <w:rPr>
                <w:szCs w:val="22"/>
                <w:lang w:val="hu-HU"/>
              </w:rPr>
              <w:t xml:space="preserve">: +45 46 77 </w:t>
            </w:r>
            <w:r w:rsidRPr="00A3777D">
              <w:rPr>
                <w:szCs w:val="22"/>
                <w:lang w:val="hu-HU"/>
              </w:rPr>
              <w:t>10 10</w:t>
            </w:r>
          </w:p>
          <w:p w14:paraId="558BE75C" w14:textId="77777777" w:rsidR="00E4719D" w:rsidRPr="00A3777D" w:rsidRDefault="00E87E6C" w:rsidP="00384F8F">
            <w:pPr>
              <w:tabs>
                <w:tab w:val="left" w:pos="-720"/>
              </w:tabs>
              <w:suppressAutoHyphens/>
              <w:spacing w:line="240" w:lineRule="auto"/>
              <w:rPr>
                <w:szCs w:val="22"/>
              </w:rPr>
            </w:pPr>
            <w:r w:rsidRPr="00A3777D">
              <w:rPr>
                <w:szCs w:val="22"/>
                <w:lang w:val="hu-HU"/>
              </w:rPr>
              <w:t>medinfoEMEA@takeda.com</w:t>
            </w:r>
          </w:p>
          <w:p w14:paraId="558BE75D" w14:textId="77777777" w:rsidR="00E4719D" w:rsidRPr="00A3777D" w:rsidRDefault="00E4719D" w:rsidP="00384F8F">
            <w:pPr>
              <w:tabs>
                <w:tab w:val="left" w:pos="-720"/>
              </w:tabs>
              <w:suppressAutoHyphens/>
              <w:spacing w:line="240" w:lineRule="auto"/>
              <w:rPr>
                <w:b/>
                <w:noProof/>
                <w:szCs w:val="22"/>
              </w:rPr>
            </w:pPr>
          </w:p>
        </w:tc>
        <w:tc>
          <w:tcPr>
            <w:tcW w:w="4398" w:type="dxa"/>
          </w:tcPr>
          <w:p w14:paraId="558BE75E" w14:textId="77777777" w:rsidR="00E4719D" w:rsidRPr="00A3777D" w:rsidRDefault="00E87E6C" w:rsidP="00384F8F">
            <w:pPr>
              <w:spacing w:line="240" w:lineRule="auto"/>
              <w:rPr>
                <w:b/>
                <w:szCs w:val="22"/>
                <w:lang w:val="es-ES"/>
              </w:rPr>
            </w:pPr>
            <w:r w:rsidRPr="008B1DA2">
              <w:rPr>
                <w:b/>
                <w:szCs w:val="22"/>
                <w:lang w:val="hu-HU"/>
              </w:rPr>
              <w:t>Malta</w:t>
            </w:r>
          </w:p>
          <w:p w14:paraId="558BE75F" w14:textId="3F7F2D37" w:rsidR="00E4719D" w:rsidRPr="00A3777D" w:rsidRDefault="00D478C5" w:rsidP="00057412">
            <w:pPr>
              <w:pStyle w:val="Default"/>
              <w:tabs>
                <w:tab w:val="left" w:pos="567"/>
              </w:tabs>
              <w:rPr>
                <w:sz w:val="22"/>
                <w:szCs w:val="22"/>
                <w:lang w:val="hu-HU"/>
              </w:rPr>
            </w:pPr>
            <w:r w:rsidRPr="00A3777D">
              <w:rPr>
                <w:rFonts w:eastAsia="Times New Roman"/>
                <w:sz w:val="22"/>
                <w:szCs w:val="22"/>
                <w:lang w:val="hu-HU"/>
              </w:rPr>
              <w:t xml:space="preserve">Takeda </w:t>
            </w:r>
            <w:r w:rsidR="00E87E6C" w:rsidRPr="00A3777D">
              <w:rPr>
                <w:rFonts w:eastAsia="Times New Roman"/>
                <w:sz w:val="22"/>
                <w:szCs w:val="22"/>
                <w:lang w:val="hu-HU"/>
              </w:rPr>
              <w:t>HELLAS S.A.</w:t>
            </w:r>
          </w:p>
          <w:p w14:paraId="558BE760" w14:textId="77777777" w:rsidR="00E4719D" w:rsidRPr="00A3777D" w:rsidRDefault="00E87E6C" w:rsidP="00057412">
            <w:pPr>
              <w:pStyle w:val="Default"/>
              <w:tabs>
                <w:tab w:val="left" w:pos="567"/>
              </w:tabs>
              <w:rPr>
                <w:sz w:val="22"/>
                <w:szCs w:val="22"/>
                <w:lang w:val="hu-HU"/>
              </w:rPr>
            </w:pPr>
            <w:r w:rsidRPr="00A3777D">
              <w:rPr>
                <w:rFonts w:eastAsia="Times New Roman"/>
                <w:sz w:val="22"/>
                <w:szCs w:val="22"/>
                <w:lang w:val="hu-HU"/>
              </w:rPr>
              <w:t>Τel: +30 210 6387800</w:t>
            </w:r>
          </w:p>
          <w:p w14:paraId="558BE761" w14:textId="77777777" w:rsidR="00E4719D" w:rsidRPr="00A3777D" w:rsidRDefault="00E87E6C" w:rsidP="00384F8F">
            <w:pPr>
              <w:pStyle w:val="Default"/>
              <w:rPr>
                <w:rFonts w:eastAsia="Times New Roman"/>
                <w:sz w:val="22"/>
                <w:szCs w:val="22"/>
                <w:lang w:val="hu-HU"/>
              </w:rPr>
            </w:pPr>
            <w:r w:rsidRPr="00A3777D">
              <w:rPr>
                <w:rFonts w:eastAsia="Times New Roman"/>
                <w:sz w:val="22"/>
                <w:szCs w:val="22"/>
                <w:lang w:val="hu-HU"/>
              </w:rPr>
              <w:t>medinfoEMEA@takeda.com</w:t>
            </w:r>
          </w:p>
          <w:p w14:paraId="558BE762" w14:textId="77777777" w:rsidR="00E4719D" w:rsidRPr="008B1DA2" w:rsidRDefault="00E4719D" w:rsidP="00384F8F">
            <w:pPr>
              <w:spacing w:line="240" w:lineRule="auto"/>
              <w:rPr>
                <w:szCs w:val="22"/>
                <w:lang w:val="es-ES"/>
              </w:rPr>
            </w:pPr>
          </w:p>
        </w:tc>
      </w:tr>
      <w:tr w:rsidR="00E4719D" w:rsidRPr="00A3777D" w14:paraId="558BE76E" w14:textId="77777777" w:rsidTr="00057412">
        <w:trPr>
          <w:cantSplit/>
        </w:trPr>
        <w:tc>
          <w:tcPr>
            <w:tcW w:w="4396" w:type="dxa"/>
          </w:tcPr>
          <w:p w14:paraId="558BE764" w14:textId="77777777" w:rsidR="00E4719D" w:rsidRPr="008B1DA2" w:rsidRDefault="00E87E6C" w:rsidP="00384F8F">
            <w:pPr>
              <w:spacing w:line="240" w:lineRule="auto"/>
              <w:rPr>
                <w:szCs w:val="22"/>
                <w:lang w:val="de-DE"/>
              </w:rPr>
            </w:pPr>
            <w:r w:rsidRPr="008B1DA2">
              <w:rPr>
                <w:b/>
                <w:szCs w:val="22"/>
                <w:lang w:val="hu-HU"/>
              </w:rPr>
              <w:t>Deutschland</w:t>
            </w:r>
          </w:p>
          <w:p w14:paraId="558BE765" w14:textId="77777777" w:rsidR="00E4719D" w:rsidRPr="008B1DA2" w:rsidRDefault="00E87E6C" w:rsidP="00384F8F">
            <w:pPr>
              <w:pStyle w:val="Default"/>
              <w:rPr>
                <w:sz w:val="22"/>
                <w:szCs w:val="22"/>
                <w:lang w:val="de-DE"/>
              </w:rPr>
            </w:pPr>
            <w:r w:rsidRPr="00A3777D">
              <w:rPr>
                <w:rFonts w:eastAsia="Times New Roman"/>
                <w:sz w:val="22"/>
                <w:szCs w:val="22"/>
                <w:lang w:val="hu-HU"/>
              </w:rPr>
              <w:t>Takeda GmbH</w:t>
            </w:r>
          </w:p>
          <w:p w14:paraId="558BE766" w14:textId="77777777" w:rsidR="00E4719D" w:rsidRPr="008B1DA2" w:rsidRDefault="00E87E6C" w:rsidP="00384F8F">
            <w:pPr>
              <w:pStyle w:val="Default"/>
              <w:rPr>
                <w:sz w:val="22"/>
                <w:szCs w:val="22"/>
                <w:lang w:val="de-DE"/>
              </w:rPr>
            </w:pPr>
            <w:r w:rsidRPr="00A3777D">
              <w:rPr>
                <w:rFonts w:eastAsia="Times New Roman"/>
                <w:sz w:val="22"/>
                <w:szCs w:val="22"/>
                <w:lang w:val="hu-HU"/>
              </w:rPr>
              <w:t>Tel: +49 (0) 800 825 3325</w:t>
            </w:r>
          </w:p>
          <w:p w14:paraId="558BE767" w14:textId="77777777" w:rsidR="00E4719D" w:rsidRPr="008B1DA2" w:rsidRDefault="00E87E6C" w:rsidP="00384F8F">
            <w:pPr>
              <w:tabs>
                <w:tab w:val="left" w:pos="-720"/>
              </w:tabs>
              <w:suppressAutoHyphens/>
              <w:spacing w:line="240" w:lineRule="auto"/>
              <w:rPr>
                <w:szCs w:val="22"/>
                <w:lang w:val="de-DE"/>
              </w:rPr>
            </w:pPr>
            <w:r w:rsidRPr="008B1DA2">
              <w:rPr>
                <w:szCs w:val="22"/>
                <w:lang w:val="hu-HU"/>
              </w:rPr>
              <w:t>medinfoEMEA@takeda.</w:t>
            </w:r>
            <w:r w:rsidRPr="00A3777D">
              <w:rPr>
                <w:szCs w:val="22"/>
                <w:lang w:val="hu-HU"/>
              </w:rPr>
              <w:t>com</w:t>
            </w:r>
          </w:p>
          <w:p w14:paraId="558BE768" w14:textId="77777777" w:rsidR="00E4719D" w:rsidRPr="008B1DA2" w:rsidRDefault="00E4719D" w:rsidP="00384F8F">
            <w:pPr>
              <w:tabs>
                <w:tab w:val="left" w:pos="-720"/>
              </w:tabs>
              <w:suppressAutoHyphens/>
              <w:spacing w:line="240" w:lineRule="auto"/>
              <w:rPr>
                <w:szCs w:val="22"/>
                <w:lang w:val="de-DE"/>
              </w:rPr>
            </w:pPr>
          </w:p>
        </w:tc>
        <w:tc>
          <w:tcPr>
            <w:tcW w:w="4874" w:type="dxa"/>
            <w:gridSpan w:val="2"/>
          </w:tcPr>
          <w:p w14:paraId="558BE769" w14:textId="77777777" w:rsidR="00E4719D" w:rsidRPr="008B1DA2" w:rsidRDefault="00E87E6C" w:rsidP="00384F8F">
            <w:pPr>
              <w:tabs>
                <w:tab w:val="left" w:pos="-720"/>
              </w:tabs>
              <w:suppressAutoHyphens/>
              <w:spacing w:line="240" w:lineRule="auto"/>
              <w:rPr>
                <w:szCs w:val="22"/>
                <w:lang w:val="nl-NL"/>
              </w:rPr>
            </w:pPr>
            <w:r w:rsidRPr="008B1DA2">
              <w:rPr>
                <w:b/>
                <w:szCs w:val="22"/>
                <w:lang w:val="hu-HU"/>
              </w:rPr>
              <w:t>Nederland</w:t>
            </w:r>
          </w:p>
          <w:p w14:paraId="558BE76A" w14:textId="77777777" w:rsidR="00E4719D" w:rsidRPr="008B1DA2" w:rsidRDefault="00E87E6C" w:rsidP="00384F8F">
            <w:pPr>
              <w:pStyle w:val="Default"/>
              <w:rPr>
                <w:sz w:val="22"/>
                <w:szCs w:val="22"/>
                <w:lang w:val="nl-NL"/>
              </w:rPr>
            </w:pPr>
            <w:r w:rsidRPr="00A3777D">
              <w:rPr>
                <w:rFonts w:eastAsia="Times New Roman"/>
                <w:sz w:val="22"/>
                <w:szCs w:val="22"/>
                <w:lang w:val="hu-HU"/>
              </w:rPr>
              <w:t>Takeda Nederland B.V.</w:t>
            </w:r>
          </w:p>
          <w:p w14:paraId="558BE76B" w14:textId="77777777" w:rsidR="00E4719D" w:rsidRPr="008B1DA2" w:rsidRDefault="00E87E6C" w:rsidP="00384F8F">
            <w:pPr>
              <w:pStyle w:val="Default"/>
              <w:rPr>
                <w:sz w:val="22"/>
                <w:szCs w:val="22"/>
                <w:lang w:val="en-GB"/>
              </w:rPr>
            </w:pPr>
            <w:r w:rsidRPr="00A3777D">
              <w:rPr>
                <w:rFonts w:eastAsia="Times New Roman"/>
                <w:sz w:val="22"/>
                <w:szCs w:val="22"/>
                <w:lang w:val="hu-HU"/>
              </w:rPr>
              <w:t>Tel: +31 20 203 5492</w:t>
            </w:r>
          </w:p>
          <w:p w14:paraId="558BE76C" w14:textId="77777777" w:rsidR="00E4719D" w:rsidRPr="00A3777D" w:rsidRDefault="00E87E6C" w:rsidP="00384F8F">
            <w:pPr>
              <w:tabs>
                <w:tab w:val="left" w:pos="-720"/>
              </w:tabs>
              <w:suppressAutoHyphens/>
              <w:spacing w:line="240" w:lineRule="auto"/>
              <w:rPr>
                <w:szCs w:val="22"/>
              </w:rPr>
            </w:pPr>
            <w:r w:rsidRPr="008B1DA2">
              <w:rPr>
                <w:szCs w:val="22"/>
                <w:lang w:val="hu-HU"/>
              </w:rPr>
              <w:t>medinfoEMEA@takeda.com</w:t>
            </w:r>
          </w:p>
          <w:p w14:paraId="558BE76D" w14:textId="77777777" w:rsidR="00E4719D" w:rsidRPr="00A3777D" w:rsidRDefault="00E4719D" w:rsidP="00384F8F">
            <w:pPr>
              <w:tabs>
                <w:tab w:val="left" w:pos="-720"/>
              </w:tabs>
              <w:suppressAutoHyphens/>
              <w:spacing w:line="240" w:lineRule="auto"/>
              <w:rPr>
                <w:szCs w:val="22"/>
              </w:rPr>
            </w:pPr>
          </w:p>
        </w:tc>
      </w:tr>
      <w:tr w:rsidR="00E4719D" w:rsidRPr="00196902" w14:paraId="558BE778" w14:textId="77777777" w:rsidTr="00057412">
        <w:trPr>
          <w:cantSplit/>
        </w:trPr>
        <w:tc>
          <w:tcPr>
            <w:tcW w:w="4396" w:type="dxa"/>
          </w:tcPr>
          <w:p w14:paraId="558BE76F" w14:textId="77777777" w:rsidR="00E4719D" w:rsidRPr="008B1DA2" w:rsidRDefault="00E87E6C" w:rsidP="00384F8F">
            <w:pPr>
              <w:tabs>
                <w:tab w:val="left" w:pos="-720"/>
              </w:tabs>
              <w:suppressAutoHyphens/>
              <w:spacing w:line="240" w:lineRule="auto"/>
              <w:rPr>
                <w:b/>
                <w:szCs w:val="22"/>
                <w:lang w:val="pt-BR"/>
              </w:rPr>
            </w:pPr>
            <w:r w:rsidRPr="008B1DA2">
              <w:rPr>
                <w:b/>
                <w:szCs w:val="22"/>
                <w:lang w:val="hu-HU"/>
              </w:rPr>
              <w:t>Eesti</w:t>
            </w:r>
          </w:p>
          <w:p w14:paraId="558BE770" w14:textId="77777777" w:rsidR="00E4719D" w:rsidRPr="008B1DA2" w:rsidRDefault="00E87E6C" w:rsidP="00384F8F">
            <w:pPr>
              <w:pStyle w:val="Default"/>
              <w:rPr>
                <w:sz w:val="22"/>
                <w:szCs w:val="22"/>
                <w:lang w:val="pt-BR"/>
              </w:rPr>
            </w:pPr>
            <w:r w:rsidRPr="00A3777D">
              <w:rPr>
                <w:rFonts w:eastAsia="Times New Roman"/>
                <w:sz w:val="22"/>
                <w:szCs w:val="22"/>
                <w:lang w:val="hu-HU"/>
              </w:rPr>
              <w:t>Takeda Pharma AS</w:t>
            </w:r>
          </w:p>
          <w:p w14:paraId="558BE771" w14:textId="77777777" w:rsidR="00E4719D" w:rsidRPr="008B1DA2" w:rsidRDefault="00E87E6C" w:rsidP="00384F8F">
            <w:pPr>
              <w:pStyle w:val="Default"/>
              <w:rPr>
                <w:sz w:val="22"/>
                <w:szCs w:val="22"/>
                <w:lang w:val="pt-BR"/>
              </w:rPr>
            </w:pPr>
            <w:r w:rsidRPr="00A3777D">
              <w:rPr>
                <w:rFonts w:eastAsia="Times New Roman"/>
                <w:sz w:val="22"/>
                <w:szCs w:val="22"/>
                <w:lang w:val="hu-HU"/>
              </w:rPr>
              <w:t>Tel: +372 6177 669</w:t>
            </w:r>
          </w:p>
          <w:p w14:paraId="558BE772" w14:textId="77777777" w:rsidR="00E4719D" w:rsidRPr="00A3777D" w:rsidRDefault="00E87E6C" w:rsidP="00384F8F">
            <w:pPr>
              <w:tabs>
                <w:tab w:val="left" w:pos="-720"/>
              </w:tabs>
              <w:suppressAutoHyphens/>
              <w:spacing w:line="240" w:lineRule="auto"/>
              <w:rPr>
                <w:szCs w:val="22"/>
              </w:rPr>
            </w:pPr>
            <w:r w:rsidRPr="00A3777D">
              <w:rPr>
                <w:szCs w:val="22"/>
                <w:lang w:val="hu-HU"/>
              </w:rPr>
              <w:t>medinfoEMEA@takeda.com</w:t>
            </w:r>
          </w:p>
          <w:p w14:paraId="558BE773" w14:textId="77777777" w:rsidR="00E4719D" w:rsidRPr="00A3777D" w:rsidRDefault="00E4719D" w:rsidP="00384F8F">
            <w:pPr>
              <w:tabs>
                <w:tab w:val="left" w:pos="-720"/>
              </w:tabs>
              <w:suppressAutoHyphens/>
              <w:spacing w:line="240" w:lineRule="auto"/>
              <w:rPr>
                <w:szCs w:val="22"/>
              </w:rPr>
            </w:pPr>
          </w:p>
        </w:tc>
        <w:tc>
          <w:tcPr>
            <w:tcW w:w="4874" w:type="dxa"/>
            <w:gridSpan w:val="2"/>
          </w:tcPr>
          <w:p w14:paraId="558BE774" w14:textId="77777777" w:rsidR="00E4719D" w:rsidRPr="00196902" w:rsidRDefault="00E87E6C" w:rsidP="00384F8F">
            <w:pPr>
              <w:spacing w:line="240" w:lineRule="auto"/>
              <w:rPr>
                <w:noProof/>
                <w:szCs w:val="22"/>
              </w:rPr>
            </w:pPr>
            <w:r w:rsidRPr="008B1DA2">
              <w:rPr>
                <w:b/>
                <w:szCs w:val="22"/>
                <w:lang w:val="hu-HU"/>
              </w:rPr>
              <w:t>Norge</w:t>
            </w:r>
          </w:p>
          <w:p w14:paraId="558BE775" w14:textId="77777777" w:rsidR="00E4719D" w:rsidRPr="00196902" w:rsidRDefault="00E87E6C" w:rsidP="00384F8F">
            <w:pPr>
              <w:pStyle w:val="Default"/>
              <w:rPr>
                <w:sz w:val="22"/>
                <w:szCs w:val="22"/>
                <w:lang w:val="en-GB"/>
              </w:rPr>
            </w:pPr>
            <w:r w:rsidRPr="00A3777D">
              <w:rPr>
                <w:rFonts w:eastAsia="Times New Roman"/>
                <w:sz w:val="22"/>
                <w:szCs w:val="22"/>
                <w:lang w:val="hu-HU"/>
              </w:rPr>
              <w:t>Takeda AS</w:t>
            </w:r>
          </w:p>
          <w:p w14:paraId="558BE776" w14:textId="77777777" w:rsidR="00E4719D" w:rsidRPr="00196902" w:rsidRDefault="00E87E6C" w:rsidP="00384F8F">
            <w:pPr>
              <w:pStyle w:val="Default"/>
              <w:rPr>
                <w:sz w:val="22"/>
                <w:szCs w:val="22"/>
                <w:lang w:val="en-GB"/>
              </w:rPr>
            </w:pPr>
            <w:r w:rsidRPr="00A3777D">
              <w:rPr>
                <w:rFonts w:eastAsia="Times New Roman"/>
                <w:sz w:val="22"/>
                <w:szCs w:val="22"/>
                <w:lang w:val="hu-HU"/>
              </w:rPr>
              <w:t xml:space="preserve">Tlf: </w:t>
            </w:r>
            <w:r w:rsidRPr="00A3777D">
              <w:rPr>
                <w:rFonts w:eastAsia="Times New Roman"/>
                <w:color w:val="auto"/>
                <w:sz w:val="22"/>
                <w:szCs w:val="22"/>
                <w:lang w:val="hu-HU"/>
              </w:rPr>
              <w:t>800 800 30</w:t>
            </w:r>
          </w:p>
          <w:p w14:paraId="558BE777" w14:textId="77777777" w:rsidR="00E4719D" w:rsidRPr="00196902" w:rsidRDefault="00E87E6C" w:rsidP="00384F8F">
            <w:pPr>
              <w:spacing w:line="240" w:lineRule="auto"/>
              <w:rPr>
                <w:szCs w:val="22"/>
              </w:rPr>
            </w:pPr>
            <w:r w:rsidRPr="00A3777D">
              <w:rPr>
                <w:szCs w:val="22"/>
                <w:lang w:val="hu-HU"/>
              </w:rPr>
              <w:t>medinfoEMEA</w:t>
            </w:r>
            <w:r w:rsidRPr="008B1DA2">
              <w:rPr>
                <w:szCs w:val="22"/>
                <w:lang w:val="hu-HU"/>
              </w:rPr>
              <w:t>@takeda.com</w:t>
            </w:r>
          </w:p>
        </w:tc>
      </w:tr>
      <w:tr w:rsidR="00E4719D" w:rsidRPr="00A3777D" w14:paraId="558BE783" w14:textId="77777777" w:rsidTr="00057412">
        <w:trPr>
          <w:cantSplit/>
        </w:trPr>
        <w:tc>
          <w:tcPr>
            <w:tcW w:w="4396" w:type="dxa"/>
          </w:tcPr>
          <w:p w14:paraId="558BE779" w14:textId="77777777" w:rsidR="00E4719D" w:rsidRPr="00A3777D" w:rsidRDefault="00E87E6C" w:rsidP="00384F8F">
            <w:pPr>
              <w:spacing w:line="240" w:lineRule="auto"/>
              <w:rPr>
                <w:noProof/>
                <w:szCs w:val="22"/>
              </w:rPr>
            </w:pPr>
            <w:r w:rsidRPr="008B1DA2">
              <w:rPr>
                <w:b/>
                <w:szCs w:val="22"/>
                <w:lang w:val="hu-HU"/>
              </w:rPr>
              <w:t>Ελλάδα</w:t>
            </w:r>
          </w:p>
          <w:p w14:paraId="558BE77A" w14:textId="0CF66D14" w:rsidR="00E4719D" w:rsidRPr="008B1DA2" w:rsidRDefault="00D478C5" w:rsidP="00384F8F">
            <w:pPr>
              <w:pStyle w:val="Default"/>
              <w:rPr>
                <w:sz w:val="22"/>
                <w:szCs w:val="22"/>
                <w:lang w:val="en-GB"/>
              </w:rPr>
            </w:pPr>
            <w:r w:rsidRPr="00A3777D">
              <w:rPr>
                <w:rFonts w:eastAsia="Times New Roman"/>
                <w:sz w:val="22"/>
                <w:szCs w:val="22"/>
                <w:lang w:val="hu-HU"/>
              </w:rPr>
              <w:t xml:space="preserve">Takeda </w:t>
            </w:r>
            <w:r w:rsidR="00E87E6C" w:rsidRPr="00A3777D">
              <w:rPr>
                <w:rFonts w:eastAsia="Times New Roman"/>
                <w:sz w:val="22"/>
                <w:szCs w:val="22"/>
                <w:lang w:val="hu-HU"/>
              </w:rPr>
              <w:t>ΕΛΛΑΣ Α.Ε.</w:t>
            </w:r>
          </w:p>
          <w:p w14:paraId="558BE77B" w14:textId="77777777" w:rsidR="00E4719D" w:rsidRPr="008B1DA2" w:rsidRDefault="00E87E6C" w:rsidP="00384F8F">
            <w:pPr>
              <w:pStyle w:val="Default"/>
              <w:rPr>
                <w:sz w:val="22"/>
                <w:szCs w:val="22"/>
                <w:lang w:val="en-GB"/>
              </w:rPr>
            </w:pPr>
            <w:r w:rsidRPr="00A3777D">
              <w:rPr>
                <w:rFonts w:eastAsia="Times New Roman"/>
                <w:sz w:val="22"/>
                <w:szCs w:val="22"/>
                <w:lang w:val="hu-HU"/>
              </w:rPr>
              <w:t>Τηλ: +30 210 6387800</w:t>
            </w:r>
          </w:p>
          <w:p w14:paraId="558BE77C" w14:textId="77777777" w:rsidR="00E4719D" w:rsidRPr="00A3777D" w:rsidRDefault="00E87E6C" w:rsidP="00384F8F">
            <w:pPr>
              <w:tabs>
                <w:tab w:val="left" w:pos="-720"/>
              </w:tabs>
              <w:suppressAutoHyphens/>
              <w:spacing w:line="240" w:lineRule="auto"/>
              <w:rPr>
                <w:szCs w:val="22"/>
              </w:rPr>
            </w:pPr>
            <w:r w:rsidRPr="00A3777D">
              <w:rPr>
                <w:szCs w:val="22"/>
              </w:rPr>
              <w:t>medinfoEMEA@takeda.com</w:t>
            </w:r>
          </w:p>
          <w:p w14:paraId="558BE77D" w14:textId="77777777" w:rsidR="00E4719D" w:rsidRPr="00A3777D" w:rsidRDefault="00E4719D" w:rsidP="00384F8F">
            <w:pPr>
              <w:tabs>
                <w:tab w:val="left" w:pos="-720"/>
              </w:tabs>
              <w:suppressAutoHyphens/>
              <w:spacing w:line="240" w:lineRule="auto"/>
              <w:rPr>
                <w:noProof/>
                <w:szCs w:val="22"/>
              </w:rPr>
            </w:pPr>
          </w:p>
        </w:tc>
        <w:tc>
          <w:tcPr>
            <w:tcW w:w="4874" w:type="dxa"/>
            <w:gridSpan w:val="2"/>
          </w:tcPr>
          <w:p w14:paraId="558BE77E" w14:textId="77777777" w:rsidR="00E4719D" w:rsidRPr="008B1DA2" w:rsidRDefault="00E87E6C" w:rsidP="00384F8F">
            <w:pPr>
              <w:tabs>
                <w:tab w:val="left" w:pos="-720"/>
              </w:tabs>
              <w:suppressAutoHyphens/>
              <w:spacing w:line="240" w:lineRule="auto"/>
              <w:rPr>
                <w:szCs w:val="22"/>
                <w:lang w:val="de-DE"/>
              </w:rPr>
            </w:pPr>
            <w:r w:rsidRPr="008B1DA2">
              <w:rPr>
                <w:b/>
                <w:szCs w:val="22"/>
                <w:lang w:val="hu-HU"/>
              </w:rPr>
              <w:t>Österreich</w:t>
            </w:r>
          </w:p>
          <w:p w14:paraId="558BE77F" w14:textId="77777777" w:rsidR="00E4719D" w:rsidRPr="008B1DA2" w:rsidRDefault="00E87E6C" w:rsidP="00384F8F">
            <w:pPr>
              <w:pStyle w:val="Default"/>
              <w:rPr>
                <w:sz w:val="22"/>
                <w:szCs w:val="22"/>
                <w:lang w:val="de-DE"/>
              </w:rPr>
            </w:pPr>
            <w:r w:rsidRPr="00A3777D">
              <w:rPr>
                <w:rFonts w:eastAsia="Times New Roman"/>
                <w:sz w:val="22"/>
                <w:szCs w:val="22"/>
                <w:lang w:val="hu-HU"/>
              </w:rPr>
              <w:t>Takeda Pharma Ges.m.b.H.</w:t>
            </w:r>
          </w:p>
          <w:p w14:paraId="558BE780" w14:textId="53B27C65" w:rsidR="00E4719D" w:rsidRPr="00A3777D" w:rsidRDefault="00E87E6C" w:rsidP="00384F8F">
            <w:pPr>
              <w:tabs>
                <w:tab w:val="left" w:pos="-720"/>
              </w:tabs>
              <w:suppressAutoHyphens/>
              <w:spacing w:line="240" w:lineRule="auto"/>
              <w:rPr>
                <w:szCs w:val="22"/>
              </w:rPr>
            </w:pPr>
            <w:r w:rsidRPr="008B1DA2">
              <w:rPr>
                <w:szCs w:val="22"/>
                <w:lang w:val="hu-HU"/>
              </w:rPr>
              <w:t>Tel: +43 (0) 800</w:t>
            </w:r>
            <w:r w:rsidR="00922983" w:rsidRPr="008B1DA2">
              <w:rPr>
                <w:szCs w:val="22"/>
                <w:lang w:val="hu-HU"/>
              </w:rPr>
              <w:t>-</w:t>
            </w:r>
            <w:r w:rsidRPr="008B1DA2">
              <w:rPr>
                <w:szCs w:val="22"/>
                <w:lang w:val="hu-HU"/>
              </w:rPr>
              <w:t>20 80 50</w:t>
            </w:r>
          </w:p>
          <w:p w14:paraId="558BE781" w14:textId="77777777" w:rsidR="00E4719D" w:rsidRPr="008B1DA2" w:rsidRDefault="00E87E6C" w:rsidP="00057412">
            <w:pPr>
              <w:spacing w:line="240" w:lineRule="auto"/>
              <w:rPr>
                <w:color w:val="000000"/>
                <w:szCs w:val="22"/>
                <w:lang w:val="de-DE"/>
              </w:rPr>
            </w:pPr>
            <w:r w:rsidRPr="00A3777D">
              <w:rPr>
                <w:szCs w:val="22"/>
                <w:lang w:val="hu-HU"/>
              </w:rPr>
              <w:t>medinfoEMEA@takeda.com</w:t>
            </w:r>
          </w:p>
          <w:p w14:paraId="558BE782" w14:textId="77777777" w:rsidR="00E4719D" w:rsidRPr="00A3777D" w:rsidRDefault="00E4719D" w:rsidP="00384F8F">
            <w:pPr>
              <w:tabs>
                <w:tab w:val="left" w:pos="-720"/>
              </w:tabs>
              <w:suppressAutoHyphens/>
              <w:spacing w:line="240" w:lineRule="auto"/>
              <w:rPr>
                <w:noProof/>
                <w:szCs w:val="22"/>
              </w:rPr>
            </w:pPr>
          </w:p>
        </w:tc>
      </w:tr>
      <w:tr w:rsidR="00E4719D" w:rsidRPr="00A3777D" w14:paraId="558BE78E" w14:textId="77777777" w:rsidTr="00057412">
        <w:trPr>
          <w:cantSplit/>
        </w:trPr>
        <w:tc>
          <w:tcPr>
            <w:tcW w:w="4396" w:type="dxa"/>
          </w:tcPr>
          <w:p w14:paraId="558BE784" w14:textId="77777777" w:rsidR="00E4719D" w:rsidRPr="008B1DA2" w:rsidRDefault="00E87E6C" w:rsidP="00384F8F">
            <w:pPr>
              <w:tabs>
                <w:tab w:val="left" w:pos="-720"/>
                <w:tab w:val="left" w:pos="4536"/>
              </w:tabs>
              <w:suppressAutoHyphens/>
              <w:spacing w:line="240" w:lineRule="auto"/>
              <w:rPr>
                <w:b/>
                <w:szCs w:val="22"/>
                <w:lang w:val="es-ES"/>
              </w:rPr>
            </w:pPr>
            <w:r w:rsidRPr="008B1DA2">
              <w:rPr>
                <w:b/>
                <w:szCs w:val="22"/>
                <w:lang w:val="hu-HU"/>
              </w:rPr>
              <w:t>España</w:t>
            </w:r>
          </w:p>
          <w:p w14:paraId="558BE785" w14:textId="17DE26CA" w:rsidR="00E4719D" w:rsidRPr="008B1DA2" w:rsidRDefault="00E87E6C" w:rsidP="00384F8F">
            <w:pPr>
              <w:pStyle w:val="Default"/>
              <w:rPr>
                <w:sz w:val="22"/>
                <w:szCs w:val="22"/>
                <w:lang w:val="es-ES"/>
              </w:rPr>
            </w:pPr>
            <w:r w:rsidRPr="00A3777D">
              <w:rPr>
                <w:rFonts w:eastAsia="Times New Roman"/>
                <w:sz w:val="22"/>
                <w:szCs w:val="22"/>
                <w:lang w:val="hu-HU"/>
              </w:rPr>
              <w:t>Takeda Farmacéutica España</w:t>
            </w:r>
            <w:r w:rsidR="00DC293F">
              <w:rPr>
                <w:rFonts w:eastAsia="Times New Roman"/>
                <w:sz w:val="22"/>
                <w:szCs w:val="22"/>
                <w:lang w:val="hu-HU"/>
              </w:rPr>
              <w:t>,</w:t>
            </w:r>
            <w:r w:rsidRPr="00A3777D">
              <w:rPr>
                <w:rFonts w:eastAsia="Times New Roman"/>
                <w:sz w:val="22"/>
                <w:szCs w:val="22"/>
                <w:lang w:val="hu-HU"/>
              </w:rPr>
              <w:t xml:space="preserve"> S.A.</w:t>
            </w:r>
          </w:p>
          <w:p w14:paraId="558BE786" w14:textId="77777777" w:rsidR="00E4719D" w:rsidRPr="008B1DA2" w:rsidRDefault="00E87E6C" w:rsidP="00384F8F">
            <w:pPr>
              <w:pStyle w:val="Default"/>
              <w:rPr>
                <w:sz w:val="22"/>
                <w:szCs w:val="22"/>
                <w:lang w:val="en-GB"/>
              </w:rPr>
            </w:pPr>
            <w:r w:rsidRPr="00A3777D">
              <w:rPr>
                <w:rFonts w:eastAsia="Times New Roman"/>
                <w:sz w:val="22"/>
                <w:szCs w:val="22"/>
                <w:lang w:val="hu-HU"/>
              </w:rPr>
              <w:t>Tel: +34 917 90 42 22</w:t>
            </w:r>
          </w:p>
          <w:p w14:paraId="558BE787" w14:textId="77777777" w:rsidR="00E4719D" w:rsidRPr="00A3777D" w:rsidRDefault="00E87E6C" w:rsidP="00384F8F">
            <w:pPr>
              <w:tabs>
                <w:tab w:val="left" w:pos="-720"/>
              </w:tabs>
              <w:suppressAutoHyphens/>
              <w:spacing w:line="240" w:lineRule="auto"/>
              <w:rPr>
                <w:szCs w:val="22"/>
              </w:rPr>
            </w:pPr>
            <w:r w:rsidRPr="00A3777D">
              <w:rPr>
                <w:szCs w:val="22"/>
              </w:rPr>
              <w:t>medinfoEMEA@takeda.com</w:t>
            </w:r>
          </w:p>
          <w:p w14:paraId="558BE788" w14:textId="77777777" w:rsidR="00E4719D" w:rsidRPr="00A3777D" w:rsidRDefault="00E4719D" w:rsidP="00384F8F">
            <w:pPr>
              <w:tabs>
                <w:tab w:val="left" w:pos="-720"/>
              </w:tabs>
              <w:suppressAutoHyphens/>
              <w:spacing w:line="240" w:lineRule="auto"/>
              <w:rPr>
                <w:szCs w:val="22"/>
              </w:rPr>
            </w:pPr>
          </w:p>
        </w:tc>
        <w:tc>
          <w:tcPr>
            <w:tcW w:w="4874" w:type="dxa"/>
            <w:gridSpan w:val="2"/>
          </w:tcPr>
          <w:p w14:paraId="558BE789" w14:textId="77777777" w:rsidR="00E4719D" w:rsidRPr="00A3777D" w:rsidRDefault="00E87E6C" w:rsidP="00384F8F">
            <w:pPr>
              <w:tabs>
                <w:tab w:val="left" w:pos="-720"/>
              </w:tabs>
              <w:suppressAutoHyphens/>
              <w:spacing w:line="240" w:lineRule="auto"/>
              <w:rPr>
                <w:b/>
                <w:bCs/>
                <w:i/>
                <w:iCs/>
                <w:noProof/>
                <w:szCs w:val="22"/>
                <w:lang w:val="pl-PL"/>
              </w:rPr>
            </w:pPr>
            <w:r w:rsidRPr="008B1DA2">
              <w:rPr>
                <w:b/>
                <w:szCs w:val="22"/>
                <w:lang w:val="hu-HU"/>
              </w:rPr>
              <w:t>Polska</w:t>
            </w:r>
          </w:p>
          <w:p w14:paraId="558BE78A" w14:textId="77777777" w:rsidR="00E4719D" w:rsidRPr="008B1DA2" w:rsidRDefault="00E87E6C" w:rsidP="00384F8F">
            <w:pPr>
              <w:pStyle w:val="Default"/>
              <w:rPr>
                <w:sz w:val="22"/>
                <w:szCs w:val="22"/>
                <w:lang w:val="pl-PL"/>
              </w:rPr>
            </w:pPr>
            <w:r w:rsidRPr="00A3777D">
              <w:rPr>
                <w:rFonts w:eastAsia="Times New Roman"/>
                <w:sz w:val="22"/>
                <w:szCs w:val="22"/>
                <w:lang w:val="hu-HU"/>
              </w:rPr>
              <w:t>Takeda Pharma sp. z o.o.</w:t>
            </w:r>
          </w:p>
          <w:p w14:paraId="558BE78B" w14:textId="77777777" w:rsidR="00E4719D" w:rsidRPr="00A3777D" w:rsidRDefault="00E87E6C" w:rsidP="00384F8F">
            <w:pPr>
              <w:tabs>
                <w:tab w:val="left" w:pos="-720"/>
              </w:tabs>
              <w:suppressAutoHyphens/>
              <w:spacing w:line="240" w:lineRule="auto"/>
              <w:rPr>
                <w:szCs w:val="22"/>
              </w:rPr>
            </w:pPr>
            <w:r w:rsidRPr="008B1DA2">
              <w:rPr>
                <w:szCs w:val="22"/>
                <w:lang w:val="hu-HU"/>
              </w:rPr>
              <w:t xml:space="preserve">Tel: +48 22 </w:t>
            </w:r>
            <w:r w:rsidRPr="00A3777D">
              <w:rPr>
                <w:szCs w:val="22"/>
                <w:lang w:val="hu-HU"/>
              </w:rPr>
              <w:t>306 24 47</w:t>
            </w:r>
          </w:p>
          <w:p w14:paraId="558BE78C" w14:textId="77777777" w:rsidR="00E4719D" w:rsidRPr="008B1DA2" w:rsidRDefault="00E87E6C" w:rsidP="00057412">
            <w:pPr>
              <w:spacing w:line="240" w:lineRule="auto"/>
              <w:rPr>
                <w:szCs w:val="22"/>
                <w:lang w:val="en-US"/>
              </w:rPr>
            </w:pPr>
            <w:r w:rsidRPr="00A3777D">
              <w:rPr>
                <w:szCs w:val="22"/>
                <w:lang w:val="hu-HU"/>
              </w:rPr>
              <w:t>medinfoEMEA@takeda.com</w:t>
            </w:r>
          </w:p>
          <w:p w14:paraId="558BE78D" w14:textId="77777777" w:rsidR="00E4719D" w:rsidRPr="00A3777D" w:rsidRDefault="00E4719D" w:rsidP="00384F8F">
            <w:pPr>
              <w:tabs>
                <w:tab w:val="left" w:pos="-720"/>
              </w:tabs>
              <w:suppressAutoHyphens/>
              <w:spacing w:line="240" w:lineRule="auto"/>
              <w:rPr>
                <w:noProof/>
                <w:szCs w:val="22"/>
              </w:rPr>
            </w:pPr>
          </w:p>
        </w:tc>
      </w:tr>
      <w:tr w:rsidR="00E4719D" w:rsidRPr="00A3777D" w14:paraId="558BE798" w14:textId="77777777" w:rsidTr="00057412">
        <w:trPr>
          <w:cantSplit/>
        </w:trPr>
        <w:tc>
          <w:tcPr>
            <w:tcW w:w="4396" w:type="dxa"/>
          </w:tcPr>
          <w:p w14:paraId="558BE78F" w14:textId="64C3406D" w:rsidR="00E4719D" w:rsidRPr="00A3777D" w:rsidRDefault="0073388F" w:rsidP="00384F8F">
            <w:pPr>
              <w:tabs>
                <w:tab w:val="left" w:pos="-720"/>
                <w:tab w:val="left" w:pos="4536"/>
              </w:tabs>
              <w:suppressAutoHyphens/>
              <w:spacing w:line="240" w:lineRule="auto"/>
              <w:rPr>
                <w:b/>
                <w:noProof/>
                <w:szCs w:val="22"/>
                <w:lang w:val="fr-FR"/>
              </w:rPr>
            </w:pPr>
            <w:r>
              <w:rPr>
                <w:b/>
                <w:bCs/>
                <w:noProof/>
                <w:szCs w:val="22"/>
                <w:lang w:val="hu-HU"/>
              </w:rPr>
              <w:t>France</w:t>
            </w:r>
          </w:p>
          <w:p w14:paraId="558BE790" w14:textId="318B7D3A" w:rsidR="00E4719D" w:rsidRPr="008B1DA2" w:rsidRDefault="00E87E6C" w:rsidP="00384F8F">
            <w:pPr>
              <w:pStyle w:val="Default"/>
              <w:rPr>
                <w:sz w:val="22"/>
                <w:szCs w:val="22"/>
                <w:lang w:val="fr-FR"/>
              </w:rPr>
            </w:pPr>
            <w:r w:rsidRPr="00A3777D">
              <w:rPr>
                <w:rFonts w:eastAsia="Times New Roman"/>
                <w:sz w:val="22"/>
                <w:szCs w:val="22"/>
                <w:lang w:val="hu-HU"/>
              </w:rPr>
              <w:t xml:space="preserve">Takeda </w:t>
            </w:r>
            <w:r w:rsidR="0073388F">
              <w:rPr>
                <w:rFonts w:eastAsia="Times New Roman"/>
                <w:sz w:val="22"/>
                <w:szCs w:val="22"/>
                <w:lang w:val="hu-HU"/>
              </w:rPr>
              <w:t>France</w:t>
            </w:r>
            <w:r w:rsidRPr="00A3777D">
              <w:rPr>
                <w:rFonts w:eastAsia="Times New Roman"/>
                <w:sz w:val="22"/>
                <w:szCs w:val="22"/>
                <w:lang w:val="hu-HU"/>
              </w:rPr>
              <w:t xml:space="preserve"> SAS</w:t>
            </w:r>
          </w:p>
          <w:p w14:paraId="558BE791" w14:textId="77777777" w:rsidR="00E4719D" w:rsidRPr="008B1DA2" w:rsidRDefault="00E87E6C" w:rsidP="00384F8F">
            <w:pPr>
              <w:spacing w:line="240" w:lineRule="auto"/>
              <w:rPr>
                <w:szCs w:val="22"/>
                <w:lang w:val="fr-FR"/>
              </w:rPr>
            </w:pPr>
            <w:r w:rsidRPr="008B1DA2">
              <w:rPr>
                <w:szCs w:val="22"/>
                <w:lang w:val="hu-HU"/>
              </w:rPr>
              <w:t>Tél: +33 1 40 67 33 00</w:t>
            </w:r>
          </w:p>
          <w:p w14:paraId="558BE792" w14:textId="77777777" w:rsidR="00E4719D" w:rsidRPr="00A3777D" w:rsidRDefault="00E87E6C" w:rsidP="00384F8F">
            <w:pPr>
              <w:spacing w:line="240" w:lineRule="auto"/>
              <w:rPr>
                <w:szCs w:val="22"/>
              </w:rPr>
            </w:pPr>
            <w:r w:rsidRPr="008B1DA2">
              <w:rPr>
                <w:szCs w:val="22"/>
                <w:lang w:val="hu-HU"/>
              </w:rPr>
              <w:t>medinfoEMEA@takeda.com</w:t>
            </w:r>
          </w:p>
          <w:p w14:paraId="558BE793" w14:textId="77777777" w:rsidR="00E4719D" w:rsidRPr="00A3777D" w:rsidRDefault="00E4719D" w:rsidP="00384F8F">
            <w:pPr>
              <w:spacing w:line="240" w:lineRule="auto"/>
              <w:rPr>
                <w:b/>
                <w:noProof/>
                <w:szCs w:val="22"/>
              </w:rPr>
            </w:pPr>
          </w:p>
        </w:tc>
        <w:tc>
          <w:tcPr>
            <w:tcW w:w="4874" w:type="dxa"/>
            <w:gridSpan w:val="2"/>
          </w:tcPr>
          <w:p w14:paraId="558BE794" w14:textId="4F4FD590" w:rsidR="00E4719D" w:rsidRPr="00A3777D" w:rsidRDefault="0073388F" w:rsidP="00384F8F">
            <w:pPr>
              <w:tabs>
                <w:tab w:val="left" w:pos="-720"/>
              </w:tabs>
              <w:suppressAutoHyphens/>
              <w:spacing w:line="240" w:lineRule="auto"/>
              <w:rPr>
                <w:szCs w:val="22"/>
                <w:lang w:val="pt-BR"/>
              </w:rPr>
            </w:pPr>
            <w:r>
              <w:rPr>
                <w:b/>
                <w:bCs/>
                <w:szCs w:val="22"/>
                <w:lang w:val="hu-HU"/>
              </w:rPr>
              <w:t>Portugal</w:t>
            </w:r>
          </w:p>
          <w:p w14:paraId="558BE795" w14:textId="44C0D7B2" w:rsidR="00E4719D" w:rsidRPr="008B1DA2" w:rsidRDefault="00E87E6C" w:rsidP="00384F8F">
            <w:pPr>
              <w:pStyle w:val="Default"/>
              <w:rPr>
                <w:sz w:val="22"/>
                <w:szCs w:val="22"/>
                <w:lang w:val="pt-BR"/>
              </w:rPr>
            </w:pPr>
            <w:r w:rsidRPr="00A3777D">
              <w:rPr>
                <w:rFonts w:eastAsia="Times New Roman"/>
                <w:sz w:val="22"/>
                <w:szCs w:val="22"/>
                <w:lang w:val="hu-HU"/>
              </w:rPr>
              <w:t xml:space="preserve">Takeda Farmacêuticos </w:t>
            </w:r>
            <w:r w:rsidR="0073388F">
              <w:rPr>
                <w:rFonts w:eastAsia="Times New Roman"/>
                <w:sz w:val="22"/>
                <w:szCs w:val="22"/>
                <w:lang w:val="hu-HU"/>
              </w:rPr>
              <w:t>Portugal</w:t>
            </w:r>
            <w:r w:rsidRPr="00A3777D">
              <w:rPr>
                <w:rFonts w:eastAsia="Times New Roman"/>
                <w:sz w:val="22"/>
                <w:szCs w:val="22"/>
                <w:lang w:val="hu-HU"/>
              </w:rPr>
              <w:t xml:space="preserve">, Lda. </w:t>
            </w:r>
          </w:p>
          <w:p w14:paraId="558BE796" w14:textId="77777777" w:rsidR="00E4719D" w:rsidRPr="00A3777D" w:rsidRDefault="00E87E6C" w:rsidP="00384F8F">
            <w:pPr>
              <w:tabs>
                <w:tab w:val="left" w:pos="-720"/>
              </w:tabs>
              <w:suppressAutoHyphens/>
              <w:spacing w:line="240" w:lineRule="auto"/>
              <w:rPr>
                <w:szCs w:val="22"/>
              </w:rPr>
            </w:pPr>
            <w:r w:rsidRPr="008B1DA2">
              <w:rPr>
                <w:szCs w:val="22"/>
                <w:lang w:val="hu-HU"/>
              </w:rPr>
              <w:t>Tel: +351 21 120 1457</w:t>
            </w:r>
          </w:p>
          <w:p w14:paraId="558BE797" w14:textId="77777777" w:rsidR="00E4719D" w:rsidRPr="00A3777D" w:rsidRDefault="00E87E6C" w:rsidP="00384F8F">
            <w:pPr>
              <w:tabs>
                <w:tab w:val="left" w:pos="-720"/>
              </w:tabs>
              <w:suppressAutoHyphens/>
              <w:spacing w:line="240" w:lineRule="auto"/>
              <w:rPr>
                <w:noProof/>
                <w:szCs w:val="22"/>
              </w:rPr>
            </w:pPr>
            <w:r w:rsidRPr="00A3777D">
              <w:rPr>
                <w:szCs w:val="22"/>
                <w:lang w:val="hu-HU"/>
              </w:rPr>
              <w:t>medinfoEMEA@takeda.com</w:t>
            </w:r>
          </w:p>
        </w:tc>
      </w:tr>
      <w:tr w:rsidR="00E4719D" w:rsidRPr="00A3777D" w14:paraId="558BE7AA" w14:textId="77777777" w:rsidTr="00057412">
        <w:trPr>
          <w:cantSplit/>
        </w:trPr>
        <w:tc>
          <w:tcPr>
            <w:tcW w:w="4396" w:type="dxa"/>
          </w:tcPr>
          <w:p w14:paraId="558BE799" w14:textId="77777777" w:rsidR="00E4719D" w:rsidRPr="00A3777D" w:rsidRDefault="00E87E6C" w:rsidP="00384F8F">
            <w:pPr>
              <w:spacing w:line="240" w:lineRule="auto"/>
              <w:rPr>
                <w:noProof/>
                <w:szCs w:val="22"/>
              </w:rPr>
            </w:pPr>
            <w:r w:rsidRPr="008B1DA2">
              <w:rPr>
                <w:szCs w:val="22"/>
                <w:lang w:val="hu-HU"/>
              </w:rPr>
              <w:lastRenderedPageBreak/>
              <w:br w:type="page"/>
            </w:r>
            <w:r w:rsidRPr="008B1DA2">
              <w:rPr>
                <w:b/>
                <w:szCs w:val="22"/>
                <w:lang w:val="hu-HU"/>
              </w:rPr>
              <w:t>Hrvatska</w:t>
            </w:r>
          </w:p>
          <w:p w14:paraId="558BE79A" w14:textId="77777777" w:rsidR="00E4719D" w:rsidRPr="008B1DA2" w:rsidRDefault="00E87E6C" w:rsidP="00384F8F">
            <w:pPr>
              <w:pStyle w:val="Default"/>
              <w:rPr>
                <w:sz w:val="22"/>
                <w:szCs w:val="22"/>
                <w:lang w:val="en-GB"/>
              </w:rPr>
            </w:pPr>
            <w:r w:rsidRPr="00A3777D">
              <w:rPr>
                <w:rFonts w:eastAsia="Times New Roman"/>
                <w:sz w:val="22"/>
                <w:szCs w:val="22"/>
                <w:lang w:val="hu-HU"/>
              </w:rPr>
              <w:t>Takeda Pharmaceuticals Croatia d.o.o.</w:t>
            </w:r>
          </w:p>
          <w:p w14:paraId="558BE79B" w14:textId="77777777" w:rsidR="00E4719D" w:rsidRPr="00A3777D" w:rsidRDefault="00E87E6C" w:rsidP="00384F8F">
            <w:pPr>
              <w:tabs>
                <w:tab w:val="left" w:pos="-720"/>
              </w:tabs>
              <w:suppressAutoHyphens/>
              <w:spacing w:line="240" w:lineRule="auto"/>
              <w:rPr>
                <w:noProof/>
                <w:szCs w:val="22"/>
              </w:rPr>
            </w:pPr>
            <w:r w:rsidRPr="008B1DA2">
              <w:rPr>
                <w:szCs w:val="22"/>
                <w:lang w:val="hu-HU"/>
              </w:rPr>
              <w:t>Tel: +385 1 377 88 96</w:t>
            </w:r>
            <w:r w:rsidRPr="00A3777D">
              <w:rPr>
                <w:szCs w:val="22"/>
              </w:rPr>
              <w:t xml:space="preserve"> medinfoEMEA@takeda.com</w:t>
            </w:r>
          </w:p>
          <w:p w14:paraId="558BE79C" w14:textId="77777777" w:rsidR="00E4719D" w:rsidRPr="00A3777D" w:rsidRDefault="00E4719D" w:rsidP="00384F8F">
            <w:pPr>
              <w:tabs>
                <w:tab w:val="left" w:pos="-720"/>
              </w:tabs>
              <w:suppressAutoHyphens/>
              <w:spacing w:line="240" w:lineRule="auto"/>
              <w:rPr>
                <w:noProof/>
                <w:szCs w:val="22"/>
              </w:rPr>
            </w:pPr>
          </w:p>
          <w:p w14:paraId="558BE79D" w14:textId="351F8E19" w:rsidR="00E4719D" w:rsidRPr="00A3777D" w:rsidRDefault="0073388F" w:rsidP="00384F8F">
            <w:pPr>
              <w:spacing w:line="240" w:lineRule="auto"/>
              <w:rPr>
                <w:noProof/>
                <w:szCs w:val="22"/>
              </w:rPr>
            </w:pPr>
            <w:r>
              <w:rPr>
                <w:b/>
                <w:bCs/>
                <w:noProof/>
                <w:szCs w:val="22"/>
                <w:lang w:val="hu-HU"/>
              </w:rPr>
              <w:t>Ireland</w:t>
            </w:r>
          </w:p>
          <w:p w14:paraId="558BE79E" w14:textId="77777777" w:rsidR="00E4719D" w:rsidRPr="008B1DA2" w:rsidRDefault="00E87E6C" w:rsidP="00384F8F">
            <w:pPr>
              <w:pStyle w:val="Default"/>
              <w:rPr>
                <w:sz w:val="22"/>
                <w:szCs w:val="22"/>
                <w:lang w:val="en-GB"/>
              </w:rPr>
            </w:pPr>
            <w:r w:rsidRPr="00A3777D">
              <w:rPr>
                <w:rFonts w:eastAsia="Times New Roman"/>
                <w:sz w:val="22"/>
                <w:szCs w:val="22"/>
                <w:lang w:val="hu-HU"/>
              </w:rPr>
              <w:t xml:space="preserve">Takeda Products Ireland Ltd. </w:t>
            </w:r>
          </w:p>
          <w:p w14:paraId="558BE79F" w14:textId="77777777" w:rsidR="00E4719D" w:rsidRPr="008B1DA2" w:rsidRDefault="00E87E6C" w:rsidP="00384F8F">
            <w:pPr>
              <w:tabs>
                <w:tab w:val="left" w:pos="-720"/>
              </w:tabs>
              <w:suppressAutoHyphens/>
              <w:spacing w:line="240" w:lineRule="auto"/>
              <w:rPr>
                <w:szCs w:val="22"/>
              </w:rPr>
            </w:pPr>
            <w:r w:rsidRPr="008B1DA2">
              <w:rPr>
                <w:szCs w:val="22"/>
                <w:lang w:val="hu-HU"/>
              </w:rPr>
              <w:t xml:space="preserve">Tel: </w:t>
            </w:r>
            <w:r w:rsidRPr="00A3777D">
              <w:rPr>
                <w:szCs w:val="22"/>
                <w:lang w:val="hu-HU"/>
              </w:rPr>
              <w:t>1800 937 970</w:t>
            </w:r>
            <w:r w:rsidRPr="008B1DA2">
              <w:rPr>
                <w:szCs w:val="22"/>
                <w:lang w:val="hu-HU"/>
              </w:rPr>
              <w:t xml:space="preserve"> </w:t>
            </w:r>
          </w:p>
          <w:p w14:paraId="558BE7A0" w14:textId="77777777" w:rsidR="00E4719D" w:rsidRPr="008B1DA2" w:rsidRDefault="00E87E6C" w:rsidP="00384F8F">
            <w:pPr>
              <w:spacing w:line="240" w:lineRule="auto"/>
              <w:rPr>
                <w:szCs w:val="22"/>
              </w:rPr>
            </w:pPr>
            <w:r w:rsidRPr="00A3777D">
              <w:rPr>
                <w:szCs w:val="22"/>
                <w:lang w:val="hu-HU"/>
              </w:rPr>
              <w:t>medinfoEMEA@takeda.com</w:t>
            </w:r>
          </w:p>
          <w:p w14:paraId="558BE7A1" w14:textId="77777777" w:rsidR="00E4719D" w:rsidRPr="00A3777D" w:rsidRDefault="00E4719D" w:rsidP="00384F8F">
            <w:pPr>
              <w:tabs>
                <w:tab w:val="left" w:pos="-720"/>
              </w:tabs>
              <w:suppressAutoHyphens/>
              <w:spacing w:line="240" w:lineRule="auto"/>
              <w:rPr>
                <w:noProof/>
                <w:szCs w:val="22"/>
              </w:rPr>
            </w:pPr>
          </w:p>
        </w:tc>
        <w:tc>
          <w:tcPr>
            <w:tcW w:w="4874" w:type="dxa"/>
            <w:gridSpan w:val="2"/>
          </w:tcPr>
          <w:p w14:paraId="558BE7A2" w14:textId="77777777" w:rsidR="00E4719D" w:rsidRPr="00A3777D" w:rsidRDefault="00E87E6C" w:rsidP="00384F8F">
            <w:pPr>
              <w:tabs>
                <w:tab w:val="left" w:pos="-720"/>
              </w:tabs>
              <w:suppressAutoHyphens/>
              <w:spacing w:line="240" w:lineRule="auto"/>
              <w:rPr>
                <w:b/>
                <w:noProof/>
                <w:szCs w:val="22"/>
              </w:rPr>
            </w:pPr>
            <w:r w:rsidRPr="008B1DA2">
              <w:rPr>
                <w:b/>
                <w:szCs w:val="22"/>
                <w:lang w:val="hu-HU"/>
              </w:rPr>
              <w:t>România</w:t>
            </w:r>
          </w:p>
          <w:p w14:paraId="558BE7A3" w14:textId="77777777" w:rsidR="00E4719D" w:rsidRPr="008B1DA2" w:rsidRDefault="00E87E6C" w:rsidP="00384F8F">
            <w:pPr>
              <w:pStyle w:val="Default"/>
              <w:rPr>
                <w:sz w:val="22"/>
                <w:szCs w:val="22"/>
                <w:lang w:val="en-GB"/>
              </w:rPr>
            </w:pPr>
            <w:r w:rsidRPr="00A3777D">
              <w:rPr>
                <w:rFonts w:eastAsia="Times New Roman"/>
                <w:sz w:val="22"/>
                <w:szCs w:val="22"/>
                <w:lang w:val="hu-HU"/>
              </w:rPr>
              <w:t>Takeda Pharmaceuticals SRL</w:t>
            </w:r>
          </w:p>
          <w:p w14:paraId="1584AD2C" w14:textId="77777777" w:rsidR="00DC293F" w:rsidRDefault="00E87E6C" w:rsidP="00384F8F">
            <w:pPr>
              <w:spacing w:line="240" w:lineRule="auto"/>
              <w:rPr>
                <w:szCs w:val="22"/>
              </w:rPr>
            </w:pPr>
            <w:r w:rsidRPr="008B1DA2">
              <w:rPr>
                <w:szCs w:val="22"/>
                <w:lang w:val="hu-HU"/>
              </w:rPr>
              <w:t>Tel: +40 21 335 03 91</w:t>
            </w:r>
            <w:r w:rsidRPr="00A3777D">
              <w:rPr>
                <w:szCs w:val="22"/>
              </w:rPr>
              <w:t xml:space="preserve"> </w:t>
            </w:r>
          </w:p>
          <w:p w14:paraId="558BE7A4" w14:textId="60BEDF2D" w:rsidR="00E4719D" w:rsidRPr="00A3777D" w:rsidRDefault="00E87E6C" w:rsidP="00384F8F">
            <w:pPr>
              <w:spacing w:line="240" w:lineRule="auto"/>
              <w:rPr>
                <w:b/>
                <w:noProof/>
                <w:szCs w:val="22"/>
              </w:rPr>
            </w:pPr>
            <w:r w:rsidRPr="00A3777D">
              <w:rPr>
                <w:szCs w:val="22"/>
              </w:rPr>
              <w:t>medinfoEMEA@takeda.com</w:t>
            </w:r>
          </w:p>
          <w:p w14:paraId="558BE7A5" w14:textId="77777777" w:rsidR="00E4719D" w:rsidRPr="00A3777D" w:rsidRDefault="00E4719D" w:rsidP="00384F8F">
            <w:pPr>
              <w:spacing w:line="240" w:lineRule="auto"/>
              <w:rPr>
                <w:b/>
                <w:noProof/>
                <w:szCs w:val="22"/>
              </w:rPr>
            </w:pPr>
          </w:p>
          <w:p w14:paraId="558BE7A6" w14:textId="77777777" w:rsidR="00E4719D" w:rsidRPr="00A3777D" w:rsidRDefault="00E87E6C" w:rsidP="00384F8F">
            <w:pPr>
              <w:spacing w:line="240" w:lineRule="auto"/>
              <w:rPr>
                <w:noProof/>
                <w:szCs w:val="22"/>
              </w:rPr>
            </w:pPr>
            <w:r w:rsidRPr="008B1DA2">
              <w:rPr>
                <w:b/>
                <w:szCs w:val="22"/>
                <w:lang w:val="hu-HU"/>
              </w:rPr>
              <w:t>Slovenija</w:t>
            </w:r>
          </w:p>
          <w:p w14:paraId="558BE7A7" w14:textId="77777777" w:rsidR="00E4719D" w:rsidRPr="008B1DA2" w:rsidRDefault="00E87E6C" w:rsidP="00384F8F">
            <w:pPr>
              <w:spacing w:line="240" w:lineRule="auto"/>
              <w:rPr>
                <w:szCs w:val="22"/>
              </w:rPr>
            </w:pPr>
            <w:r w:rsidRPr="008B1DA2">
              <w:rPr>
                <w:szCs w:val="22"/>
                <w:lang w:val="hu-HU"/>
              </w:rPr>
              <w:t xml:space="preserve">Takeda </w:t>
            </w:r>
            <w:r w:rsidRPr="00A3777D">
              <w:rPr>
                <w:szCs w:val="22"/>
                <w:lang w:val="hu-HU"/>
              </w:rPr>
              <w:t>Pharmaceuticals farmacevtska družba d.o.o.</w:t>
            </w:r>
          </w:p>
          <w:p w14:paraId="26DD062D" w14:textId="77777777" w:rsidR="005F505E" w:rsidRDefault="00E87E6C" w:rsidP="00384F8F">
            <w:pPr>
              <w:tabs>
                <w:tab w:val="left" w:pos="-720"/>
              </w:tabs>
              <w:suppressAutoHyphens/>
              <w:spacing w:line="240" w:lineRule="auto"/>
              <w:rPr>
                <w:szCs w:val="22"/>
              </w:rPr>
            </w:pPr>
            <w:r w:rsidRPr="008B1DA2">
              <w:rPr>
                <w:szCs w:val="22"/>
                <w:lang w:val="hu-HU"/>
              </w:rPr>
              <w:t>Tel: +386 (0) 59 082 480</w:t>
            </w:r>
            <w:r w:rsidRPr="00A3777D">
              <w:rPr>
                <w:szCs w:val="22"/>
              </w:rPr>
              <w:t xml:space="preserve"> </w:t>
            </w:r>
          </w:p>
          <w:p w14:paraId="558BE7A8" w14:textId="667EBB1C" w:rsidR="00E4719D" w:rsidRPr="00A3777D" w:rsidRDefault="00E87E6C" w:rsidP="00384F8F">
            <w:pPr>
              <w:tabs>
                <w:tab w:val="left" w:pos="-720"/>
              </w:tabs>
              <w:suppressAutoHyphens/>
              <w:spacing w:line="240" w:lineRule="auto"/>
              <w:rPr>
                <w:szCs w:val="22"/>
              </w:rPr>
            </w:pPr>
            <w:r w:rsidRPr="008B1DA2">
              <w:rPr>
                <w:szCs w:val="22"/>
              </w:rPr>
              <w:t>medinfoEMEA@takeda.com</w:t>
            </w:r>
          </w:p>
          <w:p w14:paraId="558BE7A9" w14:textId="77777777" w:rsidR="00E4719D" w:rsidRPr="00A3777D" w:rsidRDefault="00E4719D" w:rsidP="00384F8F">
            <w:pPr>
              <w:tabs>
                <w:tab w:val="left" w:pos="-720"/>
              </w:tabs>
              <w:suppressAutoHyphens/>
              <w:spacing w:line="240" w:lineRule="auto"/>
              <w:rPr>
                <w:noProof/>
                <w:szCs w:val="22"/>
              </w:rPr>
            </w:pPr>
          </w:p>
        </w:tc>
      </w:tr>
      <w:tr w:rsidR="00E4719D" w:rsidRPr="00A3777D" w14:paraId="558BE7B5" w14:textId="77777777" w:rsidTr="00057412">
        <w:trPr>
          <w:cantSplit/>
        </w:trPr>
        <w:tc>
          <w:tcPr>
            <w:tcW w:w="4396" w:type="dxa"/>
          </w:tcPr>
          <w:p w14:paraId="558BE7AB" w14:textId="77777777" w:rsidR="00E4719D" w:rsidRPr="00A3777D" w:rsidRDefault="00E87E6C" w:rsidP="00384F8F">
            <w:pPr>
              <w:spacing w:line="240" w:lineRule="auto"/>
              <w:rPr>
                <w:b/>
                <w:noProof/>
                <w:szCs w:val="22"/>
              </w:rPr>
            </w:pPr>
            <w:r w:rsidRPr="008B1DA2">
              <w:rPr>
                <w:b/>
                <w:szCs w:val="22"/>
                <w:lang w:val="hu-HU"/>
              </w:rPr>
              <w:t>Ísland</w:t>
            </w:r>
          </w:p>
          <w:p w14:paraId="558BE7AC" w14:textId="77777777" w:rsidR="00E4719D" w:rsidRPr="008B1DA2" w:rsidRDefault="00E87E6C" w:rsidP="00384F8F">
            <w:pPr>
              <w:pStyle w:val="Default"/>
              <w:rPr>
                <w:sz w:val="22"/>
                <w:szCs w:val="22"/>
                <w:lang w:val="en-GB"/>
              </w:rPr>
            </w:pPr>
            <w:r w:rsidRPr="00A3777D">
              <w:rPr>
                <w:rFonts w:eastAsia="Times New Roman"/>
                <w:sz w:val="22"/>
                <w:szCs w:val="22"/>
                <w:lang w:val="hu-HU"/>
              </w:rPr>
              <w:t>Vistor hf.</w:t>
            </w:r>
          </w:p>
          <w:p w14:paraId="558BE7AD" w14:textId="77777777" w:rsidR="00E4719D" w:rsidRPr="008B1DA2" w:rsidRDefault="00E87E6C" w:rsidP="00384F8F">
            <w:pPr>
              <w:pStyle w:val="Default"/>
              <w:rPr>
                <w:sz w:val="22"/>
                <w:szCs w:val="22"/>
                <w:lang w:val="en-GB"/>
              </w:rPr>
            </w:pPr>
            <w:r w:rsidRPr="00A3777D">
              <w:rPr>
                <w:rFonts w:eastAsia="Times New Roman"/>
                <w:sz w:val="22"/>
                <w:szCs w:val="22"/>
                <w:lang w:val="hu-HU"/>
              </w:rPr>
              <w:t>Sími: + 354 535 7000</w:t>
            </w:r>
          </w:p>
          <w:p w14:paraId="558BE7AE" w14:textId="77777777" w:rsidR="00E4719D" w:rsidRPr="008B1DA2" w:rsidRDefault="00E87E6C" w:rsidP="00057412">
            <w:pPr>
              <w:spacing w:line="240" w:lineRule="auto"/>
              <w:rPr>
                <w:szCs w:val="22"/>
                <w:lang w:val="en-US"/>
              </w:rPr>
            </w:pPr>
            <w:r w:rsidRPr="00A3777D">
              <w:rPr>
                <w:szCs w:val="22"/>
                <w:lang w:val="hu-HU"/>
              </w:rPr>
              <w:t>medinfoEMEA@takeda.com</w:t>
            </w:r>
          </w:p>
          <w:p w14:paraId="558BE7AF" w14:textId="77777777" w:rsidR="00E4719D" w:rsidRPr="00A3777D" w:rsidRDefault="00E4719D" w:rsidP="00384F8F">
            <w:pPr>
              <w:tabs>
                <w:tab w:val="left" w:pos="-720"/>
              </w:tabs>
              <w:suppressAutoHyphens/>
              <w:spacing w:line="240" w:lineRule="auto"/>
              <w:rPr>
                <w:szCs w:val="22"/>
              </w:rPr>
            </w:pPr>
          </w:p>
        </w:tc>
        <w:tc>
          <w:tcPr>
            <w:tcW w:w="4874" w:type="dxa"/>
            <w:gridSpan w:val="2"/>
          </w:tcPr>
          <w:p w14:paraId="558BE7B0" w14:textId="77777777" w:rsidR="00E4719D" w:rsidRPr="00A3777D" w:rsidRDefault="00E87E6C" w:rsidP="00384F8F">
            <w:pPr>
              <w:tabs>
                <w:tab w:val="left" w:pos="-720"/>
              </w:tabs>
              <w:suppressAutoHyphens/>
              <w:spacing w:line="240" w:lineRule="auto"/>
              <w:rPr>
                <w:b/>
                <w:noProof/>
                <w:szCs w:val="22"/>
              </w:rPr>
            </w:pPr>
            <w:r w:rsidRPr="008B1DA2">
              <w:rPr>
                <w:b/>
                <w:szCs w:val="22"/>
                <w:lang w:val="hu-HU"/>
              </w:rPr>
              <w:t>Slovenská republika</w:t>
            </w:r>
          </w:p>
          <w:p w14:paraId="558BE7B1" w14:textId="77777777" w:rsidR="00E4719D" w:rsidRPr="008B1DA2" w:rsidRDefault="00E87E6C" w:rsidP="00384F8F">
            <w:pPr>
              <w:pStyle w:val="Default"/>
              <w:rPr>
                <w:sz w:val="22"/>
                <w:szCs w:val="22"/>
                <w:lang w:val="en-GB"/>
              </w:rPr>
            </w:pPr>
            <w:r w:rsidRPr="00A3777D">
              <w:rPr>
                <w:rFonts w:eastAsia="Times New Roman"/>
                <w:sz w:val="22"/>
                <w:szCs w:val="22"/>
                <w:lang w:val="hu-HU"/>
              </w:rPr>
              <w:t>Takeda Pharmaceuticals Slovakia s.r.o.</w:t>
            </w:r>
          </w:p>
          <w:p w14:paraId="558BE7B2" w14:textId="77777777" w:rsidR="00E4719D" w:rsidRPr="00A3777D" w:rsidRDefault="00E87E6C" w:rsidP="00384F8F">
            <w:pPr>
              <w:tabs>
                <w:tab w:val="left" w:pos="-720"/>
              </w:tabs>
              <w:suppressAutoHyphens/>
              <w:spacing w:line="240" w:lineRule="auto"/>
              <w:rPr>
                <w:szCs w:val="22"/>
              </w:rPr>
            </w:pPr>
            <w:r w:rsidRPr="008B1DA2">
              <w:rPr>
                <w:szCs w:val="22"/>
                <w:lang w:val="hu-HU"/>
              </w:rPr>
              <w:t>Tel: +421 (2) 20 602 600</w:t>
            </w:r>
          </w:p>
          <w:p w14:paraId="558BE7B3" w14:textId="77777777" w:rsidR="00E4719D" w:rsidRPr="008B1DA2" w:rsidRDefault="00E87E6C" w:rsidP="00057412">
            <w:pPr>
              <w:spacing w:line="240" w:lineRule="auto"/>
              <w:rPr>
                <w:szCs w:val="22"/>
                <w:lang w:val="en-US"/>
              </w:rPr>
            </w:pPr>
            <w:r w:rsidRPr="00A3777D">
              <w:rPr>
                <w:szCs w:val="22"/>
                <w:lang w:val="hu-HU"/>
              </w:rPr>
              <w:t>medinfoEMEA@takeda.com</w:t>
            </w:r>
          </w:p>
          <w:p w14:paraId="558BE7B4" w14:textId="77777777" w:rsidR="00E4719D" w:rsidRPr="00A3777D" w:rsidRDefault="00E4719D" w:rsidP="00384F8F">
            <w:pPr>
              <w:tabs>
                <w:tab w:val="left" w:pos="-720"/>
              </w:tabs>
              <w:suppressAutoHyphens/>
              <w:spacing w:line="240" w:lineRule="auto"/>
              <w:rPr>
                <w:b/>
                <w:noProof/>
                <w:color w:val="008000"/>
                <w:szCs w:val="22"/>
              </w:rPr>
            </w:pPr>
          </w:p>
        </w:tc>
      </w:tr>
      <w:tr w:rsidR="00E4719D" w:rsidRPr="00A3777D" w14:paraId="558BE7C0" w14:textId="77777777" w:rsidTr="00057412">
        <w:trPr>
          <w:cantSplit/>
        </w:trPr>
        <w:tc>
          <w:tcPr>
            <w:tcW w:w="4396" w:type="dxa"/>
          </w:tcPr>
          <w:p w14:paraId="558BE7B6" w14:textId="77777777" w:rsidR="00E4719D" w:rsidRPr="008B1DA2" w:rsidRDefault="00E87E6C" w:rsidP="00384F8F">
            <w:pPr>
              <w:spacing w:line="240" w:lineRule="auto"/>
              <w:rPr>
                <w:szCs w:val="22"/>
                <w:lang w:val="es-ES"/>
              </w:rPr>
            </w:pPr>
            <w:r w:rsidRPr="008B1DA2">
              <w:rPr>
                <w:b/>
                <w:szCs w:val="22"/>
                <w:lang w:val="hu-HU"/>
              </w:rPr>
              <w:t>Italia</w:t>
            </w:r>
          </w:p>
          <w:p w14:paraId="558BE7B7" w14:textId="77777777" w:rsidR="00E4719D" w:rsidRPr="008B1DA2" w:rsidRDefault="00E87E6C" w:rsidP="00384F8F">
            <w:pPr>
              <w:pStyle w:val="Default"/>
              <w:rPr>
                <w:sz w:val="22"/>
                <w:szCs w:val="22"/>
                <w:lang w:val="es-ES"/>
              </w:rPr>
            </w:pPr>
            <w:r w:rsidRPr="00A3777D">
              <w:rPr>
                <w:rFonts w:eastAsia="Times New Roman"/>
                <w:sz w:val="22"/>
                <w:szCs w:val="22"/>
                <w:lang w:val="hu-HU"/>
              </w:rPr>
              <w:t>Takeda Italia S.p.A.</w:t>
            </w:r>
          </w:p>
          <w:p w14:paraId="558BE7B8" w14:textId="77777777" w:rsidR="00E4719D" w:rsidRPr="00A3777D" w:rsidRDefault="00E87E6C" w:rsidP="00384F8F">
            <w:pPr>
              <w:spacing w:line="240" w:lineRule="auto"/>
              <w:rPr>
                <w:szCs w:val="22"/>
              </w:rPr>
            </w:pPr>
            <w:r w:rsidRPr="008B1DA2">
              <w:rPr>
                <w:szCs w:val="22"/>
                <w:lang w:val="hu-HU"/>
              </w:rPr>
              <w:t>Tel: +39 06 502601</w:t>
            </w:r>
          </w:p>
          <w:p w14:paraId="558BE7B9" w14:textId="77777777" w:rsidR="00E4719D" w:rsidRPr="00A3777D" w:rsidRDefault="00E87E6C" w:rsidP="00384F8F">
            <w:pPr>
              <w:spacing w:line="240" w:lineRule="auto"/>
              <w:rPr>
                <w:szCs w:val="22"/>
              </w:rPr>
            </w:pPr>
            <w:r w:rsidRPr="00A3777D">
              <w:rPr>
                <w:szCs w:val="22"/>
                <w:lang w:val="hu-HU"/>
              </w:rPr>
              <w:t>medinfoEMEA@takeda.com</w:t>
            </w:r>
          </w:p>
          <w:p w14:paraId="558BE7BA" w14:textId="77777777" w:rsidR="00E4719D" w:rsidRPr="00A3777D" w:rsidRDefault="00E4719D" w:rsidP="00384F8F">
            <w:pPr>
              <w:spacing w:line="240" w:lineRule="auto"/>
              <w:rPr>
                <w:b/>
                <w:noProof/>
                <w:szCs w:val="22"/>
              </w:rPr>
            </w:pPr>
          </w:p>
        </w:tc>
        <w:tc>
          <w:tcPr>
            <w:tcW w:w="4874" w:type="dxa"/>
            <w:gridSpan w:val="2"/>
          </w:tcPr>
          <w:p w14:paraId="558BE7BB" w14:textId="77777777" w:rsidR="00E4719D" w:rsidRPr="00D4080A" w:rsidRDefault="00E87E6C" w:rsidP="00384F8F">
            <w:pPr>
              <w:tabs>
                <w:tab w:val="left" w:pos="-720"/>
                <w:tab w:val="left" w:pos="4536"/>
              </w:tabs>
              <w:suppressAutoHyphens/>
              <w:spacing w:line="240" w:lineRule="auto"/>
              <w:rPr>
                <w:noProof/>
                <w:szCs w:val="22"/>
                <w:lang w:val="sv-SE"/>
              </w:rPr>
            </w:pPr>
            <w:r w:rsidRPr="008B1DA2">
              <w:rPr>
                <w:b/>
                <w:szCs w:val="22"/>
                <w:lang w:val="hu-HU"/>
              </w:rPr>
              <w:t>Suomi/Finland</w:t>
            </w:r>
          </w:p>
          <w:p w14:paraId="558BE7BC" w14:textId="77777777" w:rsidR="00E4719D" w:rsidRPr="00D4080A" w:rsidRDefault="00E87E6C" w:rsidP="00384F8F">
            <w:pPr>
              <w:pStyle w:val="Default"/>
              <w:rPr>
                <w:sz w:val="22"/>
                <w:szCs w:val="22"/>
                <w:lang w:val="sv-SE"/>
              </w:rPr>
            </w:pPr>
            <w:r w:rsidRPr="00A3777D">
              <w:rPr>
                <w:rFonts w:eastAsia="Times New Roman"/>
                <w:sz w:val="22"/>
                <w:szCs w:val="22"/>
                <w:lang w:val="hu-HU"/>
              </w:rPr>
              <w:t>Takeda Oy</w:t>
            </w:r>
          </w:p>
          <w:p w14:paraId="558BE7BD" w14:textId="169B2509" w:rsidR="00E4719D" w:rsidRPr="00D4080A" w:rsidRDefault="00E87E6C" w:rsidP="00384F8F">
            <w:pPr>
              <w:pStyle w:val="Default"/>
              <w:rPr>
                <w:sz w:val="22"/>
                <w:szCs w:val="22"/>
                <w:lang w:val="sv-SE"/>
              </w:rPr>
            </w:pPr>
            <w:r w:rsidRPr="00A3777D">
              <w:rPr>
                <w:rFonts w:eastAsia="Times New Roman"/>
                <w:sz w:val="22"/>
                <w:szCs w:val="22"/>
                <w:lang w:val="hu-HU"/>
              </w:rPr>
              <w:t>Puh/Tel: 0800 774 051</w:t>
            </w:r>
          </w:p>
          <w:p w14:paraId="558BE7BE" w14:textId="77777777" w:rsidR="00E4719D" w:rsidRPr="008B1DA2" w:rsidRDefault="00E87E6C" w:rsidP="00384F8F">
            <w:pPr>
              <w:pStyle w:val="Default"/>
              <w:rPr>
                <w:sz w:val="22"/>
                <w:szCs w:val="22"/>
                <w:lang w:val="en-GB"/>
              </w:rPr>
            </w:pPr>
            <w:r w:rsidRPr="00A3777D">
              <w:rPr>
                <w:rFonts w:eastAsia="Times New Roman"/>
                <w:sz w:val="22"/>
                <w:szCs w:val="22"/>
                <w:lang w:val="hu-HU"/>
              </w:rPr>
              <w:t>medinfoEMEA@takeda.com</w:t>
            </w:r>
          </w:p>
          <w:p w14:paraId="558BE7BF" w14:textId="77777777" w:rsidR="00E4719D" w:rsidRPr="00A3777D" w:rsidRDefault="00E4719D" w:rsidP="00384F8F">
            <w:pPr>
              <w:tabs>
                <w:tab w:val="left" w:pos="-720"/>
              </w:tabs>
              <w:suppressAutoHyphens/>
              <w:spacing w:line="240" w:lineRule="auto"/>
              <w:rPr>
                <w:szCs w:val="22"/>
              </w:rPr>
            </w:pPr>
          </w:p>
        </w:tc>
      </w:tr>
      <w:tr w:rsidR="00E4719D" w:rsidRPr="00A3777D" w14:paraId="558BE7CA" w14:textId="77777777" w:rsidTr="00057412">
        <w:trPr>
          <w:cantSplit/>
        </w:trPr>
        <w:tc>
          <w:tcPr>
            <w:tcW w:w="4396" w:type="dxa"/>
          </w:tcPr>
          <w:p w14:paraId="558BE7C1" w14:textId="77777777" w:rsidR="00E4719D" w:rsidRPr="00A3777D" w:rsidRDefault="00E87E6C" w:rsidP="00384F8F">
            <w:pPr>
              <w:spacing w:line="240" w:lineRule="auto"/>
              <w:rPr>
                <w:b/>
                <w:szCs w:val="22"/>
              </w:rPr>
            </w:pPr>
            <w:r w:rsidRPr="008B1DA2">
              <w:rPr>
                <w:b/>
                <w:szCs w:val="22"/>
                <w:lang w:val="hu-HU"/>
              </w:rPr>
              <w:t>Κύπρος</w:t>
            </w:r>
          </w:p>
          <w:p w14:paraId="558BE7C2" w14:textId="58E8767A" w:rsidR="00E4719D" w:rsidRPr="00A3777D" w:rsidRDefault="00D478C5" w:rsidP="00057412">
            <w:pPr>
              <w:pStyle w:val="Default"/>
              <w:tabs>
                <w:tab w:val="left" w:pos="567"/>
              </w:tabs>
              <w:rPr>
                <w:sz w:val="22"/>
                <w:szCs w:val="22"/>
                <w:lang w:val="hu-HU"/>
              </w:rPr>
            </w:pPr>
            <w:r w:rsidRPr="00A3777D">
              <w:rPr>
                <w:rFonts w:eastAsia="Times New Roman"/>
                <w:sz w:val="22"/>
                <w:szCs w:val="22"/>
                <w:lang w:val="hu-HU"/>
              </w:rPr>
              <w:t xml:space="preserve">Takeda </w:t>
            </w:r>
            <w:r w:rsidR="00E87E6C" w:rsidRPr="00A3777D">
              <w:rPr>
                <w:rFonts w:eastAsia="Times New Roman"/>
                <w:sz w:val="22"/>
                <w:szCs w:val="22"/>
                <w:lang w:val="hu-HU"/>
              </w:rPr>
              <w:t>ΕΛΛΑΣ Α.Ε.</w:t>
            </w:r>
          </w:p>
          <w:p w14:paraId="558BE7C3" w14:textId="77777777" w:rsidR="00E4719D" w:rsidRPr="00A3777D" w:rsidRDefault="00E87E6C" w:rsidP="00057412">
            <w:pPr>
              <w:pStyle w:val="Default"/>
              <w:tabs>
                <w:tab w:val="left" w:pos="567"/>
              </w:tabs>
              <w:rPr>
                <w:sz w:val="22"/>
                <w:szCs w:val="22"/>
                <w:lang w:val="hu-HU"/>
              </w:rPr>
            </w:pPr>
            <w:r w:rsidRPr="00A3777D">
              <w:rPr>
                <w:rFonts w:eastAsia="Times New Roman"/>
                <w:sz w:val="22"/>
                <w:szCs w:val="22"/>
                <w:lang w:val="hu-HU"/>
              </w:rPr>
              <w:t>Τηλ: +30 210 6387800</w:t>
            </w:r>
          </w:p>
          <w:p w14:paraId="558BE7C4" w14:textId="77777777" w:rsidR="00E4719D" w:rsidRPr="00A3777D" w:rsidRDefault="00E87E6C" w:rsidP="00384F8F">
            <w:pPr>
              <w:pStyle w:val="Default"/>
              <w:rPr>
                <w:rFonts w:eastAsia="Times New Roman"/>
                <w:color w:val="auto"/>
                <w:sz w:val="22"/>
                <w:szCs w:val="22"/>
                <w:lang w:val="hu-HU"/>
              </w:rPr>
            </w:pPr>
            <w:r w:rsidRPr="00A3777D">
              <w:rPr>
                <w:rFonts w:eastAsia="Times New Roman"/>
                <w:color w:val="auto"/>
                <w:sz w:val="22"/>
                <w:szCs w:val="22"/>
                <w:lang w:val="hu-HU"/>
              </w:rPr>
              <w:t>medinfoEMEA@takeda.com</w:t>
            </w:r>
          </w:p>
          <w:p w14:paraId="558BE7C5" w14:textId="77777777" w:rsidR="00E4719D" w:rsidRPr="00A3777D" w:rsidRDefault="00E4719D" w:rsidP="00384F8F">
            <w:pPr>
              <w:spacing w:line="240" w:lineRule="auto"/>
              <w:rPr>
                <w:noProof/>
                <w:szCs w:val="22"/>
              </w:rPr>
            </w:pPr>
          </w:p>
        </w:tc>
        <w:tc>
          <w:tcPr>
            <w:tcW w:w="4874" w:type="dxa"/>
            <w:gridSpan w:val="2"/>
          </w:tcPr>
          <w:p w14:paraId="558BE7C6" w14:textId="77777777" w:rsidR="00E4719D" w:rsidRPr="00D4080A" w:rsidRDefault="00E87E6C" w:rsidP="00384F8F">
            <w:pPr>
              <w:tabs>
                <w:tab w:val="left" w:pos="-720"/>
                <w:tab w:val="left" w:pos="4536"/>
              </w:tabs>
              <w:suppressAutoHyphens/>
              <w:spacing w:line="240" w:lineRule="auto"/>
              <w:rPr>
                <w:b/>
                <w:szCs w:val="22"/>
                <w:lang w:val="sv-SE"/>
              </w:rPr>
            </w:pPr>
            <w:r w:rsidRPr="008B1DA2">
              <w:rPr>
                <w:b/>
                <w:szCs w:val="22"/>
                <w:lang w:val="hu-HU"/>
              </w:rPr>
              <w:t>Sverige</w:t>
            </w:r>
          </w:p>
          <w:p w14:paraId="558BE7C7" w14:textId="77777777" w:rsidR="00E4719D" w:rsidRPr="00D4080A" w:rsidRDefault="00E87E6C" w:rsidP="00384F8F">
            <w:pPr>
              <w:pStyle w:val="Default"/>
              <w:rPr>
                <w:sz w:val="22"/>
                <w:szCs w:val="22"/>
                <w:lang w:val="sv-SE"/>
              </w:rPr>
            </w:pPr>
            <w:r w:rsidRPr="00A3777D">
              <w:rPr>
                <w:rFonts w:eastAsia="Times New Roman"/>
                <w:sz w:val="22"/>
                <w:szCs w:val="22"/>
                <w:lang w:val="hu-HU"/>
              </w:rPr>
              <w:t>Takeda Pharma AB</w:t>
            </w:r>
          </w:p>
          <w:p w14:paraId="558BE7C8" w14:textId="77777777" w:rsidR="00E4719D" w:rsidRPr="00D4080A" w:rsidRDefault="00E87E6C" w:rsidP="00384F8F">
            <w:pPr>
              <w:pStyle w:val="Default"/>
              <w:rPr>
                <w:sz w:val="22"/>
                <w:szCs w:val="22"/>
                <w:lang w:val="sv-SE"/>
              </w:rPr>
            </w:pPr>
            <w:r w:rsidRPr="00A3777D">
              <w:rPr>
                <w:rFonts w:eastAsia="Times New Roman"/>
                <w:sz w:val="22"/>
                <w:szCs w:val="22"/>
                <w:lang w:val="hu-HU"/>
              </w:rPr>
              <w:t>Tel: 020 795 079</w:t>
            </w:r>
          </w:p>
          <w:p w14:paraId="558BE7C9" w14:textId="77777777" w:rsidR="00E4719D" w:rsidRPr="00A3777D" w:rsidRDefault="00E87E6C" w:rsidP="00384F8F">
            <w:pPr>
              <w:tabs>
                <w:tab w:val="left" w:pos="-720"/>
                <w:tab w:val="left" w:pos="4536"/>
              </w:tabs>
              <w:suppressAutoHyphens/>
              <w:spacing w:line="240" w:lineRule="auto"/>
              <w:rPr>
                <w:b/>
                <w:noProof/>
                <w:szCs w:val="22"/>
              </w:rPr>
            </w:pPr>
            <w:r w:rsidRPr="00A3777D">
              <w:rPr>
                <w:szCs w:val="22"/>
                <w:lang w:val="hu-HU"/>
              </w:rPr>
              <w:t>medinfoEMEA</w:t>
            </w:r>
            <w:r w:rsidRPr="008B1DA2">
              <w:rPr>
                <w:szCs w:val="22"/>
                <w:lang w:val="hu-HU"/>
              </w:rPr>
              <w:t>@takeda.com</w:t>
            </w:r>
          </w:p>
        </w:tc>
      </w:tr>
      <w:tr w:rsidR="00E4719D" w:rsidRPr="00A3777D" w14:paraId="558BE7D5" w14:textId="77777777" w:rsidTr="00057412">
        <w:trPr>
          <w:cantSplit/>
        </w:trPr>
        <w:tc>
          <w:tcPr>
            <w:tcW w:w="4396" w:type="dxa"/>
          </w:tcPr>
          <w:p w14:paraId="558BE7CB" w14:textId="77777777" w:rsidR="00E4719D" w:rsidRPr="008B1DA2" w:rsidRDefault="00E87E6C" w:rsidP="00384F8F">
            <w:pPr>
              <w:spacing w:line="240" w:lineRule="auto"/>
              <w:rPr>
                <w:b/>
                <w:szCs w:val="22"/>
                <w:lang w:val="it-IT"/>
              </w:rPr>
            </w:pPr>
            <w:r w:rsidRPr="008B1DA2">
              <w:rPr>
                <w:b/>
                <w:szCs w:val="22"/>
                <w:lang w:val="hu-HU"/>
              </w:rPr>
              <w:t>Latvija</w:t>
            </w:r>
          </w:p>
          <w:p w14:paraId="558BE7CC" w14:textId="6916069A" w:rsidR="00E4719D" w:rsidRPr="008B1DA2" w:rsidRDefault="00E87E6C" w:rsidP="00384F8F">
            <w:pPr>
              <w:pStyle w:val="Default"/>
              <w:rPr>
                <w:sz w:val="22"/>
                <w:szCs w:val="22"/>
                <w:lang w:val="it-IT"/>
              </w:rPr>
            </w:pPr>
            <w:r w:rsidRPr="00A3777D">
              <w:rPr>
                <w:rFonts w:eastAsia="Times New Roman"/>
                <w:sz w:val="22"/>
                <w:szCs w:val="22"/>
                <w:lang w:val="hu-HU"/>
              </w:rPr>
              <w:t>Taked</w:t>
            </w:r>
            <w:r w:rsidR="007F30C2">
              <w:rPr>
                <w:rFonts w:eastAsia="Times New Roman"/>
                <w:sz w:val="22"/>
                <w:szCs w:val="22"/>
                <w:lang w:val="hu-HU"/>
              </w:rPr>
              <w:t>a Latvia</w:t>
            </w:r>
            <w:r w:rsidRPr="00A3777D">
              <w:rPr>
                <w:rFonts w:eastAsia="Times New Roman"/>
                <w:sz w:val="22"/>
                <w:szCs w:val="22"/>
                <w:lang w:val="hu-HU"/>
              </w:rPr>
              <w:t xml:space="preserve"> SIA</w:t>
            </w:r>
          </w:p>
          <w:p w14:paraId="558BE7CD" w14:textId="77777777" w:rsidR="00E4719D" w:rsidRPr="008B1DA2" w:rsidRDefault="00E87E6C" w:rsidP="00384F8F">
            <w:pPr>
              <w:tabs>
                <w:tab w:val="left" w:pos="-720"/>
              </w:tabs>
              <w:suppressAutoHyphens/>
              <w:spacing w:line="240" w:lineRule="auto"/>
              <w:rPr>
                <w:szCs w:val="22"/>
                <w:lang w:val="it-IT"/>
              </w:rPr>
            </w:pPr>
            <w:r w:rsidRPr="008B1DA2">
              <w:rPr>
                <w:szCs w:val="22"/>
                <w:lang w:val="hu-HU"/>
              </w:rPr>
              <w:t>Tel: +371 67840082</w:t>
            </w:r>
          </w:p>
          <w:p w14:paraId="558BE7CE" w14:textId="77777777" w:rsidR="00E4719D" w:rsidRPr="00A3777D" w:rsidRDefault="00E87E6C" w:rsidP="00384F8F">
            <w:pPr>
              <w:tabs>
                <w:tab w:val="left" w:pos="-720"/>
              </w:tabs>
              <w:suppressAutoHyphens/>
              <w:spacing w:line="240" w:lineRule="auto"/>
              <w:rPr>
                <w:noProof/>
                <w:szCs w:val="22"/>
                <w:lang w:val="es-ES"/>
              </w:rPr>
            </w:pPr>
            <w:r w:rsidRPr="00A3777D">
              <w:rPr>
                <w:bCs/>
                <w:szCs w:val="22"/>
                <w:lang w:val="hu-HU"/>
              </w:rPr>
              <w:t>medinfoEMEA@takeda.com</w:t>
            </w:r>
          </w:p>
          <w:p w14:paraId="558BE7CF" w14:textId="77777777" w:rsidR="00E4719D" w:rsidRPr="008B1DA2" w:rsidRDefault="00E4719D" w:rsidP="00384F8F">
            <w:pPr>
              <w:tabs>
                <w:tab w:val="left" w:pos="-720"/>
              </w:tabs>
              <w:suppressAutoHyphens/>
              <w:spacing w:line="240" w:lineRule="auto"/>
              <w:rPr>
                <w:szCs w:val="22"/>
                <w:lang w:val="es-ES"/>
              </w:rPr>
            </w:pPr>
          </w:p>
        </w:tc>
        <w:tc>
          <w:tcPr>
            <w:tcW w:w="4874" w:type="dxa"/>
            <w:gridSpan w:val="2"/>
            <w:shd w:val="clear" w:color="auto" w:fill="auto"/>
          </w:tcPr>
          <w:p w14:paraId="58D1AABB" w14:textId="710348E7" w:rsidR="007F30C2" w:rsidRDefault="007F30C2" w:rsidP="00057412">
            <w:pPr>
              <w:pStyle w:val="Default"/>
              <w:tabs>
                <w:tab w:val="left" w:pos="567"/>
              </w:tabs>
              <w:rPr>
                <w:rFonts w:eastAsia="Times New Roman"/>
                <w:sz w:val="22"/>
                <w:szCs w:val="22"/>
                <w:lang w:val="hu-HU"/>
              </w:rPr>
            </w:pPr>
            <w:r w:rsidRPr="00F42967">
              <w:rPr>
                <w:b/>
                <w:noProof/>
                <w:szCs w:val="22"/>
              </w:rPr>
              <w:t>United Kingdom (Northern Ireland)</w:t>
            </w:r>
          </w:p>
          <w:p w14:paraId="558BE7D1" w14:textId="382E070F" w:rsidR="00E4719D" w:rsidRPr="00D4080A" w:rsidRDefault="00E87E6C" w:rsidP="00057412">
            <w:pPr>
              <w:pStyle w:val="Default"/>
              <w:tabs>
                <w:tab w:val="left" w:pos="567"/>
              </w:tabs>
              <w:rPr>
                <w:sz w:val="22"/>
                <w:szCs w:val="22"/>
              </w:rPr>
            </w:pPr>
            <w:r w:rsidRPr="00A3777D">
              <w:rPr>
                <w:rFonts w:eastAsia="Times New Roman"/>
                <w:sz w:val="22"/>
                <w:szCs w:val="22"/>
                <w:lang w:val="hu-HU"/>
              </w:rPr>
              <w:t>Takeda UK Ltd</w:t>
            </w:r>
          </w:p>
          <w:p w14:paraId="558BE7D2" w14:textId="2610B0EB" w:rsidR="00E4719D" w:rsidRPr="00A3777D" w:rsidRDefault="00E87E6C" w:rsidP="00384F8F">
            <w:pPr>
              <w:tabs>
                <w:tab w:val="left" w:pos="-720"/>
              </w:tabs>
              <w:suppressAutoHyphens/>
              <w:spacing w:line="240" w:lineRule="auto"/>
              <w:rPr>
                <w:szCs w:val="22"/>
              </w:rPr>
            </w:pPr>
            <w:r w:rsidRPr="008B1DA2">
              <w:rPr>
                <w:szCs w:val="22"/>
                <w:lang w:val="hu-HU"/>
              </w:rPr>
              <w:t>Tel: +</w:t>
            </w:r>
            <w:r w:rsidRPr="00A3777D">
              <w:rPr>
                <w:szCs w:val="22"/>
                <w:lang w:val="hu-HU"/>
              </w:rPr>
              <w:t>44</w:t>
            </w:r>
            <w:r w:rsidRPr="008B1DA2">
              <w:rPr>
                <w:szCs w:val="22"/>
                <w:lang w:val="hu-HU"/>
              </w:rPr>
              <w:t xml:space="preserve"> (0) </w:t>
            </w:r>
            <w:r w:rsidR="00D478C5" w:rsidRPr="00A3777D">
              <w:rPr>
                <w:szCs w:val="22"/>
                <w:lang w:val="hu-HU"/>
              </w:rPr>
              <w:t>3333 000 181</w:t>
            </w:r>
          </w:p>
          <w:p w14:paraId="558BE7D3" w14:textId="77777777" w:rsidR="00E4719D" w:rsidRPr="008B1DA2" w:rsidRDefault="00E87E6C" w:rsidP="00384F8F">
            <w:pPr>
              <w:spacing w:line="240" w:lineRule="auto"/>
              <w:rPr>
                <w:szCs w:val="22"/>
              </w:rPr>
            </w:pPr>
            <w:r w:rsidRPr="00A3777D">
              <w:rPr>
                <w:szCs w:val="22"/>
                <w:lang w:val="hu-HU"/>
              </w:rPr>
              <w:t>medinfoEMEA</w:t>
            </w:r>
            <w:r w:rsidRPr="008B1DA2">
              <w:rPr>
                <w:szCs w:val="22"/>
                <w:lang w:val="hu-HU"/>
              </w:rPr>
              <w:t>@takeda.com</w:t>
            </w:r>
          </w:p>
          <w:p w14:paraId="558BE7D4" w14:textId="77777777" w:rsidR="00E4719D" w:rsidRPr="00A3777D" w:rsidRDefault="00E4719D" w:rsidP="00384F8F">
            <w:pPr>
              <w:tabs>
                <w:tab w:val="left" w:pos="-720"/>
                <w:tab w:val="left" w:pos="4536"/>
              </w:tabs>
              <w:suppressAutoHyphens/>
              <w:spacing w:line="240" w:lineRule="auto"/>
              <w:rPr>
                <w:bCs/>
                <w:noProof/>
                <w:szCs w:val="22"/>
              </w:rPr>
            </w:pPr>
          </w:p>
        </w:tc>
      </w:tr>
    </w:tbl>
    <w:p w14:paraId="558BE7D6" w14:textId="6552231E" w:rsidR="00E4719D" w:rsidRDefault="00E87E6C">
      <w:pPr>
        <w:numPr>
          <w:ilvl w:val="12"/>
          <w:numId w:val="0"/>
        </w:numPr>
        <w:tabs>
          <w:tab w:val="clear" w:pos="567"/>
        </w:tabs>
        <w:spacing w:line="240" w:lineRule="auto"/>
        <w:rPr>
          <w:noProof/>
          <w:szCs w:val="22"/>
        </w:rPr>
      </w:pPr>
      <w:r>
        <w:rPr>
          <w:b/>
          <w:lang w:val="hu-HU"/>
        </w:rPr>
        <w:t xml:space="preserve">A betegtájékoztató legutóbbi felülvizsgálatának dátuma: </w:t>
      </w:r>
    </w:p>
    <w:p w14:paraId="558BE7D8" w14:textId="77777777" w:rsidR="00E4719D" w:rsidRDefault="00E4719D">
      <w:pPr>
        <w:numPr>
          <w:ilvl w:val="12"/>
          <w:numId w:val="0"/>
        </w:numPr>
        <w:spacing w:line="240" w:lineRule="auto"/>
        <w:rPr>
          <w:iCs/>
          <w:noProof/>
          <w:szCs w:val="22"/>
        </w:rPr>
      </w:pPr>
    </w:p>
    <w:p w14:paraId="558BE7D9" w14:textId="77777777" w:rsidR="00E4719D" w:rsidRDefault="00E87E6C">
      <w:pPr>
        <w:keepNext/>
        <w:numPr>
          <w:ilvl w:val="12"/>
          <w:numId w:val="0"/>
        </w:numPr>
        <w:tabs>
          <w:tab w:val="clear" w:pos="567"/>
        </w:tabs>
        <w:spacing w:line="240" w:lineRule="auto"/>
        <w:ind w:right="-2"/>
        <w:rPr>
          <w:b/>
          <w:noProof/>
        </w:rPr>
      </w:pPr>
      <w:r>
        <w:rPr>
          <w:b/>
          <w:lang w:val="hu-HU"/>
        </w:rPr>
        <w:t>Egyéb információforrások</w:t>
      </w:r>
    </w:p>
    <w:p w14:paraId="558BE7DA" w14:textId="77777777" w:rsidR="00E4719D" w:rsidRDefault="00E4719D">
      <w:pPr>
        <w:keepNext/>
        <w:numPr>
          <w:ilvl w:val="12"/>
          <w:numId w:val="0"/>
        </w:numPr>
        <w:spacing w:line="240" w:lineRule="auto"/>
        <w:ind w:right="-2"/>
      </w:pPr>
    </w:p>
    <w:p w14:paraId="558BE7DB" w14:textId="70C370DB" w:rsidR="00E4719D" w:rsidRDefault="00E87E6C">
      <w:pPr>
        <w:numPr>
          <w:ilvl w:val="12"/>
          <w:numId w:val="0"/>
        </w:numPr>
        <w:spacing w:line="240" w:lineRule="auto"/>
        <w:ind w:right="-2"/>
        <w:rPr>
          <w:noProof/>
          <w:szCs w:val="22"/>
        </w:rPr>
      </w:pPr>
      <w:r>
        <w:rPr>
          <w:lang w:val="hu-HU"/>
        </w:rPr>
        <w:t xml:space="preserve">A gyógyszerről részletes információ az Európai Gyógyszerügynökség internetes honlapján </w:t>
      </w:r>
      <w:r w:rsidR="00354290">
        <w:rPr>
          <w:lang w:val="hu-HU"/>
        </w:rPr>
        <w:t>(</w:t>
      </w:r>
      <w:hyperlink r:id="rId19" w:history="1">
        <w:r w:rsidR="0064320A" w:rsidRPr="0064320A">
          <w:rPr>
            <w:rStyle w:val="Hyperlink"/>
            <w:lang w:val="hu-HU"/>
          </w:rPr>
          <w:t>https://www.ema.europa.eu</w:t>
        </w:r>
        <w:r w:rsidR="0064320A" w:rsidRPr="0064320A">
          <w:rPr>
            <w:rStyle w:val="Hyperlink"/>
            <w:szCs w:val="22"/>
            <w:lang w:val="hu-HU"/>
          </w:rPr>
          <w:t>/</w:t>
        </w:r>
      </w:hyperlink>
      <w:r w:rsidR="00354290">
        <w:rPr>
          <w:szCs w:val="22"/>
          <w:lang w:val="hu-HU"/>
        </w:rPr>
        <w:t>)</w:t>
      </w:r>
      <w:r>
        <w:rPr>
          <w:szCs w:val="22"/>
          <w:lang w:val="hu-HU"/>
        </w:rPr>
        <w:t xml:space="preserve"> </w:t>
      </w:r>
      <w:r>
        <w:rPr>
          <w:lang w:val="hu-HU"/>
        </w:rPr>
        <w:t>található.</w:t>
      </w:r>
    </w:p>
    <w:p w14:paraId="558BE7DC" w14:textId="77777777" w:rsidR="00E4719D" w:rsidRDefault="00E4719D">
      <w:pPr>
        <w:numPr>
          <w:ilvl w:val="12"/>
          <w:numId w:val="0"/>
        </w:numPr>
        <w:spacing w:line="240" w:lineRule="auto"/>
        <w:ind w:right="-2"/>
        <w:rPr>
          <w:noProof/>
        </w:rPr>
      </w:pPr>
    </w:p>
    <w:p w14:paraId="558BE7DD" w14:textId="77777777" w:rsidR="00E4719D" w:rsidRDefault="00E87E6C">
      <w:pPr>
        <w:numPr>
          <w:ilvl w:val="12"/>
          <w:numId w:val="0"/>
        </w:numPr>
        <w:tabs>
          <w:tab w:val="clear" w:pos="567"/>
        </w:tabs>
        <w:spacing w:line="240" w:lineRule="auto"/>
        <w:ind w:right="-2"/>
        <w:rPr>
          <w:szCs w:val="22"/>
        </w:rPr>
      </w:pPr>
      <w:r>
        <w:rPr>
          <w:szCs w:val="22"/>
        </w:rPr>
        <w:t>------------------------------------------------------------------------------------------------------------------------</w:t>
      </w:r>
    </w:p>
    <w:p w14:paraId="558BE7DE" w14:textId="77777777" w:rsidR="00E4719D" w:rsidRDefault="00E4719D">
      <w:pPr>
        <w:numPr>
          <w:ilvl w:val="12"/>
          <w:numId w:val="0"/>
        </w:numPr>
        <w:tabs>
          <w:tab w:val="left" w:pos="2657"/>
        </w:tabs>
        <w:spacing w:line="240" w:lineRule="auto"/>
        <w:ind w:right="-28"/>
        <w:rPr>
          <w:szCs w:val="22"/>
        </w:rPr>
      </w:pPr>
    </w:p>
    <w:p w14:paraId="558BE7DF" w14:textId="77777777" w:rsidR="00E4719D" w:rsidRDefault="00E87E6C">
      <w:pPr>
        <w:tabs>
          <w:tab w:val="clear" w:pos="567"/>
        </w:tabs>
        <w:autoSpaceDE w:val="0"/>
        <w:autoSpaceDN w:val="0"/>
        <w:adjustRightInd w:val="0"/>
        <w:spacing w:line="240" w:lineRule="auto"/>
        <w:rPr>
          <w:rFonts w:eastAsia="SimSun"/>
          <w:color w:val="000000"/>
          <w:szCs w:val="22"/>
          <w:lang w:eastAsia="zh-CN"/>
        </w:rPr>
      </w:pPr>
      <w:r>
        <w:rPr>
          <w:b/>
          <w:color w:val="000000"/>
          <w:lang w:val="hu-HU"/>
        </w:rPr>
        <w:t>Az alábbi információk kizárólag egészségügyi szakembereknek szólnak:</w:t>
      </w:r>
    </w:p>
    <w:p w14:paraId="558BE7E0" w14:textId="77777777" w:rsidR="00E4719D" w:rsidRDefault="00E4719D">
      <w:pPr>
        <w:tabs>
          <w:tab w:val="clear" w:pos="567"/>
        </w:tabs>
        <w:autoSpaceDE w:val="0"/>
        <w:autoSpaceDN w:val="0"/>
        <w:adjustRightInd w:val="0"/>
        <w:spacing w:line="240" w:lineRule="auto"/>
        <w:rPr>
          <w:rFonts w:eastAsia="SimSun"/>
          <w:color w:val="000000"/>
          <w:szCs w:val="22"/>
          <w:lang w:eastAsia="zh-CN"/>
        </w:rPr>
      </w:pPr>
    </w:p>
    <w:p w14:paraId="0B190E58" w14:textId="66086C8A" w:rsidR="00D60D45" w:rsidRPr="00092971" w:rsidRDefault="00027F4D">
      <w:pPr>
        <w:keepNext/>
        <w:numPr>
          <w:ilvl w:val="0"/>
          <w:numId w:val="8"/>
        </w:numPr>
        <w:tabs>
          <w:tab w:val="clear" w:pos="567"/>
        </w:tabs>
        <w:spacing w:line="240" w:lineRule="auto"/>
        <w:ind w:left="360" w:right="-2"/>
        <w:rPr>
          <w:noProof/>
          <w:szCs w:val="22"/>
        </w:rPr>
      </w:pPr>
      <w:r w:rsidRPr="00027F4D">
        <w:rPr>
          <w:lang w:val="hu-HU"/>
        </w:rPr>
        <w:t>Ugyanúgy, mint minden, injekcióként alkalmazott vakcina esetében, mindig elérhetőnek kell lennie a megfelelő orvosi kezelésnek és felügyeletnek</w:t>
      </w:r>
      <w:r>
        <w:rPr>
          <w:lang w:val="hu-HU"/>
        </w:rPr>
        <w:t xml:space="preserve"> arra az esetre, ha</w:t>
      </w:r>
      <w:r w:rsidRPr="00027F4D">
        <w:rPr>
          <w:lang w:val="hu-HU"/>
        </w:rPr>
        <w:t xml:space="preserve"> a </w:t>
      </w:r>
      <w:r>
        <w:rPr>
          <w:lang w:val="hu-HU"/>
        </w:rPr>
        <w:t>Qdenga</w:t>
      </w:r>
      <w:r w:rsidRPr="00027F4D">
        <w:rPr>
          <w:lang w:val="hu-HU"/>
        </w:rPr>
        <w:t xml:space="preserve"> beadását követően anaphylaxiás reakció </w:t>
      </w:r>
      <w:r>
        <w:rPr>
          <w:lang w:val="hu-HU"/>
        </w:rPr>
        <w:t>jelentkezne</w:t>
      </w:r>
      <w:r w:rsidRPr="00027F4D">
        <w:rPr>
          <w:lang w:val="hu-HU"/>
        </w:rPr>
        <w:t>.</w:t>
      </w:r>
    </w:p>
    <w:p w14:paraId="558BE7E1" w14:textId="0B3854C7" w:rsidR="00E4719D" w:rsidRDefault="00E87E6C">
      <w:pPr>
        <w:keepNext/>
        <w:numPr>
          <w:ilvl w:val="0"/>
          <w:numId w:val="8"/>
        </w:numPr>
        <w:tabs>
          <w:tab w:val="clear" w:pos="567"/>
        </w:tabs>
        <w:spacing w:line="240" w:lineRule="auto"/>
        <w:ind w:left="360" w:right="-2"/>
        <w:rPr>
          <w:noProof/>
          <w:szCs w:val="22"/>
        </w:rPr>
      </w:pPr>
      <w:r>
        <w:rPr>
          <w:noProof/>
          <w:szCs w:val="22"/>
          <w:lang w:val="hu-HU"/>
        </w:rPr>
        <w:t>A Qdenga nem keverhető össze más gyógyszerekkel vagy vakcinákkal ugyanabban a fecskendőben.</w:t>
      </w:r>
    </w:p>
    <w:p w14:paraId="558BE7E2" w14:textId="6C38C492" w:rsidR="00E4719D" w:rsidRDefault="00E87E6C">
      <w:pPr>
        <w:keepNext/>
        <w:numPr>
          <w:ilvl w:val="0"/>
          <w:numId w:val="8"/>
        </w:numPr>
        <w:tabs>
          <w:tab w:val="clear" w:pos="567"/>
        </w:tabs>
        <w:spacing w:line="240" w:lineRule="auto"/>
        <w:ind w:left="360" w:right="-2"/>
        <w:rPr>
          <w:noProof/>
          <w:szCs w:val="22"/>
        </w:rPr>
      </w:pPr>
      <w:r>
        <w:rPr>
          <w:noProof/>
          <w:szCs w:val="22"/>
          <w:lang w:val="hu-HU"/>
        </w:rPr>
        <w:t xml:space="preserve">A Qdenga-t semmilyen körülmények között nem </w:t>
      </w:r>
      <w:r w:rsidR="00D60D45">
        <w:rPr>
          <w:noProof/>
          <w:szCs w:val="22"/>
          <w:lang w:val="hu-HU"/>
        </w:rPr>
        <w:t xml:space="preserve">adható be </w:t>
      </w:r>
      <w:r>
        <w:rPr>
          <w:noProof/>
          <w:szCs w:val="22"/>
          <w:lang w:val="hu-HU"/>
        </w:rPr>
        <w:t>intra</w:t>
      </w:r>
      <w:r w:rsidR="00D6102B">
        <w:rPr>
          <w:noProof/>
          <w:szCs w:val="22"/>
          <w:lang w:val="hu-HU"/>
        </w:rPr>
        <w:t>vascularis</w:t>
      </w:r>
      <w:r>
        <w:rPr>
          <w:noProof/>
          <w:szCs w:val="22"/>
          <w:lang w:val="hu-HU"/>
        </w:rPr>
        <w:t xml:space="preserve"> injekció</w:t>
      </w:r>
      <w:r w:rsidR="00D60D45">
        <w:rPr>
          <w:noProof/>
          <w:szCs w:val="22"/>
          <w:lang w:val="hu-HU"/>
        </w:rPr>
        <w:t>ban</w:t>
      </w:r>
      <w:r>
        <w:rPr>
          <w:noProof/>
          <w:szCs w:val="22"/>
          <w:lang w:val="hu-HU"/>
        </w:rPr>
        <w:t>.</w:t>
      </w:r>
    </w:p>
    <w:p w14:paraId="558BE7E3" w14:textId="58D9F818" w:rsidR="00E4719D" w:rsidRPr="00092971" w:rsidRDefault="00E87E6C" w:rsidP="00D60D45">
      <w:pPr>
        <w:keepNext/>
        <w:numPr>
          <w:ilvl w:val="0"/>
          <w:numId w:val="8"/>
        </w:numPr>
        <w:tabs>
          <w:tab w:val="clear" w:pos="567"/>
        </w:tabs>
        <w:spacing w:line="240" w:lineRule="auto"/>
        <w:ind w:left="360" w:right="-2"/>
        <w:rPr>
          <w:noProof/>
          <w:szCs w:val="22"/>
        </w:rPr>
      </w:pPr>
      <w:r>
        <w:rPr>
          <w:noProof/>
          <w:szCs w:val="22"/>
          <w:lang w:val="hu-HU"/>
        </w:rPr>
        <w:t>Az immunizá</w:t>
      </w:r>
      <w:r w:rsidR="00D60D45">
        <w:rPr>
          <w:noProof/>
          <w:szCs w:val="22"/>
          <w:lang w:val="hu-HU"/>
        </w:rPr>
        <w:t xml:space="preserve">lást </w:t>
      </w:r>
      <w:r w:rsidR="00027F4D">
        <w:rPr>
          <w:noProof/>
          <w:szCs w:val="22"/>
          <w:lang w:val="hu-HU"/>
        </w:rPr>
        <w:t xml:space="preserve">– </w:t>
      </w:r>
      <w:r w:rsidR="00D60D45">
        <w:t>lehetőleg a deltaizom környékén a felkarba beadott</w:t>
      </w:r>
      <w:r w:rsidR="00027F4D">
        <w:t xml:space="preserve"> –</w:t>
      </w:r>
      <w:r w:rsidR="00D60D45">
        <w:t xml:space="preserve"> subcutan (sc.) injekcióval kell végezni.</w:t>
      </w:r>
      <w:r>
        <w:rPr>
          <w:noProof/>
          <w:szCs w:val="22"/>
          <w:lang w:val="hu-HU"/>
        </w:rPr>
        <w:t xml:space="preserve"> </w:t>
      </w:r>
      <w:r w:rsidRPr="00D60D45">
        <w:rPr>
          <w:noProof/>
          <w:szCs w:val="22"/>
          <w:lang w:val="hu-HU"/>
        </w:rPr>
        <w:t>A Qdenga-t nem szabad intra</w:t>
      </w:r>
      <w:r w:rsidR="00D6102B">
        <w:rPr>
          <w:noProof/>
          <w:szCs w:val="22"/>
          <w:lang w:val="hu-HU"/>
        </w:rPr>
        <w:t>muscularis</w:t>
      </w:r>
      <w:r w:rsidRPr="00D60D45">
        <w:rPr>
          <w:noProof/>
          <w:szCs w:val="22"/>
          <w:lang w:val="hu-HU"/>
        </w:rPr>
        <w:t xml:space="preserve"> injekció</w:t>
      </w:r>
      <w:r w:rsidR="00D60D45">
        <w:rPr>
          <w:noProof/>
          <w:szCs w:val="22"/>
          <w:lang w:val="hu-HU"/>
        </w:rPr>
        <w:t>ban</w:t>
      </w:r>
      <w:r w:rsidRPr="00D60D45">
        <w:rPr>
          <w:noProof/>
          <w:szCs w:val="22"/>
          <w:lang w:val="hu-HU"/>
        </w:rPr>
        <w:t xml:space="preserve"> alkalmazni.</w:t>
      </w:r>
    </w:p>
    <w:p w14:paraId="558BE7E5" w14:textId="3D0F8FA7" w:rsidR="00E4719D" w:rsidRDefault="00D60D45" w:rsidP="00092971">
      <w:pPr>
        <w:keepNext/>
        <w:numPr>
          <w:ilvl w:val="0"/>
          <w:numId w:val="8"/>
        </w:numPr>
        <w:tabs>
          <w:tab w:val="clear" w:pos="567"/>
        </w:tabs>
        <w:spacing w:line="240" w:lineRule="auto"/>
        <w:ind w:left="360" w:right="-2"/>
        <w:rPr>
          <w:lang w:val="hu-HU"/>
        </w:rPr>
      </w:pPr>
      <w:r w:rsidRPr="0056680A">
        <w:rPr>
          <w:noProof/>
          <w:szCs w:val="22"/>
          <w:lang w:val="hu-HU"/>
        </w:rPr>
        <w:t>Bármilyen vakcináció után (vagy akár azt megelőzően is) syncope (ájulás) fordulhat elő a tűvel</w:t>
      </w:r>
      <w:r>
        <w:t xml:space="preserve"> beadott injekcióra adott pszich</w:t>
      </w:r>
      <w:r w:rsidR="00027F4D">
        <w:t>ogén</w:t>
      </w:r>
      <w:r>
        <w:t xml:space="preserve"> válaszként. Megfelelő óvintézkedéseket kell megtenni annak érdekében, hogy az esetleges ájulás, elesés miatti sérülések elkerülhetők legyenek.</w:t>
      </w:r>
    </w:p>
    <w:p w14:paraId="558BE7E6" w14:textId="77777777" w:rsidR="00E4719D" w:rsidRDefault="00E4719D">
      <w:pPr>
        <w:numPr>
          <w:ilvl w:val="12"/>
          <w:numId w:val="0"/>
        </w:numPr>
        <w:tabs>
          <w:tab w:val="clear" w:pos="567"/>
        </w:tabs>
        <w:spacing w:line="240" w:lineRule="auto"/>
        <w:ind w:right="-2"/>
        <w:rPr>
          <w:lang w:val="hu-HU"/>
        </w:rPr>
      </w:pPr>
    </w:p>
    <w:p w14:paraId="558BE7E7" w14:textId="1906D8D4" w:rsidR="00E4719D" w:rsidRDefault="00E87E6C" w:rsidP="00D4080A">
      <w:pPr>
        <w:keepNext/>
        <w:keepLines/>
        <w:numPr>
          <w:ilvl w:val="12"/>
          <w:numId w:val="0"/>
        </w:numPr>
        <w:tabs>
          <w:tab w:val="left" w:pos="2657"/>
        </w:tabs>
        <w:spacing w:line="240" w:lineRule="auto"/>
        <w:ind w:left="-37" w:right="-28"/>
        <w:rPr>
          <w:rFonts w:eastAsia="SimSun"/>
          <w:color w:val="000000"/>
          <w:szCs w:val="22"/>
          <w:lang w:val="hu-HU" w:eastAsia="zh-CN"/>
        </w:rPr>
      </w:pPr>
      <w:r>
        <w:rPr>
          <w:szCs w:val="22"/>
          <w:u w:val="single"/>
          <w:lang w:val="hu-HU"/>
        </w:rPr>
        <w:lastRenderedPageBreak/>
        <w:t>Útmutató a vakcina feloldásához az injekciós üvegben található oldószerrel</w:t>
      </w:r>
    </w:p>
    <w:p w14:paraId="558BE7E8" w14:textId="77777777" w:rsidR="00E4719D" w:rsidRDefault="00E4719D">
      <w:pPr>
        <w:keepNext/>
        <w:spacing w:line="240" w:lineRule="auto"/>
        <w:rPr>
          <w:lang w:val="hu-HU"/>
        </w:rPr>
      </w:pPr>
    </w:p>
    <w:p w14:paraId="558BE7E9" w14:textId="77777777" w:rsidR="00E4719D" w:rsidRDefault="00E87E6C" w:rsidP="00D4080A">
      <w:pPr>
        <w:spacing w:line="240" w:lineRule="auto"/>
        <w:rPr>
          <w:szCs w:val="22"/>
          <w:lang w:val="hu-HU"/>
        </w:rPr>
      </w:pPr>
      <w:r>
        <w:rPr>
          <w:lang w:val="hu-HU"/>
        </w:rPr>
        <w:t>A Qdenga egy kétkomponensű vakcina, amely egy liofilizált vakcinát tartalmazó injekciós üvegből és egy oldószert tartalmazó injekciós üvegből áll. A liofilizált vakcinát fel kell oldani az oldószerrel az alkalmazás előtt.</w:t>
      </w:r>
    </w:p>
    <w:p w14:paraId="558BE7EA" w14:textId="77777777" w:rsidR="00E4719D" w:rsidRDefault="00E4719D">
      <w:pPr>
        <w:spacing w:line="240" w:lineRule="auto"/>
        <w:rPr>
          <w:szCs w:val="22"/>
          <w:lang w:val="hu-HU"/>
        </w:rPr>
      </w:pPr>
    </w:p>
    <w:p w14:paraId="35F94EC1" w14:textId="77777777" w:rsidR="003D211A" w:rsidRDefault="003D211A" w:rsidP="003D211A">
      <w:pPr>
        <w:spacing w:line="240" w:lineRule="auto"/>
        <w:rPr>
          <w:color w:val="000000" w:themeColor="text1"/>
          <w:lang w:val="hu-HU"/>
        </w:rPr>
      </w:pPr>
      <w:r>
        <w:rPr>
          <w:szCs w:val="22"/>
          <w:lang w:val="hu-HU"/>
        </w:rPr>
        <w:t>Kizárólag steril fecskendőket használjon a Qdenga feloldásához és injekcióban történő beadásához</w:t>
      </w:r>
      <w:r>
        <w:rPr>
          <w:color w:val="000000"/>
          <w:szCs w:val="22"/>
          <w:lang w:val="hu-HU"/>
        </w:rPr>
        <w:t>. A Qdenga nem keverhető össze más vakcinákkal ugyanabban a fecskendőben.</w:t>
      </w:r>
    </w:p>
    <w:p w14:paraId="384F0C25" w14:textId="77777777" w:rsidR="003D211A" w:rsidRDefault="003D211A" w:rsidP="003D211A">
      <w:pPr>
        <w:spacing w:line="240" w:lineRule="auto"/>
        <w:rPr>
          <w:sz w:val="18"/>
          <w:szCs w:val="18"/>
          <w:lang w:val="hu-HU"/>
        </w:rPr>
      </w:pPr>
    </w:p>
    <w:p w14:paraId="4B91C39A" w14:textId="77777777" w:rsidR="003D211A" w:rsidRDefault="003D211A" w:rsidP="003D211A">
      <w:pPr>
        <w:spacing w:line="240" w:lineRule="auto"/>
        <w:rPr>
          <w:lang w:val="hu-HU"/>
        </w:rPr>
      </w:pPr>
      <w:r>
        <w:rPr>
          <w:szCs w:val="22"/>
          <w:lang w:val="hu-HU"/>
        </w:rPr>
        <w:t>A Qdenga feloldásához kizárólag a vakcinához mellékelt oldószert (0,22%-os nátrium-klorid-oldat) használja, mivel az nem tartalmaz tartósítószert vagy egyéb antivirális anyagot. Kerülendő a tartósítószerekkel, fertőtlenítőszerekkel, detergensekkel és egyéb antivirális anyagokkal történő érintkezés, mivel azok a vakcinát inaktiválhatják.</w:t>
      </w:r>
    </w:p>
    <w:p w14:paraId="3209D4D2" w14:textId="77777777" w:rsidR="003D211A" w:rsidRDefault="003D211A" w:rsidP="003D211A">
      <w:pPr>
        <w:spacing w:line="240" w:lineRule="auto"/>
        <w:rPr>
          <w:sz w:val="18"/>
          <w:szCs w:val="18"/>
          <w:lang w:val="hu-HU"/>
        </w:rPr>
      </w:pPr>
    </w:p>
    <w:p w14:paraId="558BE7EF" w14:textId="2097C63C" w:rsidR="00E4719D" w:rsidRDefault="003D211A">
      <w:pPr>
        <w:spacing w:line="240" w:lineRule="auto"/>
        <w:rPr>
          <w:lang w:val="hu-HU"/>
        </w:rPr>
      </w:pPr>
      <w:r>
        <w:rPr>
          <w:lang w:val="hu-HU"/>
        </w:rPr>
        <w:t>Vegye ki a vakcinát, illetve az oldószert tartalmazó injekciós üvegeket a hűtőszekrényből, és hagyja őket szobahőmérsékleten körülbelül 15 percig.</w:t>
      </w:r>
    </w:p>
    <w:p w14:paraId="782B24FE" w14:textId="77777777" w:rsidR="00943771" w:rsidRDefault="00943771">
      <w:pPr>
        <w:spacing w:line="240" w:lineRule="auto"/>
        <w:rPr>
          <w:lang w:val="hu-HU"/>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426"/>
        <w:gridCol w:w="5664"/>
      </w:tblGrid>
      <w:tr w:rsidR="00E4719D" w:rsidRPr="005857DD" w14:paraId="558BE7F9" w14:textId="77777777" w:rsidTr="00057412">
        <w:tc>
          <w:tcPr>
            <w:tcW w:w="3426" w:type="dxa"/>
          </w:tcPr>
          <w:p w14:paraId="558BE7F0" w14:textId="77777777" w:rsidR="00E4719D" w:rsidRDefault="00E87E6C">
            <w:pPr>
              <w:spacing w:line="240" w:lineRule="auto"/>
              <w:rPr>
                <w:noProof/>
              </w:rPr>
            </w:pPr>
            <w:r>
              <w:rPr>
                <w:noProof/>
                <w:lang w:val="hu-HU" w:eastAsia="hu-HU"/>
              </w:rPr>
              <w:drawing>
                <wp:inline distT="0" distB="0" distL="0" distR="0" wp14:anchorId="558BE9EF" wp14:editId="558BE9F0">
                  <wp:extent cx="1942856" cy="1365250"/>
                  <wp:effectExtent l="19050" t="19050" r="19685" b="254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chemeClr val="tx1"/>
                            </a:solidFill>
                          </a:ln>
                        </pic:spPr>
                      </pic:pic>
                    </a:graphicData>
                  </a:graphic>
                </wp:inline>
              </w:drawing>
            </w:r>
          </w:p>
          <w:p w14:paraId="558BE7F1" w14:textId="799CC03D" w:rsidR="00E4719D" w:rsidRDefault="00E87E6C" w:rsidP="003D211A">
            <w:pPr>
              <w:spacing w:after="60" w:line="240" w:lineRule="auto"/>
              <w:ind w:left="34"/>
              <w:jc w:val="center"/>
              <w:rPr>
                <w:b/>
                <w:bCs/>
                <w:szCs w:val="22"/>
              </w:rPr>
            </w:pPr>
            <w:r>
              <w:rPr>
                <w:b/>
                <w:bCs/>
                <w:szCs w:val="22"/>
                <w:lang w:val="hu-HU"/>
              </w:rPr>
              <w:t>Oldószer</w:t>
            </w:r>
            <w:r w:rsidR="003D211A">
              <w:rPr>
                <w:b/>
                <w:bCs/>
                <w:szCs w:val="22"/>
                <w:lang w:val="hu-HU"/>
              </w:rPr>
              <w:t>t tartalmazó</w:t>
            </w:r>
            <w:r>
              <w:rPr>
                <w:b/>
                <w:bCs/>
                <w:szCs w:val="22"/>
                <w:lang w:val="hu-HU"/>
              </w:rPr>
              <w:t xml:space="preserve"> injekciós üveg</w:t>
            </w:r>
          </w:p>
        </w:tc>
        <w:tc>
          <w:tcPr>
            <w:tcW w:w="5664" w:type="dxa"/>
          </w:tcPr>
          <w:p w14:paraId="58E410D3" w14:textId="77777777" w:rsidR="003D211A" w:rsidRPr="00F24FFA" w:rsidRDefault="00E87E6C" w:rsidP="00F24FFA">
            <w:pPr>
              <w:pStyle w:val="ListParagraph"/>
              <w:numPr>
                <w:ilvl w:val="0"/>
                <w:numId w:val="38"/>
              </w:numPr>
              <w:spacing w:after="60" w:line="240" w:lineRule="auto"/>
              <w:ind w:left="318" w:hanging="284"/>
              <w:contextualSpacing w:val="0"/>
              <w:jc w:val="left"/>
              <w:rPr>
                <w:rFonts w:ascii="Times New Roman" w:hAnsi="Times New Roman"/>
                <w:lang w:val="hu-HU"/>
              </w:rPr>
            </w:pPr>
            <w:r w:rsidRPr="00F24FFA">
              <w:rPr>
                <w:rFonts w:ascii="Times New Roman" w:hAnsi="Times New Roman"/>
                <w:lang w:val="hu-HU"/>
              </w:rPr>
              <w:t xml:space="preserve">Vegye le a kupakot mindkét injekciós üvegről, és tisztítsa meg alkoholos törlőkendővel a </w:t>
            </w:r>
            <w:r w:rsidR="003D211A" w:rsidRPr="00F24FFA">
              <w:rPr>
                <w:rFonts w:ascii="Times New Roman" w:hAnsi="Times New Roman"/>
                <w:lang w:val="hu-HU"/>
              </w:rPr>
              <w:t>gumidugók felületét az injekciós üvegek tetején.</w:t>
            </w:r>
          </w:p>
          <w:p w14:paraId="558BE7F3" w14:textId="34E084A8" w:rsidR="00E4719D" w:rsidRDefault="003D211A">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hAnsi="Times New Roman"/>
                <w:lang w:val="hu-HU"/>
              </w:rPr>
              <w:t xml:space="preserve">Csatlakoztasson egy </w:t>
            </w:r>
            <w:r>
              <w:rPr>
                <w:rFonts w:ascii="Times New Roman" w:eastAsia="Times New Roman" w:hAnsi="Times New Roman"/>
                <w:lang w:val="hu-HU"/>
              </w:rPr>
              <w:t>steril</w:t>
            </w:r>
            <w:r>
              <w:rPr>
                <w:rFonts w:ascii="Times New Roman" w:hAnsi="Times New Roman"/>
                <w:lang w:val="hu-HU"/>
              </w:rPr>
              <w:t xml:space="preserve"> tűt egy 1</w:t>
            </w:r>
            <w:r>
              <w:rPr>
                <w:rFonts w:ascii="Times New Roman" w:eastAsia="Times New Roman" w:hAnsi="Times New Roman"/>
                <w:lang w:val="hu-HU"/>
              </w:rPr>
              <w:t xml:space="preserve"> </w:t>
            </w:r>
            <w:r>
              <w:rPr>
                <w:rFonts w:ascii="Times New Roman" w:hAnsi="Times New Roman"/>
                <w:lang w:val="hu-HU"/>
              </w:rPr>
              <w:t xml:space="preserve">ml-es steril fecskendőhöz, és </w:t>
            </w:r>
            <w:r>
              <w:rPr>
                <w:rFonts w:ascii="Times New Roman" w:eastAsia="Times New Roman" w:hAnsi="Times New Roman"/>
                <w:lang w:val="hu-HU"/>
              </w:rPr>
              <w:t>szúrja</w:t>
            </w:r>
            <w:r>
              <w:rPr>
                <w:rFonts w:ascii="Times New Roman" w:hAnsi="Times New Roman"/>
                <w:lang w:val="hu-HU"/>
              </w:rPr>
              <w:t xml:space="preserve"> be a tűt az oldószert tartalmazó injekciós üvegbe. </w:t>
            </w:r>
            <w:r>
              <w:rPr>
                <w:rFonts w:ascii="Times New Roman" w:eastAsia="Times New Roman" w:hAnsi="Times New Roman"/>
                <w:lang w:val="hu-HU"/>
              </w:rPr>
              <w:t>23G-s tű alkalmazása javasolt.</w:t>
            </w:r>
          </w:p>
          <w:p w14:paraId="558BE7F4" w14:textId="77777777" w:rsidR="00E4719D" w:rsidRDefault="00E87E6C">
            <w:pPr>
              <w:pStyle w:val="ListParagraph"/>
              <w:numPr>
                <w:ilvl w:val="0"/>
                <w:numId w:val="38"/>
              </w:numPr>
              <w:spacing w:after="60" w:line="240" w:lineRule="auto"/>
              <w:ind w:left="318" w:hanging="284"/>
              <w:contextualSpacing w:val="0"/>
              <w:jc w:val="left"/>
              <w:rPr>
                <w:rFonts w:ascii="Times New Roman" w:hAnsi="Times New Roman"/>
                <w:lang w:val="it-IT"/>
              </w:rPr>
            </w:pPr>
            <w:r>
              <w:rPr>
                <w:rFonts w:ascii="Times New Roman" w:hAnsi="Times New Roman"/>
                <w:lang w:val="hu-HU"/>
              </w:rPr>
              <w:t>Lassan nyomja le teljesen a dugattyút.</w:t>
            </w:r>
          </w:p>
          <w:p w14:paraId="558BE7F5" w14:textId="77777777" w:rsidR="00E4719D" w:rsidRDefault="00E87E6C">
            <w:pPr>
              <w:pStyle w:val="ListParagraph"/>
              <w:numPr>
                <w:ilvl w:val="0"/>
                <w:numId w:val="38"/>
              </w:numPr>
              <w:spacing w:after="60" w:line="240" w:lineRule="auto"/>
              <w:ind w:left="318" w:hanging="284"/>
              <w:contextualSpacing w:val="0"/>
              <w:jc w:val="left"/>
              <w:rPr>
                <w:lang w:val="it-IT"/>
              </w:rPr>
            </w:pPr>
            <w:r>
              <w:rPr>
                <w:rFonts w:ascii="Times New Roman" w:hAnsi="Times New Roman"/>
                <w:lang w:val="hu-HU"/>
              </w:rPr>
              <w:t xml:space="preserve">Fordítsa fejjel lefelé az injekciós üveget, szívja fel az injekciós üveg teljes tartalmát, majd folytassa a dugattyú </w:t>
            </w:r>
            <w:r>
              <w:rPr>
                <w:rFonts w:ascii="Times New Roman" w:eastAsia="Times New Roman" w:hAnsi="Times New Roman"/>
                <w:lang w:val="hu-HU"/>
              </w:rPr>
              <w:t>kihúzását</w:t>
            </w:r>
            <w:r>
              <w:rPr>
                <w:rFonts w:ascii="Times New Roman" w:hAnsi="Times New Roman"/>
                <w:lang w:val="hu-HU"/>
              </w:rPr>
              <w:t>, egészen 0,75</w:t>
            </w:r>
            <w:r>
              <w:rPr>
                <w:rFonts w:ascii="Times New Roman" w:eastAsia="Times New Roman" w:hAnsi="Times New Roman"/>
                <w:lang w:val="hu-HU"/>
              </w:rPr>
              <w:t xml:space="preserve"> </w:t>
            </w:r>
            <w:r>
              <w:rPr>
                <w:rFonts w:ascii="Times New Roman" w:hAnsi="Times New Roman"/>
                <w:lang w:val="hu-HU"/>
              </w:rPr>
              <w:t>ml-ig. Buborékot kell látnia a fecskendő belsejében.</w:t>
            </w:r>
          </w:p>
          <w:p w14:paraId="558BE7F6" w14:textId="77777777" w:rsidR="00E4719D" w:rsidRDefault="00E87E6C">
            <w:pPr>
              <w:pStyle w:val="ListParagraph"/>
              <w:numPr>
                <w:ilvl w:val="0"/>
                <w:numId w:val="38"/>
              </w:numPr>
              <w:spacing w:after="60" w:line="240" w:lineRule="auto"/>
              <w:ind w:left="318" w:hanging="284"/>
              <w:contextualSpacing w:val="0"/>
              <w:jc w:val="left"/>
              <w:rPr>
                <w:lang w:val="it-IT"/>
              </w:rPr>
            </w:pPr>
            <w:r>
              <w:rPr>
                <w:rFonts w:ascii="Times New Roman" w:hAnsi="Times New Roman"/>
                <w:lang w:val="hu-HU"/>
              </w:rPr>
              <w:t>Fordítsa meg a fecskendőt, hogy a buborék visszakerüljön a dugattyúhoz.</w:t>
            </w:r>
          </w:p>
          <w:p w14:paraId="558BE7F8" w14:textId="77777777" w:rsidR="00E4719D" w:rsidRDefault="00E4719D">
            <w:pPr>
              <w:widowControl w:val="0"/>
              <w:tabs>
                <w:tab w:val="clear" w:pos="567"/>
              </w:tabs>
              <w:spacing w:line="240" w:lineRule="auto"/>
              <w:rPr>
                <w:kern w:val="2"/>
                <w:sz w:val="20"/>
                <w:lang w:val="hu-HU" w:eastAsia="ja-JP"/>
              </w:rPr>
            </w:pPr>
          </w:p>
        </w:tc>
      </w:tr>
      <w:tr w:rsidR="00E4719D" w14:paraId="558BE804" w14:textId="77777777" w:rsidTr="00057412">
        <w:tblPrEx>
          <w:tblCellMar>
            <w:left w:w="108" w:type="dxa"/>
            <w:right w:w="108" w:type="dxa"/>
          </w:tblCellMar>
        </w:tblPrEx>
        <w:tc>
          <w:tcPr>
            <w:tcW w:w="3426" w:type="dxa"/>
          </w:tcPr>
          <w:p w14:paraId="558BE7FA" w14:textId="77777777" w:rsidR="00E4719D" w:rsidRDefault="00E87E6C">
            <w:pPr>
              <w:spacing w:line="240" w:lineRule="auto"/>
              <w:rPr>
                <w:szCs w:val="22"/>
              </w:rPr>
            </w:pPr>
            <w:r>
              <w:rPr>
                <w:noProof/>
                <w:lang w:val="hu-HU" w:eastAsia="hu-HU"/>
              </w:rPr>
              <w:drawing>
                <wp:inline distT="0" distB="0" distL="0" distR="0" wp14:anchorId="558BE9F1" wp14:editId="558BE9F2">
                  <wp:extent cx="1993900" cy="1482047"/>
                  <wp:effectExtent l="19050" t="19050" r="25400" b="234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chemeClr val="tx1"/>
                            </a:solidFill>
                          </a:ln>
                        </pic:spPr>
                      </pic:pic>
                    </a:graphicData>
                  </a:graphic>
                </wp:inline>
              </w:drawing>
            </w:r>
          </w:p>
          <w:p w14:paraId="558BE7FB" w14:textId="77777777" w:rsidR="00E4719D" w:rsidRDefault="00E87E6C">
            <w:pPr>
              <w:spacing w:after="60" w:line="240" w:lineRule="auto"/>
              <w:ind w:left="34"/>
              <w:jc w:val="center"/>
              <w:rPr>
                <w:b/>
                <w:bCs/>
                <w:szCs w:val="22"/>
              </w:rPr>
            </w:pPr>
            <w:r>
              <w:rPr>
                <w:b/>
                <w:bCs/>
                <w:szCs w:val="22"/>
                <w:lang w:val="hu-HU"/>
              </w:rPr>
              <w:t>Liofilizált vakcinát tartalmazó injekciós üveg</w:t>
            </w:r>
          </w:p>
        </w:tc>
        <w:tc>
          <w:tcPr>
            <w:tcW w:w="5664" w:type="dxa"/>
          </w:tcPr>
          <w:p w14:paraId="558BE7FC" w14:textId="5C98A5F6" w:rsidR="00E4719D" w:rsidRDefault="003D211A">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u-HU"/>
              </w:rPr>
              <w:t xml:space="preserve">Szúrja </w:t>
            </w:r>
            <w:r w:rsidR="00E87E6C">
              <w:rPr>
                <w:rFonts w:ascii="Times New Roman" w:eastAsia="Times New Roman" w:hAnsi="Times New Roman"/>
                <w:lang w:val="hu-HU"/>
              </w:rPr>
              <w:t>be a fecskendő</w:t>
            </w:r>
            <w:r w:rsidR="00D0601E">
              <w:rPr>
                <w:rFonts w:ascii="Times New Roman" w:eastAsia="Times New Roman" w:hAnsi="Times New Roman"/>
                <w:lang w:val="hu-HU"/>
              </w:rPr>
              <w:t>szerelék</w:t>
            </w:r>
            <w:r w:rsidR="00E87E6C">
              <w:rPr>
                <w:rFonts w:ascii="Times New Roman" w:eastAsia="Times New Roman" w:hAnsi="Times New Roman"/>
                <w:lang w:val="hu-HU"/>
              </w:rPr>
              <w:t xml:space="preserve"> tűjét a liofilizált vakcinát tartalmazó injekciós üvegbe.</w:t>
            </w:r>
          </w:p>
          <w:p w14:paraId="558BE7FD" w14:textId="77777777" w:rsidR="00E4719D" w:rsidRDefault="00E87E6C">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u-HU"/>
              </w:rPr>
              <w:t>Irányítsa az oldószer áramlását az injekciós üveg oldala felé, és közben lassan nyomja le a dugattyút, hogy a buborékképződés lehetőségét csökkentse.</w:t>
            </w:r>
          </w:p>
          <w:p w14:paraId="558BE7FE" w14:textId="77777777" w:rsidR="00E4719D" w:rsidRDefault="00E4719D">
            <w:pPr>
              <w:spacing w:after="60" w:line="240" w:lineRule="auto"/>
              <w:rPr>
                <w:sz w:val="20"/>
              </w:rPr>
            </w:pPr>
          </w:p>
          <w:p w14:paraId="558BE7FF" w14:textId="77777777" w:rsidR="00E4719D" w:rsidRDefault="00E4719D">
            <w:pPr>
              <w:spacing w:after="60" w:line="240" w:lineRule="auto"/>
              <w:rPr>
                <w:sz w:val="20"/>
              </w:rPr>
            </w:pPr>
          </w:p>
          <w:p w14:paraId="558BE800" w14:textId="77777777" w:rsidR="00E4719D" w:rsidRDefault="00E4719D">
            <w:pPr>
              <w:spacing w:after="60" w:line="240" w:lineRule="auto"/>
              <w:rPr>
                <w:sz w:val="20"/>
              </w:rPr>
            </w:pPr>
          </w:p>
          <w:p w14:paraId="558BE801" w14:textId="77777777" w:rsidR="00E4719D" w:rsidRDefault="00E4719D">
            <w:pPr>
              <w:spacing w:after="60" w:line="240" w:lineRule="auto"/>
              <w:rPr>
                <w:sz w:val="20"/>
              </w:rPr>
            </w:pPr>
          </w:p>
          <w:p w14:paraId="558BE802" w14:textId="77777777" w:rsidR="00E4719D" w:rsidRDefault="00E4719D">
            <w:pPr>
              <w:spacing w:after="60" w:line="240" w:lineRule="auto"/>
              <w:rPr>
                <w:sz w:val="20"/>
              </w:rPr>
            </w:pPr>
          </w:p>
          <w:p w14:paraId="558BE803" w14:textId="77777777" w:rsidR="00E4719D" w:rsidRDefault="00E4719D">
            <w:pPr>
              <w:spacing w:after="60" w:line="240" w:lineRule="auto"/>
              <w:rPr>
                <w:sz w:val="20"/>
              </w:rPr>
            </w:pPr>
          </w:p>
        </w:tc>
      </w:tr>
      <w:tr w:rsidR="00E4719D" w14:paraId="558BE80B" w14:textId="77777777" w:rsidTr="00057412">
        <w:tblPrEx>
          <w:tblCellMar>
            <w:left w:w="108" w:type="dxa"/>
            <w:right w:w="108" w:type="dxa"/>
          </w:tblCellMar>
        </w:tblPrEx>
        <w:tc>
          <w:tcPr>
            <w:tcW w:w="3426" w:type="dxa"/>
          </w:tcPr>
          <w:p w14:paraId="558BE805" w14:textId="77777777" w:rsidR="00E4719D" w:rsidRDefault="00E87E6C">
            <w:pPr>
              <w:spacing w:line="240" w:lineRule="auto"/>
              <w:rPr>
                <w:szCs w:val="22"/>
              </w:rPr>
            </w:pPr>
            <w:r>
              <w:rPr>
                <w:noProof/>
                <w:lang w:val="hu-HU" w:eastAsia="hu-HU"/>
              </w:rPr>
              <w:drawing>
                <wp:inline distT="0" distB="0" distL="0" distR="0" wp14:anchorId="558BE9F3" wp14:editId="558BE9F4">
                  <wp:extent cx="1905258" cy="1365250"/>
                  <wp:effectExtent l="19050" t="19050" r="19050" b="254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chemeClr val="tx1"/>
                            </a:solidFill>
                          </a:ln>
                        </pic:spPr>
                      </pic:pic>
                    </a:graphicData>
                  </a:graphic>
                </wp:inline>
              </w:drawing>
            </w:r>
          </w:p>
          <w:p w14:paraId="558BE806" w14:textId="77777777" w:rsidR="00E4719D" w:rsidRDefault="00E87E6C">
            <w:pPr>
              <w:spacing w:after="60" w:line="240" w:lineRule="auto"/>
              <w:ind w:left="34"/>
              <w:jc w:val="center"/>
              <w:rPr>
                <w:b/>
                <w:bCs/>
                <w:szCs w:val="22"/>
              </w:rPr>
            </w:pPr>
            <w:r>
              <w:rPr>
                <w:b/>
                <w:bCs/>
                <w:szCs w:val="22"/>
                <w:lang w:val="hu-HU"/>
              </w:rPr>
              <w:t>Feloldott vakcina</w:t>
            </w:r>
          </w:p>
        </w:tc>
        <w:tc>
          <w:tcPr>
            <w:tcW w:w="5664" w:type="dxa"/>
          </w:tcPr>
          <w:p w14:paraId="558BE807" w14:textId="2E366957" w:rsidR="00E4719D" w:rsidRDefault="00E87E6C">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u-HU"/>
              </w:rPr>
              <w:t xml:space="preserve">Vegye el ujját a dugattyúról, majd – miközben a </w:t>
            </w:r>
            <w:r w:rsidR="00D0601E">
              <w:rPr>
                <w:rFonts w:ascii="Times New Roman" w:eastAsia="Times New Roman" w:hAnsi="Times New Roman"/>
                <w:lang w:val="hu-HU"/>
              </w:rPr>
              <w:t>szereléket</w:t>
            </w:r>
            <w:r>
              <w:rPr>
                <w:rFonts w:ascii="Times New Roman" w:eastAsia="Times New Roman" w:hAnsi="Times New Roman"/>
                <w:lang w:val="hu-HU"/>
              </w:rPr>
              <w:t xml:space="preserve"> egy sima felületen tartja – óvatosan forgassa az injekciós üveget mindkét irányban úgy, hogy a tűvel ellátott fecskend</w:t>
            </w:r>
            <w:r w:rsidR="00D0601E">
              <w:rPr>
                <w:rFonts w:ascii="Times New Roman" w:eastAsia="Times New Roman" w:hAnsi="Times New Roman"/>
                <w:lang w:val="hu-HU"/>
              </w:rPr>
              <w:t>őszerelék</w:t>
            </w:r>
            <w:r>
              <w:rPr>
                <w:rFonts w:ascii="Times New Roman" w:eastAsia="Times New Roman" w:hAnsi="Times New Roman"/>
                <w:lang w:val="hu-HU"/>
              </w:rPr>
              <w:t xml:space="preserve"> továbbra is csatlakoztatva legyen.</w:t>
            </w:r>
          </w:p>
          <w:p w14:paraId="558BE808" w14:textId="7873EE4B" w:rsidR="00E4719D" w:rsidRDefault="00E87E6C">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u-HU"/>
              </w:rPr>
              <w:t>NE RÁZZA! Hab és buborékok képződhetnek a feloldott termékben.</w:t>
            </w:r>
          </w:p>
          <w:p w14:paraId="558BE809" w14:textId="2C955CD8" w:rsidR="00E4719D" w:rsidRDefault="003D211A">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u-HU"/>
              </w:rPr>
              <w:t>Egy ideig ne nyúljon az injekciós üveghez és a fecskendőszerelékhez</w:t>
            </w:r>
            <w:r w:rsidR="00E87E6C">
              <w:rPr>
                <w:rFonts w:ascii="Times New Roman" w:eastAsia="Times New Roman" w:hAnsi="Times New Roman"/>
                <w:lang w:val="hu-HU"/>
              </w:rPr>
              <w:t xml:space="preserve">, amíg az oldat </w:t>
            </w:r>
            <w:r w:rsidR="007A4B0E">
              <w:rPr>
                <w:rFonts w:ascii="Times New Roman" w:eastAsia="Times New Roman" w:hAnsi="Times New Roman"/>
                <w:lang w:val="hu-HU"/>
              </w:rPr>
              <w:t>tiszta</w:t>
            </w:r>
            <w:r w:rsidR="00E87E6C">
              <w:rPr>
                <w:rFonts w:ascii="Times New Roman" w:eastAsia="Times New Roman" w:hAnsi="Times New Roman"/>
                <w:lang w:val="hu-HU"/>
              </w:rPr>
              <w:t xml:space="preserve"> nem lesz. Ez körülbelül 30-60 másodpercig tart.</w:t>
            </w:r>
          </w:p>
          <w:p w14:paraId="558BE80A" w14:textId="77777777" w:rsidR="00E4719D" w:rsidRDefault="00E4719D">
            <w:pPr>
              <w:pStyle w:val="ListParagraph"/>
              <w:spacing w:after="60" w:line="240" w:lineRule="auto"/>
              <w:ind w:left="318"/>
              <w:contextualSpacing w:val="0"/>
              <w:jc w:val="left"/>
              <w:rPr>
                <w:rFonts w:ascii="Times New Roman" w:hAnsi="Times New Roman"/>
                <w:sz w:val="20"/>
                <w:szCs w:val="20"/>
              </w:rPr>
            </w:pPr>
          </w:p>
        </w:tc>
      </w:tr>
    </w:tbl>
    <w:p w14:paraId="558BE80C" w14:textId="77777777" w:rsidR="00E4719D" w:rsidRDefault="00E4719D">
      <w:pPr>
        <w:spacing w:line="240" w:lineRule="auto"/>
        <w:rPr>
          <w:szCs w:val="22"/>
        </w:rPr>
      </w:pPr>
    </w:p>
    <w:p w14:paraId="558BE80D" w14:textId="7917A880" w:rsidR="00E4719D" w:rsidRDefault="00E87E6C">
      <w:pPr>
        <w:spacing w:line="240" w:lineRule="auto"/>
        <w:rPr>
          <w:szCs w:val="22"/>
          <w:lang w:val="hu-HU"/>
        </w:rPr>
      </w:pPr>
      <w:r>
        <w:rPr>
          <w:szCs w:val="22"/>
          <w:lang w:val="hu-HU"/>
        </w:rPr>
        <w:lastRenderedPageBreak/>
        <w:t xml:space="preserve">A feloldást követően az így keletkező oldatnak </w:t>
      </w:r>
      <w:r w:rsidR="007A4B0E">
        <w:rPr>
          <w:szCs w:val="22"/>
          <w:lang w:val="hu-HU"/>
        </w:rPr>
        <w:t>tiszt</w:t>
      </w:r>
      <w:r w:rsidR="003D211A">
        <w:rPr>
          <w:szCs w:val="22"/>
          <w:lang w:val="hu-HU"/>
        </w:rPr>
        <w:t>á</w:t>
      </w:r>
      <w:r>
        <w:rPr>
          <w:szCs w:val="22"/>
          <w:lang w:val="hu-HU"/>
        </w:rPr>
        <w:t>nak, színtelentől halványsárgáig terjedő színűnek kell lennie, és lényegében mentes kell legyen az idegen részecskéktől. Dobja ki a vakcinát, ha részecskék láthatók benne és/vagy elszíneződött.</w:t>
      </w:r>
    </w:p>
    <w:p w14:paraId="558BE80F" w14:textId="77777777" w:rsidR="00E4719D" w:rsidRDefault="00E4719D">
      <w:pPr>
        <w:spacing w:line="240" w:lineRule="auto"/>
        <w:rPr>
          <w:szCs w:val="22"/>
          <w:lang w:val="hu-H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E4719D" w:rsidRPr="005857DD" w14:paraId="558BE816" w14:textId="77777777" w:rsidTr="00057412">
        <w:tc>
          <w:tcPr>
            <w:tcW w:w="3426" w:type="dxa"/>
          </w:tcPr>
          <w:p w14:paraId="558BE810" w14:textId="77777777" w:rsidR="00E4719D" w:rsidRDefault="00E87E6C">
            <w:pPr>
              <w:spacing w:line="240" w:lineRule="auto"/>
              <w:rPr>
                <w:noProof/>
                <w:szCs w:val="22"/>
              </w:rPr>
            </w:pPr>
            <w:r>
              <w:rPr>
                <w:noProof/>
                <w:lang w:val="hu-HU" w:eastAsia="hu-HU"/>
              </w:rPr>
              <w:drawing>
                <wp:inline distT="0" distB="0" distL="0" distR="0" wp14:anchorId="558BE9F5" wp14:editId="558BE9F6">
                  <wp:extent cx="1924050" cy="1372752"/>
                  <wp:effectExtent l="19050" t="19050" r="19050" b="184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0"/>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chemeClr val="tx1"/>
                            </a:solidFill>
                          </a:ln>
                        </pic:spPr>
                      </pic:pic>
                    </a:graphicData>
                  </a:graphic>
                </wp:inline>
              </w:drawing>
            </w:r>
          </w:p>
          <w:p w14:paraId="558BE811" w14:textId="77777777" w:rsidR="00E4719D" w:rsidRDefault="00E87E6C">
            <w:pPr>
              <w:spacing w:after="60" w:line="240" w:lineRule="auto"/>
              <w:ind w:left="34"/>
              <w:jc w:val="center"/>
              <w:rPr>
                <w:b/>
                <w:bCs/>
                <w:noProof/>
                <w:szCs w:val="22"/>
              </w:rPr>
            </w:pPr>
            <w:r>
              <w:rPr>
                <w:b/>
                <w:bCs/>
                <w:szCs w:val="22"/>
                <w:lang w:val="hu-HU"/>
              </w:rPr>
              <w:t>Feloldott vakcina</w:t>
            </w:r>
          </w:p>
        </w:tc>
        <w:tc>
          <w:tcPr>
            <w:tcW w:w="5635" w:type="dxa"/>
          </w:tcPr>
          <w:p w14:paraId="0F86AD18" w14:textId="77777777" w:rsidR="003D211A" w:rsidRDefault="003D211A" w:rsidP="003D211A">
            <w:pPr>
              <w:pStyle w:val="ListParagraph"/>
              <w:numPr>
                <w:ilvl w:val="0"/>
                <w:numId w:val="38"/>
              </w:numPr>
              <w:spacing w:after="60" w:line="240" w:lineRule="auto"/>
              <w:contextualSpacing w:val="0"/>
              <w:jc w:val="left"/>
              <w:rPr>
                <w:rFonts w:ascii="Times New Roman" w:hAnsi="Times New Roman"/>
              </w:rPr>
            </w:pPr>
            <w:r>
              <w:rPr>
                <w:rFonts w:ascii="Times New Roman" w:eastAsia="Times New Roman" w:hAnsi="Times New Roman"/>
                <w:lang w:val="hu-HU"/>
              </w:rPr>
              <w:t>Szívja fel az elkészített Qdenga-oldat teljes térfogatát ugyanazzal a fecskendővel, amíg meg nem jelenik egy légbuborék a fecskendőben.</w:t>
            </w:r>
          </w:p>
          <w:p w14:paraId="3CAB377A" w14:textId="77777777" w:rsidR="003D211A" w:rsidRDefault="003D211A" w:rsidP="003D211A">
            <w:pPr>
              <w:pStyle w:val="ListParagraph"/>
              <w:numPr>
                <w:ilvl w:val="0"/>
                <w:numId w:val="38"/>
              </w:numPr>
              <w:spacing w:after="60" w:line="240" w:lineRule="auto"/>
              <w:contextualSpacing w:val="0"/>
              <w:jc w:val="left"/>
              <w:rPr>
                <w:rFonts w:ascii="Times New Roman" w:hAnsi="Times New Roman"/>
              </w:rPr>
            </w:pPr>
            <w:r>
              <w:rPr>
                <w:rFonts w:ascii="Times New Roman" w:eastAsia="Times New Roman" w:hAnsi="Times New Roman"/>
                <w:lang w:val="hu-HU"/>
              </w:rPr>
              <w:t>Húzza ki a tűvel ellátott fecskendőszereléket az injekciós üvegből.</w:t>
            </w:r>
          </w:p>
          <w:p w14:paraId="00C51BA3" w14:textId="05F16BAE" w:rsidR="003D211A" w:rsidRPr="00F24FFA" w:rsidRDefault="003D211A" w:rsidP="003D211A">
            <w:pPr>
              <w:pStyle w:val="ListParagraph"/>
              <w:numPr>
                <w:ilvl w:val="0"/>
                <w:numId w:val="38"/>
              </w:numPr>
              <w:spacing w:after="60" w:line="240" w:lineRule="auto"/>
              <w:contextualSpacing w:val="0"/>
              <w:jc w:val="left"/>
              <w:rPr>
                <w:rFonts w:ascii="Times New Roman" w:hAnsi="Times New Roman"/>
                <w:lang w:val="hu-HU"/>
              </w:rPr>
            </w:pPr>
            <w:r>
              <w:rPr>
                <w:rFonts w:ascii="Times New Roman" w:eastAsia="Times New Roman" w:hAnsi="Times New Roman"/>
                <w:lang w:val="hu-HU"/>
              </w:rPr>
              <w:t>Tartsa a fecskendőt tűvel felfelé, finoman ütögesse meg a fecskendő oldalát, hogy a légbuborék felülre kerüljön, dobja ki a csatlakoztatott tűt, majd helyezzen fel helyette egy új, steril tűt. Egészen addig nyomja ki a légbuborékot, amíg kis folyadékcsepp nem képződik a tű végén</w:t>
            </w:r>
            <w:r>
              <w:rPr>
                <w:rFonts w:eastAsia="Calibri"/>
                <w:lang w:val="hu-HU"/>
              </w:rPr>
              <w:t xml:space="preserve">. </w:t>
            </w:r>
            <w:r>
              <w:rPr>
                <w:rFonts w:ascii="Times New Roman" w:eastAsia="Times New Roman" w:hAnsi="Times New Roman"/>
                <w:lang w:val="hu-HU"/>
              </w:rPr>
              <w:t>25G-s, 16 mm-es tű alkalmazása javasolt.</w:t>
            </w:r>
          </w:p>
          <w:p w14:paraId="558BE815" w14:textId="75807EDB" w:rsidR="00E4719D" w:rsidRDefault="00E87E6C" w:rsidP="003D211A">
            <w:pPr>
              <w:pStyle w:val="ListParagraph"/>
              <w:numPr>
                <w:ilvl w:val="0"/>
                <w:numId w:val="38"/>
              </w:numPr>
              <w:spacing w:after="60" w:line="240" w:lineRule="auto"/>
              <w:contextualSpacing w:val="0"/>
              <w:jc w:val="left"/>
              <w:rPr>
                <w:rFonts w:ascii="Times New Roman" w:hAnsi="Times New Roman"/>
                <w:lang w:val="hu-HU"/>
              </w:rPr>
            </w:pPr>
            <w:r>
              <w:rPr>
                <w:rFonts w:ascii="Times New Roman" w:eastAsia="Times New Roman" w:hAnsi="Times New Roman"/>
                <w:lang w:val="hu-HU"/>
              </w:rPr>
              <w:t xml:space="preserve">A Qdenga készen áll a </w:t>
            </w:r>
            <w:r w:rsidR="007145E6">
              <w:rPr>
                <w:rFonts w:ascii="Times New Roman" w:eastAsia="Times New Roman" w:hAnsi="Times New Roman"/>
                <w:lang w:val="hu-HU"/>
              </w:rPr>
              <w:t xml:space="preserve">subcutan </w:t>
            </w:r>
            <w:r>
              <w:rPr>
                <w:rFonts w:ascii="Times New Roman" w:eastAsia="Times New Roman" w:hAnsi="Times New Roman"/>
                <w:lang w:val="hu-HU"/>
              </w:rPr>
              <w:t>injekció formájában történő beadásra.</w:t>
            </w:r>
          </w:p>
        </w:tc>
      </w:tr>
    </w:tbl>
    <w:p w14:paraId="558BE817" w14:textId="77777777" w:rsidR="00E4719D" w:rsidRDefault="00E4719D">
      <w:pPr>
        <w:spacing w:line="240" w:lineRule="auto"/>
        <w:rPr>
          <w:lang w:val="hu-HU"/>
        </w:rPr>
      </w:pPr>
    </w:p>
    <w:p w14:paraId="558BE818" w14:textId="68030E11" w:rsidR="00E4719D" w:rsidRDefault="00E87E6C">
      <w:pPr>
        <w:widowControl w:val="0"/>
        <w:spacing w:line="240" w:lineRule="auto"/>
        <w:rPr>
          <w:lang w:val="hu-HU"/>
        </w:rPr>
      </w:pPr>
      <w:r>
        <w:rPr>
          <w:lang w:val="hu-HU"/>
        </w:rPr>
        <w:t xml:space="preserve">Feloldás után a Qdenga-t azonnal be kell adni. </w:t>
      </w:r>
      <w:r w:rsidR="003D211A">
        <w:rPr>
          <w:szCs w:val="22"/>
          <w:lang w:val="hu-HU"/>
        </w:rPr>
        <w:t>A gyógyszer felbontást követő kémiai és fizikai stabilitása szobahőmérsékleten (legfeljebb 32,5 °C-on) a vakcinát tartalmazó injekciós üveg tartalmának feloldásától számított 2 órán át igazolt. Ezen időtartamot</w:t>
      </w:r>
      <w:r>
        <w:rPr>
          <w:szCs w:val="22"/>
          <w:lang w:val="hu-HU"/>
        </w:rPr>
        <w:t xml:space="preserve"> követően a vakcinát meg kell semmisíteni. Ne tegye vissza a hűtőszekrénybe. </w:t>
      </w:r>
      <w:r>
        <w:rPr>
          <w:lang w:val="hu-HU"/>
        </w:rPr>
        <w:t xml:space="preserve">Mikrobiológiai szempontból a Qdenga-t azonnal fel kell használni. Ha nem használják fel azonnal, </w:t>
      </w:r>
      <w:r>
        <w:rPr>
          <w:szCs w:val="22"/>
          <w:lang w:val="hu-HU"/>
        </w:rPr>
        <w:t>a tárolási idő és a tárolási feltételek biztosítása a felbontást követően a felhasználó felelőssége.</w:t>
      </w:r>
    </w:p>
    <w:p w14:paraId="558BE819" w14:textId="77777777" w:rsidR="00E4719D" w:rsidRDefault="00E4719D">
      <w:pPr>
        <w:widowControl w:val="0"/>
        <w:spacing w:line="240" w:lineRule="auto"/>
        <w:rPr>
          <w:lang w:val="hu-HU"/>
        </w:rPr>
      </w:pPr>
    </w:p>
    <w:p w14:paraId="0BF7E520" w14:textId="77777777" w:rsidR="003D211A" w:rsidRDefault="003D211A" w:rsidP="003D211A">
      <w:pPr>
        <w:spacing w:line="240" w:lineRule="auto"/>
        <w:rPr>
          <w:b/>
          <w:u w:val="single"/>
          <w:lang w:val="hu-HU"/>
        </w:rPr>
      </w:pPr>
      <w:r>
        <w:rPr>
          <w:color w:val="000000"/>
          <w:lang w:val="hu-HU"/>
        </w:rPr>
        <w:t>Bármilyen fel nem használt gyógyszer, illetve hulladékanyag megsemmisítését a gyógyszerekre vonatkozó előírások szerint kell végrehajtani.</w:t>
      </w:r>
    </w:p>
    <w:p w14:paraId="558BE81E" w14:textId="77777777" w:rsidR="00E4719D" w:rsidRDefault="00E4719D">
      <w:pPr>
        <w:pageBreakBefore/>
        <w:rPr>
          <w:lang w:val="hu-HU"/>
        </w:rPr>
      </w:pPr>
    </w:p>
    <w:p w14:paraId="558BE81F" w14:textId="77777777" w:rsidR="00E4719D" w:rsidRDefault="00E87E6C">
      <w:pPr>
        <w:tabs>
          <w:tab w:val="clear" w:pos="567"/>
        </w:tabs>
        <w:spacing w:line="240" w:lineRule="auto"/>
        <w:jc w:val="center"/>
        <w:rPr>
          <w:lang w:val="hu-HU"/>
        </w:rPr>
      </w:pPr>
      <w:r>
        <w:rPr>
          <w:b/>
          <w:bCs/>
          <w:szCs w:val="22"/>
          <w:lang w:val="hu-HU"/>
        </w:rPr>
        <w:t>Betegtájékoztató: Információk a felhasználó számára</w:t>
      </w:r>
    </w:p>
    <w:p w14:paraId="558BE820" w14:textId="77777777" w:rsidR="00E4719D" w:rsidRDefault="00E4719D">
      <w:pPr>
        <w:numPr>
          <w:ilvl w:val="12"/>
          <w:numId w:val="0"/>
        </w:numPr>
        <w:shd w:val="clear" w:color="auto" w:fill="FFFFFF"/>
        <w:tabs>
          <w:tab w:val="clear" w:pos="567"/>
        </w:tabs>
        <w:spacing w:line="240" w:lineRule="auto"/>
        <w:jc w:val="center"/>
        <w:rPr>
          <w:lang w:val="hu-HU"/>
        </w:rPr>
      </w:pPr>
    </w:p>
    <w:p w14:paraId="558BE821" w14:textId="77777777" w:rsidR="00E4719D" w:rsidRDefault="00E87E6C">
      <w:pPr>
        <w:tabs>
          <w:tab w:val="left" w:pos="993"/>
        </w:tabs>
        <w:spacing w:line="240" w:lineRule="auto"/>
        <w:jc w:val="center"/>
        <w:rPr>
          <w:b/>
          <w:lang w:val="hu-HU"/>
        </w:rPr>
      </w:pPr>
      <w:r>
        <w:rPr>
          <w:b/>
          <w:lang w:val="hu-HU"/>
        </w:rPr>
        <w:t>Qdenga por és oldószer oldatos injekcióhoz előretöltött fecskendőben</w:t>
      </w:r>
    </w:p>
    <w:p w14:paraId="558BE822" w14:textId="77777777" w:rsidR="00E4719D" w:rsidRDefault="00E4719D">
      <w:pPr>
        <w:numPr>
          <w:ilvl w:val="12"/>
          <w:numId w:val="0"/>
        </w:numPr>
        <w:tabs>
          <w:tab w:val="clear" w:pos="567"/>
        </w:tabs>
        <w:spacing w:line="240" w:lineRule="auto"/>
        <w:jc w:val="center"/>
        <w:rPr>
          <w:lang w:val="hu-HU"/>
        </w:rPr>
      </w:pPr>
    </w:p>
    <w:p w14:paraId="558BE823" w14:textId="3670B0F7" w:rsidR="00E4719D" w:rsidRPr="00057412" w:rsidRDefault="00E87E6C">
      <w:pPr>
        <w:numPr>
          <w:ilvl w:val="12"/>
          <w:numId w:val="0"/>
        </w:numPr>
        <w:tabs>
          <w:tab w:val="clear" w:pos="567"/>
        </w:tabs>
        <w:spacing w:line="240" w:lineRule="auto"/>
        <w:jc w:val="center"/>
        <w:rPr>
          <w:lang w:val="hu-HU"/>
        </w:rPr>
      </w:pPr>
      <w:r>
        <w:rPr>
          <w:lang w:val="hu-HU"/>
        </w:rPr>
        <w:t>Tetravalens deng</w:t>
      </w:r>
      <w:r w:rsidR="00263261">
        <w:rPr>
          <w:lang w:val="hu-HU"/>
        </w:rPr>
        <w:t>ue-v</w:t>
      </w:r>
      <w:r>
        <w:rPr>
          <w:lang w:val="hu-HU"/>
        </w:rPr>
        <w:t xml:space="preserve">akcina (élő, </w:t>
      </w:r>
      <w:r w:rsidR="00B96613">
        <w:rPr>
          <w:lang w:val="hu-HU"/>
        </w:rPr>
        <w:t>attenuált</w:t>
      </w:r>
      <w:r>
        <w:rPr>
          <w:lang w:val="hu-HU"/>
        </w:rPr>
        <w:t>)</w:t>
      </w:r>
    </w:p>
    <w:p w14:paraId="558BE824" w14:textId="77777777" w:rsidR="00E4719D" w:rsidRPr="00057412" w:rsidRDefault="00E4719D">
      <w:pPr>
        <w:tabs>
          <w:tab w:val="clear" w:pos="567"/>
        </w:tabs>
        <w:spacing w:line="240" w:lineRule="auto"/>
        <w:rPr>
          <w:lang w:val="hu-HU"/>
        </w:rPr>
      </w:pPr>
    </w:p>
    <w:p w14:paraId="558BE825" w14:textId="77777777" w:rsidR="00E4719D" w:rsidRDefault="00E87E6C">
      <w:pPr>
        <w:tabs>
          <w:tab w:val="clear" w:pos="567"/>
        </w:tabs>
        <w:spacing w:line="240" w:lineRule="auto"/>
        <w:rPr>
          <w:szCs w:val="22"/>
          <w:lang w:val="hu-HU"/>
        </w:rPr>
      </w:pPr>
      <w:r>
        <w:rPr>
          <w:noProof/>
          <w:lang w:val="hu-HU" w:eastAsia="hu-HU"/>
        </w:rPr>
        <w:drawing>
          <wp:inline distT="0" distB="0" distL="0" distR="0" wp14:anchorId="558BE9F7" wp14:editId="558BE9F8">
            <wp:extent cx="203200" cy="171450"/>
            <wp:effectExtent l="0" t="0" r="0" b="0"/>
            <wp:docPr id="12" name="Picture 1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BT_1000x858px"/>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hu-HU"/>
        </w:rPr>
        <w:t>Ez a gyógyszer fokozott felügyelet alatt áll, mely lehetővé teszi az új gyógyszerbiztonsági információk gyors azonosítását. Ehhez Ön is hozzájárulhat a tudomására jutó bármilyen mellékhatás bejelentésével. A mellékhatások jelentésének módjairól a 4. pont végén (Mellékhatások bejelentése) talál további tájékoztatást.</w:t>
      </w:r>
    </w:p>
    <w:p w14:paraId="558BE826" w14:textId="77777777" w:rsidR="00E4719D" w:rsidRDefault="00E4719D">
      <w:pPr>
        <w:tabs>
          <w:tab w:val="clear" w:pos="567"/>
        </w:tabs>
        <w:spacing w:line="240" w:lineRule="auto"/>
        <w:rPr>
          <w:noProof/>
          <w:lang w:val="hu-HU"/>
        </w:rPr>
      </w:pPr>
    </w:p>
    <w:p w14:paraId="558BE827" w14:textId="1C41BBBD" w:rsidR="00E4719D" w:rsidRDefault="00E87E6C">
      <w:pPr>
        <w:numPr>
          <w:ilvl w:val="12"/>
          <w:numId w:val="0"/>
        </w:numPr>
        <w:tabs>
          <w:tab w:val="clear" w:pos="567"/>
        </w:tabs>
        <w:spacing w:line="240" w:lineRule="auto"/>
        <w:ind w:right="-2"/>
        <w:rPr>
          <w:b/>
          <w:noProof/>
          <w:lang w:val="hu-HU"/>
        </w:rPr>
      </w:pPr>
      <w:r>
        <w:rPr>
          <w:b/>
          <w:bCs/>
          <w:noProof/>
          <w:szCs w:val="22"/>
          <w:lang w:val="hu-HU"/>
        </w:rPr>
        <w:t>Mielőtt Ön vagy gyermek</w:t>
      </w:r>
      <w:r w:rsidR="00913455">
        <w:rPr>
          <w:b/>
          <w:bCs/>
          <w:noProof/>
          <w:szCs w:val="22"/>
          <w:lang w:val="hu-HU"/>
        </w:rPr>
        <w:t>e</w:t>
      </w:r>
      <w:r>
        <w:rPr>
          <w:b/>
          <w:bCs/>
          <w:noProof/>
          <w:szCs w:val="22"/>
          <w:lang w:val="hu-HU"/>
        </w:rPr>
        <w:t xml:space="preserve"> </w:t>
      </w:r>
      <w:r w:rsidR="00913455">
        <w:rPr>
          <w:b/>
          <w:bCs/>
          <w:noProof/>
          <w:szCs w:val="22"/>
          <w:lang w:val="hu-HU"/>
        </w:rPr>
        <w:t xml:space="preserve">megkapja </w:t>
      </w:r>
      <w:r>
        <w:rPr>
          <w:b/>
          <w:bCs/>
          <w:noProof/>
          <w:szCs w:val="22"/>
          <w:lang w:val="hu-HU"/>
        </w:rPr>
        <w:t xml:space="preserve">a </w:t>
      </w:r>
      <w:r w:rsidR="009F3827">
        <w:rPr>
          <w:b/>
          <w:bCs/>
          <w:noProof/>
          <w:szCs w:val="22"/>
          <w:lang w:val="hu-HU"/>
        </w:rPr>
        <w:t>védőoltást</w:t>
      </w:r>
      <w:r>
        <w:rPr>
          <w:b/>
          <w:bCs/>
          <w:noProof/>
          <w:szCs w:val="22"/>
          <w:lang w:val="hu-HU"/>
        </w:rPr>
        <w:t>, olvassa el figyelmesen ezt a</w:t>
      </w:r>
      <w:r w:rsidR="00913455">
        <w:rPr>
          <w:b/>
          <w:bCs/>
          <w:noProof/>
          <w:szCs w:val="22"/>
          <w:lang w:val="hu-HU"/>
        </w:rPr>
        <w:t>z alábbi</w:t>
      </w:r>
      <w:r>
        <w:rPr>
          <w:b/>
          <w:bCs/>
          <w:noProof/>
          <w:szCs w:val="22"/>
          <w:lang w:val="hu-HU"/>
        </w:rPr>
        <w:t xml:space="preserve"> betegtájékoztatót, mert az </w:t>
      </w:r>
      <w:r w:rsidR="00913455">
        <w:rPr>
          <w:b/>
          <w:bCs/>
          <w:noProof/>
          <w:szCs w:val="22"/>
          <w:lang w:val="hu-HU"/>
        </w:rPr>
        <w:t xml:space="preserve">Ön számára </w:t>
      </w:r>
      <w:r>
        <w:rPr>
          <w:b/>
          <w:bCs/>
          <w:noProof/>
          <w:szCs w:val="22"/>
          <w:lang w:val="hu-HU"/>
        </w:rPr>
        <w:t>fontos információkat tartalmaz.</w:t>
      </w:r>
    </w:p>
    <w:p w14:paraId="558BE828" w14:textId="77777777" w:rsidR="00E4719D" w:rsidRDefault="00E87E6C">
      <w:pPr>
        <w:numPr>
          <w:ilvl w:val="0"/>
          <w:numId w:val="8"/>
        </w:numPr>
        <w:tabs>
          <w:tab w:val="clear" w:pos="567"/>
        </w:tabs>
        <w:spacing w:line="240" w:lineRule="auto"/>
        <w:ind w:left="360" w:right="-2"/>
        <w:rPr>
          <w:lang w:val="hu-HU"/>
        </w:rPr>
      </w:pPr>
      <w:r>
        <w:rPr>
          <w:szCs w:val="22"/>
          <w:lang w:val="hu-HU"/>
        </w:rPr>
        <w:t>Tartsa meg a betegtájékoztatót, mert a benne szereplő információkra a későbbiekben is szüksége lehet.</w:t>
      </w:r>
    </w:p>
    <w:p w14:paraId="558BE829" w14:textId="77777777" w:rsidR="00E4719D" w:rsidRDefault="00E87E6C">
      <w:pPr>
        <w:numPr>
          <w:ilvl w:val="0"/>
          <w:numId w:val="8"/>
        </w:numPr>
        <w:tabs>
          <w:tab w:val="clear" w:pos="567"/>
        </w:tabs>
        <w:spacing w:line="240" w:lineRule="auto"/>
        <w:ind w:left="360" w:right="-2"/>
        <w:rPr>
          <w:lang w:val="hu-HU"/>
        </w:rPr>
      </w:pPr>
      <w:r>
        <w:rPr>
          <w:szCs w:val="22"/>
          <w:lang w:val="hu-HU"/>
        </w:rPr>
        <w:t>További kérdéseivel forduljon kezelőorvosához, gyógyszerészéhez vagy a gondozását végző egészségügyi szakemberhez.</w:t>
      </w:r>
    </w:p>
    <w:p w14:paraId="558BE82A" w14:textId="20CC0A7E" w:rsidR="00E4719D" w:rsidRDefault="00E87E6C">
      <w:pPr>
        <w:numPr>
          <w:ilvl w:val="0"/>
          <w:numId w:val="8"/>
        </w:numPr>
        <w:tabs>
          <w:tab w:val="clear" w:pos="567"/>
        </w:tabs>
        <w:spacing w:line="240" w:lineRule="auto"/>
        <w:ind w:left="360" w:right="-2"/>
        <w:rPr>
          <w:lang w:val="hu-HU"/>
        </w:rPr>
      </w:pPr>
      <w:r>
        <w:rPr>
          <w:szCs w:val="22"/>
          <w:lang w:val="hu-HU"/>
        </w:rPr>
        <w:t xml:space="preserve">Ezt a </w:t>
      </w:r>
      <w:r w:rsidR="00913455">
        <w:rPr>
          <w:szCs w:val="22"/>
          <w:lang w:val="hu-HU"/>
        </w:rPr>
        <w:t xml:space="preserve">védőoltást </w:t>
      </w:r>
      <w:r w:rsidR="009F3827">
        <w:rPr>
          <w:szCs w:val="22"/>
          <w:lang w:val="hu-HU"/>
        </w:rPr>
        <w:t xml:space="preserve">az orvos </w:t>
      </w:r>
      <w:r>
        <w:rPr>
          <w:szCs w:val="22"/>
          <w:lang w:val="hu-HU"/>
        </w:rPr>
        <w:t>kizárólag Önnek vagy gyermekének írt</w:t>
      </w:r>
      <w:r w:rsidR="009F3827">
        <w:rPr>
          <w:szCs w:val="22"/>
          <w:lang w:val="hu-HU"/>
        </w:rPr>
        <w:t>a</w:t>
      </w:r>
      <w:r>
        <w:rPr>
          <w:szCs w:val="22"/>
          <w:lang w:val="hu-HU"/>
        </w:rPr>
        <w:t xml:space="preserve"> fel. Ne adja át a készítményt másnak.</w:t>
      </w:r>
    </w:p>
    <w:p w14:paraId="558BE82B" w14:textId="0273BF33" w:rsidR="00E4719D" w:rsidRDefault="00E87E6C">
      <w:pPr>
        <w:numPr>
          <w:ilvl w:val="0"/>
          <w:numId w:val="8"/>
        </w:numPr>
        <w:tabs>
          <w:tab w:val="clear" w:pos="567"/>
        </w:tabs>
        <w:spacing w:line="240" w:lineRule="auto"/>
        <w:ind w:left="360" w:right="-2"/>
      </w:pPr>
      <w:r>
        <w:rPr>
          <w:szCs w:val="22"/>
          <w:lang w:val="hu-HU"/>
        </w:rPr>
        <w:t>Ha Önnél vagy gyermekénél bármilyen mellékhatás jelentkezik, tájékoztassa kezelőorvosát, gyógyszerészét vagy a gondozását végző egészségügyi szakembert. Ez a betegtájékoztatóban fel nem sorolt bárm</w:t>
      </w:r>
      <w:r w:rsidR="009F3827">
        <w:rPr>
          <w:szCs w:val="22"/>
          <w:lang w:val="hu-HU"/>
        </w:rPr>
        <w:t>e</w:t>
      </w:r>
      <w:r>
        <w:rPr>
          <w:szCs w:val="22"/>
          <w:lang w:val="hu-HU"/>
        </w:rPr>
        <w:t>ly lehetséges mellékhatásra is vonatkozik. Lásd 4. pont.</w:t>
      </w:r>
    </w:p>
    <w:p w14:paraId="558BE82C" w14:textId="77777777" w:rsidR="00E4719D" w:rsidRDefault="00E4719D">
      <w:pPr>
        <w:tabs>
          <w:tab w:val="clear" w:pos="567"/>
        </w:tabs>
        <w:spacing w:line="240" w:lineRule="auto"/>
        <w:ind w:right="-2"/>
      </w:pPr>
    </w:p>
    <w:p w14:paraId="558BE82D" w14:textId="77777777" w:rsidR="00E4719D" w:rsidRDefault="00E87E6C">
      <w:pPr>
        <w:numPr>
          <w:ilvl w:val="12"/>
          <w:numId w:val="0"/>
        </w:numPr>
        <w:tabs>
          <w:tab w:val="clear" w:pos="567"/>
        </w:tabs>
        <w:spacing w:line="240" w:lineRule="auto"/>
        <w:ind w:right="-2"/>
        <w:rPr>
          <w:b/>
          <w:noProof/>
        </w:rPr>
      </w:pPr>
      <w:r>
        <w:rPr>
          <w:b/>
          <w:lang w:val="hu-HU"/>
        </w:rPr>
        <w:t xml:space="preserve">A betegtájékoztató </w:t>
      </w:r>
      <w:r>
        <w:rPr>
          <w:b/>
          <w:bCs/>
          <w:noProof/>
          <w:szCs w:val="22"/>
          <w:lang w:val="hu-HU"/>
        </w:rPr>
        <w:t>tartalma</w:t>
      </w:r>
    </w:p>
    <w:p w14:paraId="558BE82E" w14:textId="77777777" w:rsidR="00E4719D" w:rsidRDefault="00E4719D">
      <w:pPr>
        <w:numPr>
          <w:ilvl w:val="12"/>
          <w:numId w:val="0"/>
        </w:numPr>
        <w:tabs>
          <w:tab w:val="clear" w:pos="567"/>
        </w:tabs>
        <w:spacing w:line="240" w:lineRule="auto"/>
        <w:ind w:right="-2"/>
        <w:rPr>
          <w:noProof/>
        </w:rPr>
      </w:pPr>
    </w:p>
    <w:p w14:paraId="558BE82F" w14:textId="2D7AA713" w:rsidR="00E4719D" w:rsidRDefault="00E87E6C">
      <w:pPr>
        <w:numPr>
          <w:ilvl w:val="12"/>
          <w:numId w:val="0"/>
        </w:numPr>
        <w:tabs>
          <w:tab w:val="clear" w:pos="567"/>
          <w:tab w:val="left" w:pos="426"/>
        </w:tabs>
        <w:spacing w:line="240" w:lineRule="auto"/>
        <w:ind w:right="-29"/>
        <w:rPr>
          <w:noProof/>
        </w:rPr>
      </w:pPr>
      <w:r>
        <w:rPr>
          <w:noProof/>
          <w:szCs w:val="22"/>
          <w:lang w:val="hu-HU"/>
        </w:rPr>
        <w:t>1.</w:t>
      </w:r>
      <w:r>
        <w:rPr>
          <w:noProof/>
          <w:szCs w:val="22"/>
          <w:lang w:val="hu-HU"/>
        </w:rPr>
        <w:tab/>
        <w:t>Milyen típusú gyógyszer a Qdenga</w:t>
      </w:r>
      <w:r w:rsidR="00EF227A">
        <w:rPr>
          <w:noProof/>
          <w:szCs w:val="22"/>
          <w:lang w:val="hu-HU"/>
        </w:rPr>
        <w:t xml:space="preserve"> és m</w:t>
      </w:r>
      <w:r>
        <w:rPr>
          <w:noProof/>
          <w:szCs w:val="22"/>
          <w:lang w:val="hu-HU"/>
        </w:rPr>
        <w:t>ilyen betegségek esetén alkalmazható?</w:t>
      </w:r>
    </w:p>
    <w:p w14:paraId="558BE830" w14:textId="77777777" w:rsidR="00E4719D" w:rsidRDefault="00E87E6C">
      <w:pPr>
        <w:numPr>
          <w:ilvl w:val="12"/>
          <w:numId w:val="0"/>
        </w:numPr>
        <w:tabs>
          <w:tab w:val="clear" w:pos="567"/>
          <w:tab w:val="left" w:pos="426"/>
        </w:tabs>
        <w:spacing w:line="240" w:lineRule="auto"/>
        <w:ind w:right="-29"/>
        <w:rPr>
          <w:noProof/>
        </w:rPr>
      </w:pPr>
      <w:r>
        <w:rPr>
          <w:noProof/>
          <w:szCs w:val="22"/>
          <w:lang w:val="hu-HU"/>
        </w:rPr>
        <w:t>2.</w:t>
      </w:r>
      <w:r>
        <w:rPr>
          <w:noProof/>
          <w:szCs w:val="22"/>
          <w:lang w:val="hu-HU"/>
        </w:rPr>
        <w:tab/>
      </w:r>
      <w:r>
        <w:rPr>
          <w:szCs w:val="22"/>
        </w:rPr>
        <w:t>Tudnivalók az</w:t>
      </w:r>
      <w:r>
        <w:rPr>
          <w:lang w:val="hu-HU"/>
        </w:rPr>
        <w:t xml:space="preserve"> Qdenga </w:t>
      </w:r>
      <w:r>
        <w:rPr>
          <w:szCs w:val="22"/>
        </w:rPr>
        <w:t>alkalmazása előtt</w:t>
      </w:r>
    </w:p>
    <w:p w14:paraId="558BE831" w14:textId="77777777" w:rsidR="00E4719D" w:rsidRDefault="00E87E6C">
      <w:pPr>
        <w:numPr>
          <w:ilvl w:val="12"/>
          <w:numId w:val="0"/>
        </w:numPr>
        <w:tabs>
          <w:tab w:val="clear" w:pos="567"/>
          <w:tab w:val="left" w:pos="426"/>
        </w:tabs>
        <w:spacing w:line="240" w:lineRule="auto"/>
        <w:ind w:right="-29"/>
        <w:rPr>
          <w:noProof/>
        </w:rPr>
      </w:pPr>
      <w:r>
        <w:rPr>
          <w:noProof/>
          <w:szCs w:val="22"/>
          <w:lang w:val="hu-HU"/>
        </w:rPr>
        <w:t>3.</w:t>
      </w:r>
      <w:r>
        <w:rPr>
          <w:noProof/>
          <w:szCs w:val="22"/>
          <w:lang w:val="hu-HU"/>
        </w:rPr>
        <w:tab/>
        <w:t>Hogyan kell alkalmazni a Qdenga-t?</w:t>
      </w:r>
    </w:p>
    <w:p w14:paraId="558BE832" w14:textId="77777777" w:rsidR="00E4719D" w:rsidRDefault="00E87E6C">
      <w:pPr>
        <w:numPr>
          <w:ilvl w:val="12"/>
          <w:numId w:val="0"/>
        </w:numPr>
        <w:tabs>
          <w:tab w:val="clear" w:pos="567"/>
          <w:tab w:val="left" w:pos="426"/>
        </w:tabs>
        <w:spacing w:line="240" w:lineRule="auto"/>
        <w:ind w:right="-29"/>
        <w:rPr>
          <w:noProof/>
        </w:rPr>
      </w:pPr>
      <w:r>
        <w:rPr>
          <w:noProof/>
          <w:szCs w:val="22"/>
          <w:lang w:val="hu-HU"/>
        </w:rPr>
        <w:t>4.</w:t>
      </w:r>
      <w:r>
        <w:rPr>
          <w:noProof/>
          <w:szCs w:val="22"/>
          <w:lang w:val="hu-HU"/>
        </w:rPr>
        <w:tab/>
        <w:t>Lehetséges mellékhatások</w:t>
      </w:r>
    </w:p>
    <w:p w14:paraId="558BE833" w14:textId="77777777" w:rsidR="00E4719D" w:rsidRDefault="00E87E6C">
      <w:pPr>
        <w:numPr>
          <w:ilvl w:val="12"/>
          <w:numId w:val="0"/>
        </w:numPr>
        <w:tabs>
          <w:tab w:val="clear" w:pos="567"/>
          <w:tab w:val="left" w:pos="426"/>
        </w:tabs>
        <w:spacing w:line="240" w:lineRule="auto"/>
        <w:ind w:right="-29"/>
        <w:rPr>
          <w:noProof/>
        </w:rPr>
      </w:pPr>
      <w:r>
        <w:rPr>
          <w:noProof/>
          <w:szCs w:val="22"/>
          <w:lang w:val="hu-HU"/>
        </w:rPr>
        <w:t>5.</w:t>
      </w:r>
      <w:r>
        <w:rPr>
          <w:noProof/>
          <w:szCs w:val="22"/>
          <w:lang w:val="hu-HU"/>
        </w:rPr>
        <w:tab/>
        <w:t>Hogyan kell a Qdenga-t tárolni?</w:t>
      </w:r>
    </w:p>
    <w:p w14:paraId="558BE834" w14:textId="77777777" w:rsidR="00E4719D" w:rsidRPr="00217617" w:rsidRDefault="00E87E6C">
      <w:pPr>
        <w:numPr>
          <w:ilvl w:val="12"/>
          <w:numId w:val="0"/>
        </w:numPr>
        <w:tabs>
          <w:tab w:val="clear" w:pos="567"/>
          <w:tab w:val="left" w:pos="426"/>
        </w:tabs>
        <w:spacing w:line="240" w:lineRule="auto"/>
        <w:ind w:right="-29"/>
        <w:rPr>
          <w:noProof/>
          <w:lang w:val="es-ES"/>
        </w:rPr>
      </w:pPr>
      <w:r>
        <w:rPr>
          <w:noProof/>
          <w:szCs w:val="22"/>
          <w:lang w:val="hu-HU"/>
        </w:rPr>
        <w:t>6.</w:t>
      </w:r>
      <w:r>
        <w:rPr>
          <w:noProof/>
          <w:szCs w:val="22"/>
          <w:lang w:val="hu-HU"/>
        </w:rPr>
        <w:tab/>
        <w:t>A csomagolás tartalma és egyéb információk</w:t>
      </w:r>
    </w:p>
    <w:p w14:paraId="558BE835" w14:textId="77777777" w:rsidR="00E4719D" w:rsidRPr="00217617" w:rsidRDefault="00E4719D">
      <w:pPr>
        <w:numPr>
          <w:ilvl w:val="12"/>
          <w:numId w:val="0"/>
        </w:numPr>
        <w:tabs>
          <w:tab w:val="clear" w:pos="567"/>
        </w:tabs>
        <w:spacing w:line="240" w:lineRule="auto"/>
        <w:ind w:right="-2"/>
        <w:rPr>
          <w:noProof/>
          <w:lang w:val="es-ES"/>
        </w:rPr>
      </w:pPr>
    </w:p>
    <w:p w14:paraId="558BE836" w14:textId="77777777" w:rsidR="00E4719D" w:rsidRPr="00217617" w:rsidRDefault="00E4719D">
      <w:pPr>
        <w:numPr>
          <w:ilvl w:val="12"/>
          <w:numId w:val="0"/>
        </w:numPr>
        <w:tabs>
          <w:tab w:val="clear" w:pos="567"/>
        </w:tabs>
        <w:spacing w:line="240" w:lineRule="auto"/>
        <w:rPr>
          <w:noProof/>
          <w:szCs w:val="22"/>
          <w:lang w:val="es-ES"/>
        </w:rPr>
      </w:pPr>
    </w:p>
    <w:p w14:paraId="558BE837" w14:textId="55684970" w:rsidR="00E4719D" w:rsidRPr="00217617" w:rsidRDefault="00E87E6C">
      <w:pPr>
        <w:spacing w:line="240" w:lineRule="auto"/>
        <w:ind w:right="-2"/>
        <w:rPr>
          <w:b/>
          <w:noProof/>
          <w:szCs w:val="22"/>
          <w:lang w:val="es-ES"/>
        </w:rPr>
      </w:pPr>
      <w:r>
        <w:rPr>
          <w:b/>
          <w:bCs/>
          <w:noProof/>
          <w:szCs w:val="22"/>
          <w:lang w:val="hu-HU"/>
        </w:rPr>
        <w:t>1.</w:t>
      </w:r>
      <w:r>
        <w:rPr>
          <w:b/>
          <w:bCs/>
          <w:noProof/>
          <w:szCs w:val="22"/>
          <w:lang w:val="hu-HU"/>
        </w:rPr>
        <w:tab/>
        <w:t>Milyen típusú gyógyszer a Qdenga</w:t>
      </w:r>
      <w:r w:rsidR="00EF227A">
        <w:rPr>
          <w:b/>
          <w:bCs/>
          <w:noProof/>
          <w:szCs w:val="22"/>
          <w:lang w:val="hu-HU"/>
        </w:rPr>
        <w:t xml:space="preserve"> és m</w:t>
      </w:r>
      <w:r>
        <w:rPr>
          <w:b/>
          <w:bCs/>
          <w:noProof/>
          <w:szCs w:val="22"/>
          <w:lang w:val="hu-HU"/>
        </w:rPr>
        <w:t>ilyen betegségek esetén alkalmazható?</w:t>
      </w:r>
    </w:p>
    <w:p w14:paraId="558BE838" w14:textId="77777777" w:rsidR="00E4719D" w:rsidRPr="00217617" w:rsidRDefault="00E4719D">
      <w:pPr>
        <w:numPr>
          <w:ilvl w:val="12"/>
          <w:numId w:val="0"/>
        </w:numPr>
        <w:tabs>
          <w:tab w:val="clear" w:pos="567"/>
        </w:tabs>
        <w:spacing w:line="240" w:lineRule="auto"/>
        <w:rPr>
          <w:noProof/>
          <w:szCs w:val="22"/>
          <w:lang w:val="es-ES"/>
        </w:rPr>
      </w:pPr>
    </w:p>
    <w:p w14:paraId="2A1A447D" w14:textId="624F1D75" w:rsidR="009F3827" w:rsidRPr="00E71731" w:rsidRDefault="00E87E6C" w:rsidP="009F3827">
      <w:pPr>
        <w:tabs>
          <w:tab w:val="clear" w:pos="567"/>
        </w:tabs>
        <w:spacing w:line="240" w:lineRule="auto"/>
        <w:ind w:right="-2"/>
        <w:rPr>
          <w:lang w:val="hu-HU"/>
        </w:rPr>
      </w:pPr>
      <w:r>
        <w:rPr>
          <w:noProof/>
          <w:szCs w:val="22"/>
          <w:lang w:val="hu-HU"/>
        </w:rPr>
        <w:t xml:space="preserve">A Qdenga egy </w:t>
      </w:r>
      <w:r w:rsidR="00913455">
        <w:rPr>
          <w:noProof/>
          <w:szCs w:val="22"/>
          <w:lang w:val="hu-HU"/>
        </w:rPr>
        <w:t>védőoltás</w:t>
      </w:r>
      <w:r>
        <w:rPr>
          <w:noProof/>
          <w:szCs w:val="22"/>
          <w:lang w:val="hu-HU"/>
        </w:rPr>
        <w:t xml:space="preserve">. </w:t>
      </w:r>
      <w:r w:rsidR="009F3827" w:rsidRPr="00E71731">
        <w:rPr>
          <w:lang w:val="hu-HU"/>
        </w:rPr>
        <w:t xml:space="preserve">A készítmény a </w:t>
      </w:r>
      <w:r w:rsidR="009F3827" w:rsidRPr="005A5EC5">
        <w:rPr>
          <w:lang w:val="hu-HU"/>
        </w:rPr>
        <w:t>dengue- (ejtsd: dengi) láz ellen nyújt védelmet Önnek vagy gyermekének</w:t>
      </w:r>
      <w:r w:rsidR="009F3827" w:rsidRPr="00E71731">
        <w:rPr>
          <w:lang w:val="hu-HU"/>
        </w:rPr>
        <w:t>. A dengue-lázat a dengue-vírus 1-es, 2-es, 3-as és 4-es szerotípusa okozza. A Qdenga a dengue-vírus ezen négy szerotípusának</w:t>
      </w:r>
      <w:r w:rsidR="009F3827" w:rsidRPr="00E71731">
        <w:rPr>
          <w:szCs w:val="22"/>
          <w:lang w:val="hu-HU"/>
        </w:rPr>
        <w:t xml:space="preserve"> gyengített (attenuált) változatát tartalmazza</w:t>
      </w:r>
      <w:r w:rsidR="009F3827" w:rsidRPr="00E71731">
        <w:rPr>
          <w:lang w:val="hu-HU"/>
        </w:rPr>
        <w:t>, ezáltal nem okozhat dengue-lázat.</w:t>
      </w:r>
    </w:p>
    <w:p w14:paraId="4CC23C49" w14:textId="77777777" w:rsidR="009F3827" w:rsidRPr="00E71731" w:rsidRDefault="009F3827" w:rsidP="009F3827">
      <w:pPr>
        <w:tabs>
          <w:tab w:val="clear" w:pos="567"/>
        </w:tabs>
        <w:spacing w:line="240" w:lineRule="auto"/>
        <w:ind w:right="-2"/>
        <w:rPr>
          <w:lang w:val="hu-HU"/>
        </w:rPr>
      </w:pPr>
    </w:p>
    <w:p w14:paraId="528FA44B" w14:textId="77777777" w:rsidR="009F3827" w:rsidRPr="00E71731" w:rsidRDefault="009F3827" w:rsidP="009F3827">
      <w:pPr>
        <w:tabs>
          <w:tab w:val="clear" w:pos="567"/>
        </w:tabs>
        <w:spacing w:line="240" w:lineRule="auto"/>
        <w:ind w:right="-2"/>
        <w:rPr>
          <w:lang w:val="hu-HU"/>
        </w:rPr>
      </w:pPr>
      <w:r w:rsidRPr="00E71731">
        <w:rPr>
          <w:lang w:val="hu-HU"/>
        </w:rPr>
        <w:t xml:space="preserve">A Qdenga-t felnőtteknél, serdülőknél és gyermekeknél alkalmazzák (4 éves </w:t>
      </w:r>
      <w:r w:rsidRPr="00E71731">
        <w:rPr>
          <w:noProof/>
          <w:szCs w:val="22"/>
          <w:lang w:val="hu-HU"/>
        </w:rPr>
        <w:t>kortól</w:t>
      </w:r>
      <w:r w:rsidRPr="00E71731">
        <w:rPr>
          <w:lang w:val="hu-HU"/>
        </w:rPr>
        <w:t>).</w:t>
      </w:r>
    </w:p>
    <w:p w14:paraId="6B9EC109" w14:textId="77777777" w:rsidR="009F3827" w:rsidRPr="00E71731" w:rsidRDefault="009F3827" w:rsidP="009F3827">
      <w:pPr>
        <w:tabs>
          <w:tab w:val="clear" w:pos="567"/>
        </w:tabs>
        <w:spacing w:line="240" w:lineRule="auto"/>
        <w:ind w:right="-2"/>
        <w:rPr>
          <w:lang w:val="hu-HU"/>
        </w:rPr>
      </w:pPr>
    </w:p>
    <w:p w14:paraId="558BE83D" w14:textId="01D68D27" w:rsidR="00E4719D" w:rsidRDefault="009F3827" w:rsidP="009F3827">
      <w:pPr>
        <w:tabs>
          <w:tab w:val="clear" w:pos="567"/>
        </w:tabs>
        <w:spacing w:line="240" w:lineRule="auto"/>
        <w:ind w:right="-2"/>
        <w:rPr>
          <w:noProof/>
          <w:lang w:val="hu-HU"/>
        </w:rPr>
      </w:pPr>
      <w:r w:rsidRPr="00E71731">
        <w:rPr>
          <w:lang w:val="hu-HU"/>
        </w:rPr>
        <w:t>A Qdenga-t a hivatalos ajánlásokkal összhangban</w:t>
      </w:r>
      <w:r>
        <w:rPr>
          <w:lang w:val="hu-HU"/>
        </w:rPr>
        <w:t xml:space="preserve"> </w:t>
      </w:r>
      <w:r w:rsidR="00E87E6C">
        <w:rPr>
          <w:noProof/>
          <w:szCs w:val="22"/>
          <w:lang w:val="hu-HU"/>
        </w:rPr>
        <w:t>kell alkalmazni.</w:t>
      </w:r>
    </w:p>
    <w:p w14:paraId="558BE83E" w14:textId="77777777" w:rsidR="00E4719D" w:rsidRDefault="00E4719D">
      <w:pPr>
        <w:tabs>
          <w:tab w:val="clear" w:pos="567"/>
        </w:tabs>
        <w:spacing w:line="240" w:lineRule="auto"/>
        <w:ind w:right="-2"/>
        <w:rPr>
          <w:noProof/>
          <w:szCs w:val="22"/>
          <w:lang w:val="hu-HU"/>
        </w:rPr>
      </w:pPr>
    </w:p>
    <w:p w14:paraId="558BE83F" w14:textId="175D822A" w:rsidR="00E4719D" w:rsidRDefault="00E87E6C">
      <w:pPr>
        <w:tabs>
          <w:tab w:val="clear" w:pos="567"/>
        </w:tabs>
        <w:spacing w:line="240" w:lineRule="auto"/>
        <w:ind w:right="-2"/>
        <w:rPr>
          <w:b/>
          <w:noProof/>
          <w:szCs w:val="22"/>
          <w:lang w:val="hu-HU"/>
        </w:rPr>
      </w:pPr>
      <w:r>
        <w:rPr>
          <w:b/>
          <w:bCs/>
          <w:noProof/>
          <w:szCs w:val="22"/>
          <w:lang w:val="hu-HU"/>
        </w:rPr>
        <w:t xml:space="preserve">Hogyan </w:t>
      </w:r>
      <w:r w:rsidR="00913455">
        <w:rPr>
          <w:b/>
          <w:bCs/>
          <w:noProof/>
          <w:szCs w:val="22"/>
          <w:lang w:val="hu-HU"/>
        </w:rPr>
        <w:t xml:space="preserve">hat </w:t>
      </w:r>
      <w:r>
        <w:rPr>
          <w:b/>
          <w:bCs/>
          <w:noProof/>
          <w:szCs w:val="22"/>
          <w:lang w:val="hu-HU"/>
        </w:rPr>
        <w:t xml:space="preserve">a </w:t>
      </w:r>
      <w:r w:rsidR="00913455">
        <w:rPr>
          <w:b/>
          <w:bCs/>
          <w:noProof/>
          <w:szCs w:val="22"/>
          <w:lang w:val="hu-HU"/>
        </w:rPr>
        <w:t>védőoltás</w:t>
      </w:r>
      <w:r>
        <w:rPr>
          <w:b/>
          <w:bCs/>
          <w:noProof/>
          <w:szCs w:val="22"/>
          <w:lang w:val="hu-HU"/>
        </w:rPr>
        <w:t>?</w:t>
      </w:r>
    </w:p>
    <w:p w14:paraId="558BE840" w14:textId="2CBC4C31" w:rsidR="00E4719D" w:rsidRDefault="00E87E6C">
      <w:pPr>
        <w:tabs>
          <w:tab w:val="clear" w:pos="567"/>
        </w:tabs>
        <w:spacing w:line="240" w:lineRule="auto"/>
        <w:ind w:right="-2"/>
        <w:rPr>
          <w:noProof/>
          <w:szCs w:val="22"/>
          <w:lang w:val="hu-HU"/>
        </w:rPr>
      </w:pPr>
      <w:r>
        <w:rPr>
          <w:noProof/>
          <w:szCs w:val="22"/>
          <w:lang w:val="hu-HU"/>
        </w:rPr>
        <w:t xml:space="preserve">A Qdenga a szervezet természetes védekezőrendszerét (immunrendszer) </w:t>
      </w:r>
      <w:r w:rsidR="009F3827" w:rsidRPr="00E71731">
        <w:rPr>
          <w:lang w:val="hu-HU"/>
        </w:rPr>
        <w:t xml:space="preserve">serkenti, mely segíti </w:t>
      </w:r>
      <w:r w:rsidR="009F3827" w:rsidRPr="005A5EC5">
        <w:rPr>
          <w:lang w:val="hu-HU"/>
        </w:rPr>
        <w:t>a dengue-láz</w:t>
      </w:r>
      <w:r w:rsidR="009F3827">
        <w:rPr>
          <w:lang w:val="hu-HU"/>
        </w:rPr>
        <w:t>at okozó</w:t>
      </w:r>
      <w:r w:rsidR="009F3827" w:rsidRPr="005A5EC5">
        <w:rPr>
          <w:lang w:val="hu-HU"/>
        </w:rPr>
        <w:t xml:space="preserve"> vírus</w:t>
      </w:r>
      <w:r w:rsidR="009F3827">
        <w:rPr>
          <w:lang w:val="hu-HU"/>
        </w:rPr>
        <w:t>ok</w:t>
      </w:r>
      <w:r w:rsidR="009F3827" w:rsidRPr="005A5EC5">
        <w:rPr>
          <w:lang w:val="hu-HU"/>
        </w:rPr>
        <w:t xml:space="preserve"> elleni védekezést abban az esetben, ha a szervezet a későbbiekben találkozik ezekkel a vírusokkal</w:t>
      </w:r>
      <w:r>
        <w:rPr>
          <w:noProof/>
          <w:szCs w:val="22"/>
          <w:lang w:val="hu-HU"/>
        </w:rPr>
        <w:t>.</w:t>
      </w:r>
    </w:p>
    <w:p w14:paraId="558BE841" w14:textId="77777777" w:rsidR="00E4719D" w:rsidRDefault="00E4719D">
      <w:pPr>
        <w:tabs>
          <w:tab w:val="clear" w:pos="567"/>
        </w:tabs>
        <w:spacing w:line="240" w:lineRule="auto"/>
        <w:ind w:right="-2"/>
        <w:rPr>
          <w:noProof/>
          <w:szCs w:val="22"/>
          <w:lang w:val="hu-HU"/>
        </w:rPr>
      </w:pPr>
    </w:p>
    <w:p w14:paraId="558BE842" w14:textId="6A14A751" w:rsidR="00E4719D" w:rsidRDefault="00E87E6C">
      <w:pPr>
        <w:tabs>
          <w:tab w:val="clear" w:pos="567"/>
        </w:tabs>
        <w:spacing w:line="240" w:lineRule="auto"/>
        <w:ind w:right="-2"/>
        <w:rPr>
          <w:b/>
          <w:noProof/>
          <w:szCs w:val="22"/>
          <w:lang w:val="it-IT"/>
        </w:rPr>
      </w:pPr>
      <w:r>
        <w:rPr>
          <w:b/>
          <w:bCs/>
          <w:noProof/>
          <w:szCs w:val="22"/>
          <w:lang w:val="hu-HU"/>
        </w:rPr>
        <w:t>Mi az a dengue</w:t>
      </w:r>
      <w:r w:rsidR="009F3827">
        <w:rPr>
          <w:b/>
          <w:bCs/>
          <w:noProof/>
          <w:szCs w:val="22"/>
          <w:lang w:val="hu-HU"/>
        </w:rPr>
        <w:t>-láz</w:t>
      </w:r>
      <w:r>
        <w:rPr>
          <w:b/>
          <w:bCs/>
          <w:noProof/>
          <w:szCs w:val="22"/>
          <w:lang w:val="hu-HU"/>
        </w:rPr>
        <w:t>?</w:t>
      </w:r>
    </w:p>
    <w:p w14:paraId="558BE843" w14:textId="4EC3B1FE" w:rsidR="00E4719D" w:rsidRDefault="00E87E6C">
      <w:pPr>
        <w:tabs>
          <w:tab w:val="clear" w:pos="567"/>
        </w:tabs>
        <w:spacing w:line="240" w:lineRule="auto"/>
        <w:ind w:right="-2"/>
        <w:rPr>
          <w:noProof/>
          <w:szCs w:val="22"/>
          <w:lang w:val="it-IT"/>
        </w:rPr>
      </w:pPr>
      <w:r>
        <w:rPr>
          <w:noProof/>
          <w:szCs w:val="22"/>
          <w:lang w:val="hu-HU"/>
        </w:rPr>
        <w:t>A deng</w:t>
      </w:r>
      <w:r w:rsidR="00630D3B">
        <w:rPr>
          <w:noProof/>
          <w:szCs w:val="22"/>
          <w:lang w:val="hu-HU"/>
        </w:rPr>
        <w:t>ue-l</w:t>
      </w:r>
      <w:r>
        <w:rPr>
          <w:noProof/>
          <w:szCs w:val="22"/>
          <w:lang w:val="hu-HU"/>
        </w:rPr>
        <w:t>ázat vírus okozza.</w:t>
      </w:r>
    </w:p>
    <w:p w14:paraId="558BE844" w14:textId="5B467807" w:rsidR="00E4719D" w:rsidRDefault="00E87E6C">
      <w:pPr>
        <w:pStyle w:val="ListParagraph"/>
        <w:widowControl/>
        <w:numPr>
          <w:ilvl w:val="0"/>
          <w:numId w:val="8"/>
        </w:numPr>
        <w:spacing w:after="0" w:line="240" w:lineRule="auto"/>
        <w:ind w:left="360" w:right="-2"/>
        <w:jc w:val="left"/>
        <w:rPr>
          <w:rFonts w:ascii="Times New Roman" w:hAnsi="Times New Roman"/>
          <w:noProof/>
          <w:lang w:val="it-IT"/>
        </w:rPr>
      </w:pPr>
      <w:r>
        <w:rPr>
          <w:rFonts w:ascii="Times New Roman" w:eastAsia="Times New Roman" w:hAnsi="Times New Roman"/>
          <w:noProof/>
          <w:lang w:val="hu-HU"/>
        </w:rPr>
        <w:t>A vírust szúnyogok (</w:t>
      </w:r>
      <w:r w:rsidRPr="00F24FFA">
        <w:rPr>
          <w:rFonts w:ascii="Times New Roman" w:eastAsia="Times New Roman" w:hAnsi="Times New Roman"/>
          <w:i/>
          <w:noProof/>
          <w:lang w:val="hu-HU"/>
        </w:rPr>
        <w:t>Aedes</w:t>
      </w:r>
      <w:r>
        <w:rPr>
          <w:rFonts w:ascii="Times New Roman" w:eastAsia="Times New Roman" w:hAnsi="Times New Roman"/>
          <w:noProof/>
          <w:lang w:val="hu-HU"/>
        </w:rPr>
        <w:t xml:space="preserve"> </w:t>
      </w:r>
      <w:r w:rsidR="009F3827">
        <w:rPr>
          <w:rFonts w:ascii="Times New Roman" w:eastAsia="Times New Roman" w:hAnsi="Times New Roman"/>
          <w:noProof/>
          <w:lang w:val="hu-HU"/>
        </w:rPr>
        <w:t xml:space="preserve">nemzetségbe tartozó </w:t>
      </w:r>
      <w:r>
        <w:rPr>
          <w:rFonts w:ascii="Times New Roman" w:eastAsia="Times New Roman" w:hAnsi="Times New Roman"/>
          <w:noProof/>
          <w:lang w:val="hu-HU"/>
        </w:rPr>
        <w:t>szúnyogok) terjesztik.</w:t>
      </w:r>
    </w:p>
    <w:p w14:paraId="558BE845" w14:textId="44902DF9" w:rsidR="00E4719D" w:rsidRDefault="00E87E6C">
      <w:pPr>
        <w:pStyle w:val="ListParagraph"/>
        <w:widowControl/>
        <w:numPr>
          <w:ilvl w:val="0"/>
          <w:numId w:val="8"/>
        </w:numPr>
        <w:spacing w:after="0" w:line="240" w:lineRule="auto"/>
        <w:ind w:left="360" w:right="-2"/>
        <w:jc w:val="left"/>
        <w:rPr>
          <w:rFonts w:ascii="Times New Roman" w:hAnsi="Times New Roman"/>
          <w:noProof/>
          <w:lang w:val="it-IT"/>
        </w:rPr>
      </w:pPr>
      <w:r>
        <w:rPr>
          <w:rFonts w:ascii="Times New Roman" w:eastAsia="Times New Roman" w:hAnsi="Times New Roman"/>
          <w:noProof/>
          <w:lang w:val="hu-HU"/>
        </w:rPr>
        <w:t>Az a szúnyog, amely megcsípett valakit, aki deng</w:t>
      </w:r>
      <w:r w:rsidR="00630D3B">
        <w:rPr>
          <w:rFonts w:ascii="Times New Roman" w:eastAsia="Times New Roman" w:hAnsi="Times New Roman"/>
          <w:noProof/>
          <w:lang w:val="hu-HU"/>
        </w:rPr>
        <w:t>ue-l</w:t>
      </w:r>
      <w:r>
        <w:rPr>
          <w:rFonts w:ascii="Times New Roman" w:eastAsia="Times New Roman" w:hAnsi="Times New Roman"/>
          <w:noProof/>
          <w:lang w:val="hu-HU"/>
        </w:rPr>
        <w:t>ázban szenved, átadhatja a vírust a következő megcsípett személyeknek.</w:t>
      </w:r>
    </w:p>
    <w:p w14:paraId="558BE846" w14:textId="6A4074FC" w:rsidR="00E4719D" w:rsidRDefault="00E87E6C">
      <w:pPr>
        <w:tabs>
          <w:tab w:val="clear" w:pos="567"/>
        </w:tabs>
        <w:spacing w:line="240" w:lineRule="auto"/>
        <w:ind w:right="-2"/>
        <w:rPr>
          <w:noProof/>
          <w:szCs w:val="22"/>
          <w:lang w:val="pt-BR"/>
        </w:rPr>
      </w:pPr>
      <w:r>
        <w:rPr>
          <w:noProof/>
          <w:szCs w:val="22"/>
          <w:lang w:val="hu-HU"/>
        </w:rPr>
        <w:t>A deng</w:t>
      </w:r>
      <w:r w:rsidR="00630D3B">
        <w:rPr>
          <w:noProof/>
          <w:szCs w:val="22"/>
          <w:lang w:val="hu-HU"/>
        </w:rPr>
        <w:t>ue-l</w:t>
      </w:r>
      <w:r>
        <w:rPr>
          <w:noProof/>
          <w:szCs w:val="22"/>
          <w:lang w:val="hu-HU"/>
        </w:rPr>
        <w:t>áz emberről emberre közvetlenül nem terjed.</w:t>
      </w:r>
    </w:p>
    <w:p w14:paraId="558BE847" w14:textId="77777777" w:rsidR="00E4719D" w:rsidRDefault="00E4719D">
      <w:pPr>
        <w:tabs>
          <w:tab w:val="clear" w:pos="567"/>
        </w:tabs>
        <w:spacing w:line="240" w:lineRule="auto"/>
        <w:ind w:right="-2"/>
        <w:rPr>
          <w:noProof/>
          <w:szCs w:val="22"/>
          <w:lang w:val="pt-BR"/>
        </w:rPr>
      </w:pPr>
    </w:p>
    <w:p w14:paraId="5470184D" w14:textId="45D4C4FC" w:rsidR="009F3827" w:rsidRDefault="00E87E6C" w:rsidP="009F3827">
      <w:pPr>
        <w:tabs>
          <w:tab w:val="clear" w:pos="567"/>
        </w:tabs>
        <w:spacing w:line="240" w:lineRule="auto"/>
        <w:ind w:right="-2"/>
        <w:rPr>
          <w:lang w:val="hu-HU"/>
        </w:rPr>
      </w:pPr>
      <w:r>
        <w:rPr>
          <w:noProof/>
          <w:szCs w:val="22"/>
          <w:lang w:val="hu-HU"/>
        </w:rPr>
        <w:t xml:space="preserve">A </w:t>
      </w:r>
      <w:r w:rsidR="00E71731">
        <w:rPr>
          <w:noProof/>
          <w:szCs w:val="22"/>
          <w:lang w:val="hu-HU"/>
        </w:rPr>
        <w:t xml:space="preserve">dengue-láz </w:t>
      </w:r>
      <w:r w:rsidR="009F3827">
        <w:rPr>
          <w:lang w:val="hu-HU"/>
        </w:rPr>
        <w:t>jelei közé tartozik a láz</w:t>
      </w:r>
      <w:r w:rsidR="009F3827">
        <w:rPr>
          <w:szCs w:val="22"/>
          <w:lang w:val="pt-BR"/>
        </w:rPr>
        <w:t>,</w:t>
      </w:r>
      <w:r w:rsidR="009F3827">
        <w:rPr>
          <w:lang w:val="hu-HU"/>
        </w:rPr>
        <w:t xml:space="preserve"> fejfájás, szemek mögött </w:t>
      </w:r>
      <w:r w:rsidR="009F3827">
        <w:rPr>
          <w:szCs w:val="22"/>
          <w:lang w:val="pt-BR"/>
        </w:rPr>
        <w:t>jelentkező</w:t>
      </w:r>
      <w:r w:rsidR="009F3827">
        <w:rPr>
          <w:lang w:val="hu-HU"/>
        </w:rPr>
        <w:t xml:space="preserve"> fájdalom, izomfájdalom és ízületi fájdalom, hányinger és hányás, duzzadt mirigyek vagy bőrkiütés. A dengue-láz jelei rendszerint 2–7 napig tartanak. Az is előfordulhat, hogy </w:t>
      </w:r>
      <w:r w:rsidR="009F3827">
        <w:rPr>
          <w:szCs w:val="22"/>
          <w:lang w:val="hu-HU"/>
        </w:rPr>
        <w:t>Ön megfertőződik, de a fertőzés jelei nem alakulnak ki Önnél</w:t>
      </w:r>
      <w:r w:rsidR="009F3827">
        <w:rPr>
          <w:lang w:val="hu-HU"/>
        </w:rPr>
        <w:t>.</w:t>
      </w:r>
    </w:p>
    <w:p w14:paraId="6B6128FF" w14:textId="77777777" w:rsidR="009F3827" w:rsidRDefault="009F3827" w:rsidP="009F3827">
      <w:pPr>
        <w:tabs>
          <w:tab w:val="clear" w:pos="567"/>
        </w:tabs>
        <w:spacing w:line="240" w:lineRule="auto"/>
        <w:ind w:right="-2"/>
        <w:rPr>
          <w:lang w:val="hu-HU"/>
        </w:rPr>
      </w:pPr>
    </w:p>
    <w:p w14:paraId="558BE84A" w14:textId="05FD9642" w:rsidR="00E4719D" w:rsidRDefault="009F3827" w:rsidP="009F3827">
      <w:pPr>
        <w:tabs>
          <w:tab w:val="clear" w:pos="567"/>
        </w:tabs>
        <w:spacing w:line="240" w:lineRule="auto"/>
        <w:ind w:right="-2"/>
        <w:rPr>
          <w:noProof/>
          <w:szCs w:val="22"/>
          <w:lang w:val="hu-HU"/>
        </w:rPr>
      </w:pPr>
      <w:r>
        <w:rPr>
          <w:lang w:val="hu-HU"/>
        </w:rPr>
        <w:t xml:space="preserve">Alkalmanként a dengue-láz </w:t>
      </w:r>
      <w:r>
        <w:rPr>
          <w:szCs w:val="22"/>
          <w:lang w:val="hu-HU"/>
        </w:rPr>
        <w:t>olyan</w:t>
      </w:r>
      <w:r>
        <w:rPr>
          <w:lang w:val="hu-HU"/>
        </w:rPr>
        <w:t xml:space="preserve"> súlyos lehet, hogy Önnek vagy gyermekének kórházba kell mennie, ritka esetekben pedig </w:t>
      </w:r>
      <w:r>
        <w:rPr>
          <w:szCs w:val="22"/>
          <w:lang w:val="hu-HU"/>
        </w:rPr>
        <w:t>halált</w:t>
      </w:r>
      <w:r>
        <w:rPr>
          <w:lang w:val="hu-HU"/>
        </w:rPr>
        <w:t xml:space="preserve"> is okozhat. Súlyos dengue-láz esetén magas láz</w:t>
      </w:r>
      <w:r>
        <w:rPr>
          <w:szCs w:val="22"/>
          <w:lang w:val="hu-HU"/>
        </w:rPr>
        <w:t xml:space="preserve"> és</w:t>
      </w:r>
      <w:r>
        <w:rPr>
          <w:lang w:val="hu-HU"/>
        </w:rPr>
        <w:t xml:space="preserve"> a </w:t>
      </w:r>
      <w:r>
        <w:rPr>
          <w:szCs w:val="22"/>
          <w:lang w:val="hu-HU"/>
        </w:rPr>
        <w:t>következő tünetek</w:t>
      </w:r>
      <w:r>
        <w:rPr>
          <w:lang w:val="hu-HU"/>
        </w:rPr>
        <w:t xml:space="preserve"> bármelyike</w:t>
      </w:r>
      <w:r w:rsidRPr="001D2CCE">
        <w:rPr>
          <w:szCs w:val="22"/>
          <w:lang w:val="hu-HU"/>
        </w:rPr>
        <w:t xml:space="preserve"> </w:t>
      </w:r>
      <w:r>
        <w:rPr>
          <w:szCs w:val="22"/>
          <w:lang w:val="hu-HU"/>
        </w:rPr>
        <w:t>fordulhat elő</w:t>
      </w:r>
      <w:r>
        <w:rPr>
          <w:lang w:val="hu-HU"/>
        </w:rPr>
        <w:t xml:space="preserve">: súlyos hasi fájdalom, </w:t>
      </w:r>
      <w:r>
        <w:rPr>
          <w:szCs w:val="22"/>
          <w:lang w:val="hu-HU"/>
        </w:rPr>
        <w:t>tartósan fennálló</w:t>
      </w:r>
      <w:r>
        <w:rPr>
          <w:lang w:val="hu-HU"/>
        </w:rPr>
        <w:t xml:space="preserve"> hányás, szapora légzés, súlyos vérzés, gyomorvérzés, ínyvérzés, fáradtságérzet, nyugtalanságérzet, kóma, görcsrohamok és szervi elégtelenség</w:t>
      </w:r>
      <w:r w:rsidR="00E87E6C">
        <w:rPr>
          <w:lang w:val="hu-HU"/>
        </w:rPr>
        <w:t>.</w:t>
      </w:r>
    </w:p>
    <w:p w14:paraId="558BE84B" w14:textId="77777777" w:rsidR="00E4719D" w:rsidRDefault="00E4719D">
      <w:pPr>
        <w:tabs>
          <w:tab w:val="clear" w:pos="567"/>
        </w:tabs>
        <w:spacing w:line="240" w:lineRule="auto"/>
        <w:ind w:right="-2"/>
        <w:rPr>
          <w:noProof/>
          <w:szCs w:val="22"/>
          <w:lang w:val="hu-HU"/>
        </w:rPr>
      </w:pPr>
    </w:p>
    <w:p w14:paraId="558BE84C" w14:textId="77777777" w:rsidR="00E4719D" w:rsidRDefault="00E4719D">
      <w:pPr>
        <w:tabs>
          <w:tab w:val="clear" w:pos="567"/>
        </w:tabs>
        <w:spacing w:line="240" w:lineRule="auto"/>
        <w:ind w:right="-2"/>
        <w:rPr>
          <w:noProof/>
          <w:szCs w:val="22"/>
          <w:lang w:val="hu-HU"/>
        </w:rPr>
      </w:pPr>
    </w:p>
    <w:p w14:paraId="558BE84D" w14:textId="6C7A11EE" w:rsidR="00E4719D" w:rsidRDefault="00E87E6C">
      <w:pPr>
        <w:spacing w:line="240" w:lineRule="auto"/>
        <w:ind w:right="-2"/>
        <w:rPr>
          <w:b/>
          <w:noProof/>
          <w:szCs w:val="22"/>
          <w:lang w:val="hu-HU"/>
        </w:rPr>
      </w:pPr>
      <w:r>
        <w:rPr>
          <w:b/>
          <w:bCs/>
          <w:noProof/>
          <w:szCs w:val="22"/>
          <w:lang w:val="hu-HU"/>
        </w:rPr>
        <w:t>2.</w:t>
      </w:r>
      <w:r>
        <w:rPr>
          <w:b/>
          <w:bCs/>
          <w:noProof/>
          <w:szCs w:val="22"/>
          <w:lang w:val="hu-HU"/>
        </w:rPr>
        <w:tab/>
        <w:t>Tudnivalók a Qdenga alkalmazása előtt</w:t>
      </w:r>
    </w:p>
    <w:p w14:paraId="558BE84E" w14:textId="77777777" w:rsidR="00E4719D" w:rsidRDefault="00E4719D">
      <w:pPr>
        <w:numPr>
          <w:ilvl w:val="12"/>
          <w:numId w:val="0"/>
        </w:numPr>
        <w:tabs>
          <w:tab w:val="clear" w:pos="567"/>
        </w:tabs>
        <w:spacing w:line="240" w:lineRule="auto"/>
        <w:rPr>
          <w:i/>
          <w:noProof/>
          <w:szCs w:val="22"/>
          <w:lang w:val="hu-HU"/>
        </w:rPr>
      </w:pPr>
    </w:p>
    <w:p w14:paraId="558BE84F" w14:textId="2A24982B" w:rsidR="00E4719D" w:rsidRDefault="00E87E6C">
      <w:pPr>
        <w:numPr>
          <w:ilvl w:val="12"/>
          <w:numId w:val="0"/>
        </w:numPr>
        <w:tabs>
          <w:tab w:val="clear" w:pos="567"/>
        </w:tabs>
        <w:spacing w:line="240" w:lineRule="auto"/>
        <w:rPr>
          <w:noProof/>
          <w:szCs w:val="22"/>
          <w:lang w:val="hu-HU"/>
        </w:rPr>
      </w:pPr>
      <w:r>
        <w:rPr>
          <w:noProof/>
          <w:szCs w:val="22"/>
          <w:lang w:val="hu-HU"/>
        </w:rPr>
        <w:t xml:space="preserve">Annak </w:t>
      </w:r>
      <w:r w:rsidR="00476A12" w:rsidRPr="005A5EC5">
        <w:rPr>
          <w:lang w:val="hu-HU"/>
        </w:rPr>
        <w:t>érdekében, hogy a Qdenga biztosan megfelelő legyen Önnek vagy gyermekének, feltétlenül beszéljen kezelőorvosával, gyógyszerészével vagy a gondozását végző egészségügyi szakemberrel, ha az alábbi pontok bármelyike érvényes Önre vagy gyermekére. Ha bármit nem ért, forduljon kezelőorvosához, gyógyszerészéhez vagy a gondozását végző egészségügyi szakemberhez</w:t>
      </w:r>
      <w:r>
        <w:rPr>
          <w:noProof/>
          <w:szCs w:val="22"/>
          <w:lang w:val="hu-HU"/>
        </w:rPr>
        <w:t>.</w:t>
      </w:r>
    </w:p>
    <w:p w14:paraId="558BE850" w14:textId="77777777" w:rsidR="00E4719D" w:rsidRDefault="00E4719D">
      <w:pPr>
        <w:numPr>
          <w:ilvl w:val="12"/>
          <w:numId w:val="0"/>
        </w:numPr>
        <w:tabs>
          <w:tab w:val="clear" w:pos="567"/>
        </w:tabs>
        <w:spacing w:line="240" w:lineRule="auto"/>
        <w:rPr>
          <w:i/>
          <w:noProof/>
          <w:szCs w:val="22"/>
          <w:lang w:val="hu-HU"/>
        </w:rPr>
      </w:pPr>
    </w:p>
    <w:p w14:paraId="558BE851" w14:textId="79574F5C" w:rsidR="00E4719D" w:rsidRDefault="00E87E6C">
      <w:pPr>
        <w:numPr>
          <w:ilvl w:val="12"/>
          <w:numId w:val="0"/>
        </w:numPr>
        <w:tabs>
          <w:tab w:val="clear" w:pos="567"/>
        </w:tabs>
        <w:spacing w:line="240" w:lineRule="auto"/>
        <w:rPr>
          <w:noProof/>
          <w:szCs w:val="22"/>
          <w:lang w:val="hu-HU"/>
        </w:rPr>
      </w:pPr>
      <w:r>
        <w:rPr>
          <w:b/>
          <w:bCs/>
          <w:noProof/>
          <w:szCs w:val="22"/>
          <w:lang w:val="hu-HU"/>
        </w:rPr>
        <w:t xml:space="preserve">Ne </w:t>
      </w:r>
      <w:r w:rsidR="00913455">
        <w:rPr>
          <w:b/>
          <w:bCs/>
          <w:noProof/>
          <w:szCs w:val="22"/>
          <w:lang w:val="hu-HU"/>
        </w:rPr>
        <w:t xml:space="preserve">alkalmazza </w:t>
      </w:r>
      <w:r>
        <w:rPr>
          <w:b/>
          <w:bCs/>
          <w:noProof/>
          <w:szCs w:val="22"/>
          <w:lang w:val="hu-HU"/>
        </w:rPr>
        <w:t>a Qdenga-t, amennyiben Ön vagy gyermeke</w:t>
      </w:r>
    </w:p>
    <w:p w14:paraId="558BE852" w14:textId="77777777" w:rsidR="00E4719D" w:rsidRDefault="00E87E6C">
      <w:pPr>
        <w:pStyle w:val="ListParagraph"/>
        <w:widowControl/>
        <w:numPr>
          <w:ilvl w:val="0"/>
          <w:numId w:val="8"/>
        </w:numPr>
        <w:spacing w:after="0" w:line="240" w:lineRule="auto"/>
        <w:ind w:left="360" w:right="-2"/>
        <w:jc w:val="left"/>
        <w:rPr>
          <w:noProof/>
          <w:lang w:val="hu-HU"/>
        </w:rPr>
      </w:pPr>
      <w:r>
        <w:rPr>
          <w:rFonts w:ascii="Times New Roman" w:eastAsia="Times New Roman" w:hAnsi="Times New Roman"/>
          <w:noProof/>
          <w:lang w:val="hu-HU"/>
        </w:rPr>
        <w:t xml:space="preserve">allergiás a Qdenga hatóanyagaira, illetve bármely </w:t>
      </w:r>
      <w:r>
        <w:rPr>
          <w:rFonts w:ascii="Times New Roman" w:eastAsia="Times New Roman" w:hAnsi="Times New Roman"/>
          <w:kern w:val="0"/>
          <w:szCs w:val="20"/>
          <w:lang w:val="hu-HU" w:eastAsia="en-US"/>
        </w:rPr>
        <w:t xml:space="preserve">(6. pontban felsorolt) </w:t>
      </w:r>
      <w:r>
        <w:rPr>
          <w:rFonts w:ascii="Times New Roman" w:eastAsia="Times New Roman" w:hAnsi="Times New Roman"/>
          <w:noProof/>
          <w:lang w:val="hu-HU"/>
        </w:rPr>
        <w:t>egyéb összetevőjére.</w:t>
      </w:r>
    </w:p>
    <w:p w14:paraId="1285C326" w14:textId="4C524EB3" w:rsidR="009F3827" w:rsidRPr="009F3827" w:rsidRDefault="00913455" w:rsidP="00F24FFA">
      <w:pPr>
        <w:pStyle w:val="ListParagraph"/>
        <w:widowControl/>
        <w:numPr>
          <w:ilvl w:val="0"/>
          <w:numId w:val="8"/>
        </w:numPr>
        <w:spacing w:after="0" w:line="240" w:lineRule="auto"/>
        <w:ind w:left="360" w:right="-2"/>
        <w:jc w:val="left"/>
        <w:rPr>
          <w:lang w:val="hu-HU"/>
        </w:rPr>
      </w:pPr>
      <w:r w:rsidRPr="009F3827">
        <w:rPr>
          <w:rFonts w:ascii="Times New Roman" w:eastAsia="Times New Roman" w:hAnsi="Times New Roman"/>
          <w:noProof/>
          <w:lang w:val="hu-HU"/>
        </w:rPr>
        <w:t xml:space="preserve">korábban </w:t>
      </w:r>
      <w:r w:rsidR="00E87E6C" w:rsidRPr="009F3827">
        <w:rPr>
          <w:rFonts w:ascii="Times New Roman" w:eastAsia="Times New Roman" w:hAnsi="Times New Roman"/>
          <w:noProof/>
          <w:lang w:val="hu-HU"/>
        </w:rPr>
        <w:t>allergiás reakció</w:t>
      </w:r>
      <w:r w:rsidRPr="009F3827">
        <w:rPr>
          <w:rFonts w:ascii="Times New Roman" w:eastAsia="Times New Roman" w:hAnsi="Times New Roman"/>
          <w:noProof/>
          <w:lang w:val="hu-HU"/>
        </w:rPr>
        <w:t>t tapasztalt a Qdenga alkalmazása után</w:t>
      </w:r>
      <w:r w:rsidR="00E87E6C" w:rsidRPr="009F3827">
        <w:rPr>
          <w:rFonts w:ascii="Times New Roman" w:eastAsia="Times New Roman" w:hAnsi="Times New Roman"/>
          <w:noProof/>
          <w:lang w:val="hu-HU"/>
        </w:rPr>
        <w:t xml:space="preserve">. Az allergiás reakció </w:t>
      </w:r>
      <w:r w:rsidR="009F3827" w:rsidRPr="009F3827">
        <w:rPr>
          <w:rFonts w:ascii="Times New Roman" w:hAnsi="Times New Roman"/>
          <w:lang w:val="hu-HU"/>
        </w:rPr>
        <w:t>jelei közé tartozik a viszkető bőrkiütés, légszomj, illetve az arc és a nyelv duzzanata.</w:t>
      </w:r>
    </w:p>
    <w:p w14:paraId="309C55FB" w14:textId="77777777" w:rsidR="009F3827" w:rsidRDefault="009F3827" w:rsidP="009F3827">
      <w:pPr>
        <w:pStyle w:val="ListParagraph"/>
        <w:widowControl/>
        <w:numPr>
          <w:ilvl w:val="0"/>
          <w:numId w:val="8"/>
        </w:numPr>
        <w:spacing w:after="0" w:line="240" w:lineRule="auto"/>
        <w:ind w:left="360" w:right="-2"/>
        <w:jc w:val="left"/>
        <w:rPr>
          <w:noProof/>
          <w:lang w:val="hu-HU"/>
        </w:rPr>
      </w:pPr>
      <w:r>
        <w:rPr>
          <w:rFonts w:ascii="Times New Roman" w:hAnsi="Times New Roman"/>
          <w:lang w:val="hu-HU"/>
        </w:rPr>
        <w:t>immunrendszere (a szervezet természetes védelme) gyenge. Ezt okozhatja genetikai eltérés vagy HIV-fertőzés.</w:t>
      </w:r>
    </w:p>
    <w:p w14:paraId="558BE855" w14:textId="23DAE128" w:rsidR="00E4719D" w:rsidRDefault="009F3827" w:rsidP="009F3827">
      <w:pPr>
        <w:pStyle w:val="ListParagraph"/>
        <w:widowControl/>
        <w:numPr>
          <w:ilvl w:val="0"/>
          <w:numId w:val="8"/>
        </w:numPr>
        <w:spacing w:after="0" w:line="240" w:lineRule="auto"/>
        <w:ind w:left="360" w:right="-2"/>
        <w:jc w:val="left"/>
        <w:rPr>
          <w:noProof/>
          <w:lang w:val="hu-HU"/>
        </w:rPr>
      </w:pPr>
      <w:r>
        <w:rPr>
          <w:rFonts w:ascii="Times New Roman" w:hAnsi="Times New Roman"/>
          <w:lang w:val="hu-HU"/>
        </w:rPr>
        <w:t>az immunrendszert befolyásoló gyógyszert (például nagy adagban alkalmazott kortikoszteroidokat vagy kemoterápiát) alkalmaz. Kezelőorvosa az immunrendszert befolyásoló gyógyszerrel végzett</w:t>
      </w:r>
      <w:r w:rsidR="00476A12">
        <w:rPr>
          <w:rFonts w:ascii="Times New Roman" w:hAnsi="Times New Roman"/>
          <w:lang w:val="hu-HU"/>
        </w:rPr>
        <w:t xml:space="preserve"> </w:t>
      </w:r>
      <w:r w:rsidR="00E87E6C">
        <w:rPr>
          <w:rFonts w:ascii="Times New Roman" w:hAnsi="Times New Roman"/>
          <w:lang w:val="hu-HU"/>
        </w:rPr>
        <w:t xml:space="preserve">kezelés leállításától számított 4 hétig nem fogja alkalmazni a Qdenga-t. </w:t>
      </w:r>
    </w:p>
    <w:p w14:paraId="558BE856" w14:textId="77777777" w:rsidR="00E4719D" w:rsidRDefault="00E87E6C">
      <w:pPr>
        <w:pStyle w:val="ListParagraph"/>
        <w:widowControl/>
        <w:numPr>
          <w:ilvl w:val="0"/>
          <w:numId w:val="8"/>
        </w:numPr>
        <w:spacing w:after="0" w:line="240" w:lineRule="auto"/>
        <w:ind w:left="360" w:right="-2"/>
        <w:jc w:val="left"/>
        <w:rPr>
          <w:noProof/>
        </w:rPr>
      </w:pPr>
      <w:r>
        <w:rPr>
          <w:rFonts w:ascii="Times New Roman" w:eastAsia="Times New Roman" w:hAnsi="Times New Roman"/>
          <w:noProof/>
          <w:lang w:val="hu-HU"/>
        </w:rPr>
        <w:t>terhes vagy szoptat.</w:t>
      </w:r>
    </w:p>
    <w:p w14:paraId="558BE857" w14:textId="77777777" w:rsidR="00E4719D" w:rsidRPr="00D84C9C" w:rsidRDefault="00E87E6C">
      <w:pPr>
        <w:tabs>
          <w:tab w:val="clear" w:pos="567"/>
        </w:tabs>
        <w:spacing w:line="240" w:lineRule="auto"/>
        <w:ind w:right="-2"/>
        <w:rPr>
          <w:b/>
          <w:bCs/>
          <w:noProof/>
          <w:lang w:val="it-IT"/>
          <w:rPrChange w:id="249" w:author="LOC PXL CP" w:date="2025-03-27T11:54:00Z">
            <w:rPr>
              <w:b/>
              <w:bCs/>
              <w:noProof/>
            </w:rPr>
          </w:rPrChange>
        </w:rPr>
      </w:pPr>
      <w:r>
        <w:rPr>
          <w:b/>
          <w:bCs/>
          <w:noProof/>
          <w:szCs w:val="22"/>
          <w:lang w:val="hu-HU"/>
        </w:rPr>
        <w:t>Ne alkalmazza a Qdenga-t, ha a fentiek bármelyike érvényes Önre.</w:t>
      </w:r>
    </w:p>
    <w:p w14:paraId="558BE858" w14:textId="77777777" w:rsidR="00E4719D" w:rsidRPr="00D84C9C" w:rsidRDefault="00E4719D">
      <w:pPr>
        <w:numPr>
          <w:ilvl w:val="12"/>
          <w:numId w:val="0"/>
        </w:numPr>
        <w:tabs>
          <w:tab w:val="clear" w:pos="567"/>
        </w:tabs>
        <w:spacing w:line="240" w:lineRule="auto"/>
        <w:rPr>
          <w:noProof/>
          <w:szCs w:val="22"/>
          <w:lang w:val="it-IT"/>
          <w:rPrChange w:id="250" w:author="LOC PXL CP" w:date="2025-03-27T11:54:00Z">
            <w:rPr>
              <w:noProof/>
              <w:szCs w:val="22"/>
            </w:rPr>
          </w:rPrChange>
        </w:rPr>
      </w:pPr>
    </w:p>
    <w:p w14:paraId="558BE859" w14:textId="77777777" w:rsidR="00E4719D" w:rsidRPr="00D84C9C" w:rsidRDefault="00E87E6C">
      <w:pPr>
        <w:numPr>
          <w:ilvl w:val="12"/>
          <w:numId w:val="0"/>
        </w:numPr>
        <w:tabs>
          <w:tab w:val="clear" w:pos="567"/>
        </w:tabs>
        <w:spacing w:line="240" w:lineRule="auto"/>
        <w:rPr>
          <w:b/>
          <w:noProof/>
          <w:szCs w:val="22"/>
          <w:lang w:val="it-IT"/>
          <w:rPrChange w:id="251" w:author="LOC PXL CP" w:date="2025-03-27T11:54:00Z">
            <w:rPr>
              <w:b/>
              <w:noProof/>
              <w:szCs w:val="22"/>
            </w:rPr>
          </w:rPrChange>
        </w:rPr>
      </w:pPr>
      <w:r>
        <w:rPr>
          <w:b/>
          <w:bCs/>
          <w:noProof/>
          <w:szCs w:val="22"/>
          <w:lang w:val="hu-HU"/>
        </w:rPr>
        <w:t>Figyelmeztetések és óvintézkedések</w:t>
      </w:r>
    </w:p>
    <w:p w14:paraId="047E7363" w14:textId="769063B9" w:rsidR="009F3827" w:rsidRPr="00F24FFA" w:rsidRDefault="00E87E6C" w:rsidP="009F3827">
      <w:pPr>
        <w:pStyle w:val="Default"/>
        <w:rPr>
          <w:rFonts w:eastAsia="MS Mincho"/>
          <w:color w:val="auto"/>
          <w:kern w:val="2"/>
          <w:sz w:val="22"/>
          <w:szCs w:val="22"/>
          <w:lang w:val="hu-HU" w:eastAsia="ja-JP"/>
        </w:rPr>
      </w:pPr>
      <w:r>
        <w:rPr>
          <w:rFonts w:eastAsia="Times New Roman"/>
          <w:sz w:val="22"/>
          <w:szCs w:val="22"/>
          <w:lang w:val="hu-HU"/>
        </w:rPr>
        <w:t xml:space="preserve">Mielőtt megkapná a Qdenga-t, </w:t>
      </w:r>
      <w:r w:rsidR="009F3827" w:rsidRPr="009F3827">
        <w:rPr>
          <w:rFonts w:eastAsia="Times New Roman"/>
          <w:sz w:val="22"/>
          <w:szCs w:val="22"/>
          <w:lang w:val="hu-HU"/>
        </w:rPr>
        <w:t xml:space="preserve">tájékoztassa kezelőorvosát, gyógyszerészét vagy a gondozását végző </w:t>
      </w:r>
      <w:r w:rsidR="009F3827" w:rsidRPr="00F24FFA">
        <w:rPr>
          <w:rFonts w:eastAsia="MS Mincho"/>
          <w:color w:val="auto"/>
          <w:kern w:val="2"/>
          <w:sz w:val="22"/>
          <w:szCs w:val="22"/>
          <w:lang w:val="hu-HU" w:eastAsia="ja-JP"/>
        </w:rPr>
        <w:t>egészségügyi szakembert, ha Ön vagy gyermeke:</w:t>
      </w:r>
    </w:p>
    <w:p w14:paraId="3FE25C5F" w14:textId="7DC8AE30" w:rsidR="00566CDA" w:rsidRPr="00F24FFA" w:rsidRDefault="009F3827" w:rsidP="00F24FFA">
      <w:pPr>
        <w:pStyle w:val="ListParagraph"/>
        <w:widowControl/>
        <w:numPr>
          <w:ilvl w:val="0"/>
          <w:numId w:val="8"/>
        </w:numPr>
        <w:spacing w:after="0" w:line="240" w:lineRule="auto"/>
        <w:ind w:left="360" w:right="-2"/>
        <w:jc w:val="left"/>
        <w:rPr>
          <w:lang w:val="hu-HU"/>
        </w:rPr>
      </w:pPr>
      <w:r w:rsidRPr="00005FE6">
        <w:rPr>
          <w:lang w:val="hu-HU"/>
        </w:rPr>
        <w:t xml:space="preserve">esetében lázas </w:t>
      </w:r>
      <w:r w:rsidRPr="00F24FFA">
        <w:rPr>
          <w:lang w:val="hu-HU"/>
        </w:rPr>
        <w:t>fertőzés lépett fel. Szükség lehet a védőoltás beadásának</w:t>
      </w:r>
      <w:r w:rsidR="00E87E6C" w:rsidRPr="00F24FFA">
        <w:rPr>
          <w:rFonts w:ascii="Times New Roman" w:hAnsi="Times New Roman"/>
          <w:lang w:val="hu-HU"/>
        </w:rPr>
        <w:t xml:space="preserve"> elhalasztására a gyógyulásig.</w:t>
      </w:r>
    </w:p>
    <w:p w14:paraId="283CB1BC" w14:textId="0EF59BB1" w:rsidR="00566CDA" w:rsidRPr="00092971" w:rsidRDefault="00566CDA" w:rsidP="00566CDA">
      <w:pPr>
        <w:pStyle w:val="ListParagraph"/>
        <w:widowControl/>
        <w:numPr>
          <w:ilvl w:val="0"/>
          <w:numId w:val="8"/>
        </w:numPr>
        <w:spacing w:after="0" w:line="240" w:lineRule="auto"/>
        <w:ind w:left="360" w:right="-2"/>
        <w:jc w:val="left"/>
        <w:rPr>
          <w:rFonts w:ascii="Times New Roman" w:hAnsi="Times New Roman"/>
          <w:noProof/>
          <w:lang w:val="hu-HU"/>
        </w:rPr>
      </w:pPr>
      <w:r>
        <w:rPr>
          <w:rFonts w:ascii="Times New Roman" w:hAnsi="Times New Roman"/>
          <w:lang w:val="hu-HU"/>
        </w:rPr>
        <w:t>korábban egészségügyi problémát tapasztalt védőoltás beadását követően</w:t>
      </w:r>
      <w:r w:rsidRPr="00092971">
        <w:rPr>
          <w:rFonts w:ascii="Times New Roman" w:hAnsi="Times New Roman"/>
          <w:lang w:val="hu-HU"/>
        </w:rPr>
        <w:t>.</w:t>
      </w:r>
      <w:r>
        <w:rPr>
          <w:rFonts w:ascii="Times New Roman" w:hAnsi="Times New Roman"/>
          <w:lang w:val="hu-HU"/>
        </w:rPr>
        <w:t xml:space="preserve"> </w:t>
      </w:r>
      <w:r w:rsidRPr="00092971">
        <w:rPr>
          <w:rFonts w:ascii="Times New Roman" w:hAnsi="Times New Roman"/>
          <w:lang w:val="hu-HU"/>
        </w:rPr>
        <w:t xml:space="preserve">Kezelőorvosa gondosan mérlegeli </w:t>
      </w:r>
      <w:r>
        <w:rPr>
          <w:rFonts w:ascii="Times New Roman" w:hAnsi="Times New Roman"/>
          <w:lang w:val="hu-HU"/>
        </w:rPr>
        <w:t>a védőoltás beadásának</w:t>
      </w:r>
      <w:r w:rsidRPr="00092971">
        <w:rPr>
          <w:rFonts w:ascii="Times New Roman" w:hAnsi="Times New Roman"/>
          <w:lang w:val="hu-HU"/>
        </w:rPr>
        <w:t xml:space="preserve"> kockázatait és előnyeit.</w:t>
      </w:r>
    </w:p>
    <w:p w14:paraId="3098A99A" w14:textId="0725163E" w:rsidR="00566CDA" w:rsidRPr="00F24FFA" w:rsidRDefault="00566CDA" w:rsidP="00F24FFA">
      <w:pPr>
        <w:pStyle w:val="ListParagraph"/>
        <w:widowControl/>
        <w:numPr>
          <w:ilvl w:val="0"/>
          <w:numId w:val="8"/>
        </w:numPr>
        <w:spacing w:after="0" w:line="240" w:lineRule="auto"/>
        <w:ind w:left="360" w:right="-2"/>
        <w:jc w:val="left"/>
        <w:rPr>
          <w:rFonts w:ascii="Times New Roman" w:hAnsi="Times New Roman"/>
          <w:lang w:val="hu-HU"/>
        </w:rPr>
      </w:pPr>
      <w:r w:rsidRPr="009F3827">
        <w:rPr>
          <w:rFonts w:ascii="Times New Roman" w:hAnsi="Times New Roman"/>
          <w:lang w:val="hu-HU"/>
        </w:rPr>
        <w:t>valaha elájult már injekció beadásakor. A</w:t>
      </w:r>
      <w:r w:rsidR="009F3827">
        <w:rPr>
          <w:rFonts w:ascii="Times New Roman" w:hAnsi="Times New Roman"/>
          <w:lang w:val="hu-HU"/>
        </w:rPr>
        <w:t xml:space="preserve"> szédülés,</w:t>
      </w:r>
      <w:r w:rsidRPr="009F3827">
        <w:rPr>
          <w:rFonts w:ascii="Times New Roman" w:hAnsi="Times New Roman"/>
          <w:lang w:val="hu-HU"/>
        </w:rPr>
        <w:t xml:space="preserve"> ájulás – néhány esetben elesés – elsősorban fiataloknál,</w:t>
      </w:r>
      <w:r w:rsidR="009F3827">
        <w:rPr>
          <w:rFonts w:ascii="Times New Roman" w:hAnsi="Times New Roman"/>
          <w:lang w:val="hu-HU"/>
        </w:rPr>
        <w:t xml:space="preserve"> </w:t>
      </w:r>
      <w:r w:rsidRPr="009F3827">
        <w:rPr>
          <w:rFonts w:ascii="Times New Roman" w:hAnsi="Times New Roman"/>
          <w:lang w:val="hu-HU"/>
        </w:rPr>
        <w:t>tűvel beadott injekció után vagy akár a beadás előtt következhet be.</w:t>
      </w:r>
    </w:p>
    <w:p w14:paraId="558BE85E" w14:textId="77777777" w:rsidR="00E4719D" w:rsidRPr="008B1DA2" w:rsidRDefault="00E4719D" w:rsidP="00057412">
      <w:pPr>
        <w:numPr>
          <w:ilvl w:val="12"/>
          <w:numId w:val="0"/>
        </w:numPr>
        <w:tabs>
          <w:tab w:val="clear" w:pos="567"/>
        </w:tabs>
        <w:spacing w:line="240" w:lineRule="auto"/>
        <w:rPr>
          <w:bCs/>
          <w:noProof/>
          <w:lang w:val="hu-HU"/>
        </w:rPr>
      </w:pPr>
    </w:p>
    <w:p w14:paraId="558BE85F" w14:textId="77777777" w:rsidR="00E4719D" w:rsidRDefault="00E87E6C">
      <w:pPr>
        <w:numPr>
          <w:ilvl w:val="12"/>
          <w:numId w:val="0"/>
        </w:numPr>
        <w:tabs>
          <w:tab w:val="clear" w:pos="567"/>
        </w:tabs>
        <w:spacing w:line="240" w:lineRule="auto"/>
        <w:rPr>
          <w:b/>
          <w:bCs/>
          <w:noProof/>
          <w:lang w:val="hu-HU"/>
        </w:rPr>
      </w:pPr>
      <w:r>
        <w:rPr>
          <w:b/>
          <w:bCs/>
          <w:noProof/>
          <w:szCs w:val="22"/>
          <w:lang w:val="hu-HU"/>
        </w:rPr>
        <w:t>Fontos információk a nyújtott védelemmel kapcsolatban</w:t>
      </w:r>
    </w:p>
    <w:p w14:paraId="558BE860" w14:textId="1C59C657" w:rsidR="00E4719D" w:rsidRDefault="00BA645F">
      <w:pPr>
        <w:numPr>
          <w:ilvl w:val="12"/>
          <w:numId w:val="0"/>
        </w:numPr>
        <w:tabs>
          <w:tab w:val="clear" w:pos="567"/>
        </w:tabs>
        <w:spacing w:line="240" w:lineRule="auto"/>
        <w:rPr>
          <w:bCs/>
          <w:noProof/>
          <w:lang w:val="hu-HU"/>
        </w:rPr>
      </w:pPr>
      <w:r>
        <w:rPr>
          <w:bCs/>
          <w:noProof/>
          <w:szCs w:val="22"/>
          <w:lang w:val="hu-HU"/>
        </w:rPr>
        <w:t xml:space="preserve">Mint minden védőoltás, így </w:t>
      </w:r>
      <w:r w:rsidR="00E87E6C">
        <w:rPr>
          <w:bCs/>
          <w:noProof/>
          <w:szCs w:val="22"/>
          <w:lang w:val="hu-HU"/>
        </w:rPr>
        <w:t xml:space="preserve">a Qdenga </w:t>
      </w:r>
      <w:r>
        <w:rPr>
          <w:bCs/>
          <w:noProof/>
          <w:szCs w:val="22"/>
          <w:lang w:val="hu-HU"/>
        </w:rPr>
        <w:t xml:space="preserve">sem nyújt biztosan védelmet mindenkinek, akinek beadták, és </w:t>
      </w:r>
      <w:r w:rsidR="00E87E6C">
        <w:rPr>
          <w:bCs/>
          <w:noProof/>
          <w:szCs w:val="22"/>
          <w:lang w:val="hu-HU"/>
        </w:rPr>
        <w:t xml:space="preserve">a védelem az idő múlásával csökkenhet. Ön továbbra is </w:t>
      </w:r>
      <w:r w:rsidR="009F3827">
        <w:rPr>
          <w:bCs/>
          <w:noProof/>
          <w:szCs w:val="22"/>
          <w:lang w:val="hu-HU"/>
        </w:rPr>
        <w:t>el</w:t>
      </w:r>
      <w:r w:rsidR="00E87E6C">
        <w:rPr>
          <w:bCs/>
          <w:noProof/>
          <w:szCs w:val="22"/>
          <w:lang w:val="hu-HU"/>
        </w:rPr>
        <w:t>kaphatja a deng</w:t>
      </w:r>
      <w:r w:rsidR="00630D3B">
        <w:rPr>
          <w:bCs/>
          <w:noProof/>
          <w:szCs w:val="22"/>
          <w:lang w:val="hu-HU"/>
        </w:rPr>
        <w:t>ue-l</w:t>
      </w:r>
      <w:r w:rsidR="00E87E6C">
        <w:rPr>
          <w:bCs/>
          <w:noProof/>
          <w:szCs w:val="22"/>
          <w:lang w:val="hu-HU"/>
        </w:rPr>
        <w:t>ázat, ha szúnyog csípi meg, beleértve a dengue</w:t>
      </w:r>
      <w:r w:rsidR="00E71731">
        <w:rPr>
          <w:bCs/>
          <w:noProof/>
          <w:szCs w:val="22"/>
          <w:lang w:val="hu-HU"/>
        </w:rPr>
        <w:t>-vírus</w:t>
      </w:r>
      <w:r w:rsidR="00E87E6C">
        <w:rPr>
          <w:bCs/>
          <w:noProof/>
          <w:szCs w:val="22"/>
          <w:lang w:val="hu-HU"/>
        </w:rPr>
        <w:t xml:space="preserve"> okozta súlyos megbetegedést is. Továbbra is védenie kell magát vagy gyermekét a szúnyogcsípésektől még azután is, hogy beoltották a Qdenga-val.</w:t>
      </w:r>
    </w:p>
    <w:p w14:paraId="558BE861" w14:textId="77777777" w:rsidR="00E4719D" w:rsidRDefault="00E4719D">
      <w:pPr>
        <w:numPr>
          <w:ilvl w:val="12"/>
          <w:numId w:val="0"/>
        </w:numPr>
        <w:tabs>
          <w:tab w:val="clear" w:pos="567"/>
        </w:tabs>
        <w:spacing w:line="240" w:lineRule="auto"/>
        <w:rPr>
          <w:bCs/>
          <w:noProof/>
          <w:lang w:val="hu-HU"/>
        </w:rPr>
      </w:pPr>
    </w:p>
    <w:p w14:paraId="558BE862" w14:textId="3B1AB233" w:rsidR="00E4719D" w:rsidRDefault="00BA645F">
      <w:pPr>
        <w:numPr>
          <w:ilvl w:val="12"/>
          <w:numId w:val="0"/>
        </w:numPr>
        <w:tabs>
          <w:tab w:val="clear" w:pos="567"/>
        </w:tabs>
        <w:spacing w:line="240" w:lineRule="auto"/>
        <w:rPr>
          <w:bCs/>
          <w:noProof/>
          <w:lang w:val="hu-HU"/>
        </w:rPr>
      </w:pPr>
      <w:r w:rsidRPr="00092971">
        <w:rPr>
          <w:lang w:val="hu-HU"/>
        </w:rPr>
        <w:t>Forduljon orvoshoz, ha a védőoltás beadása után úgy gondolja, hogy Ön vagy gyermeke dengue</w:t>
      </w:r>
      <w:r w:rsidR="00CB3901">
        <w:rPr>
          <w:lang w:val="hu-HU"/>
        </w:rPr>
        <w:t>-</w:t>
      </w:r>
      <w:r w:rsidRPr="00092971">
        <w:rPr>
          <w:lang w:val="hu-HU"/>
        </w:rPr>
        <w:t>fertőzést kaphatott</w:t>
      </w:r>
      <w:r w:rsidR="00E87E6C">
        <w:rPr>
          <w:bCs/>
          <w:noProof/>
          <w:szCs w:val="22"/>
          <w:lang w:val="hu-HU"/>
        </w:rPr>
        <w:t xml:space="preserve">, és </w:t>
      </w:r>
      <w:r>
        <w:rPr>
          <w:bCs/>
          <w:noProof/>
          <w:szCs w:val="22"/>
          <w:lang w:val="hu-HU"/>
        </w:rPr>
        <w:t xml:space="preserve">ha </w:t>
      </w:r>
      <w:r w:rsidR="00E87E6C">
        <w:rPr>
          <w:bCs/>
          <w:noProof/>
          <w:szCs w:val="22"/>
          <w:lang w:val="hu-HU"/>
        </w:rPr>
        <w:t xml:space="preserve">a következő tünetek bármelyikét tapasztalja: magas láz, súlyos hasi fájdalom, tartós hányás, szapora légzés, </w:t>
      </w:r>
      <w:r>
        <w:rPr>
          <w:bCs/>
          <w:noProof/>
          <w:szCs w:val="22"/>
          <w:lang w:val="hu-HU"/>
        </w:rPr>
        <w:t>ínyvérzés</w:t>
      </w:r>
      <w:r w:rsidR="00E87E6C">
        <w:rPr>
          <w:bCs/>
          <w:noProof/>
          <w:szCs w:val="22"/>
          <w:lang w:val="hu-HU"/>
        </w:rPr>
        <w:t>, fáradtság, nyugtalanság</w:t>
      </w:r>
      <w:r w:rsidR="009F3827">
        <w:rPr>
          <w:bCs/>
          <w:noProof/>
          <w:szCs w:val="22"/>
          <w:lang w:val="hu-HU"/>
        </w:rPr>
        <w:t>,</w:t>
      </w:r>
      <w:r>
        <w:rPr>
          <w:bCs/>
          <w:noProof/>
          <w:szCs w:val="22"/>
          <w:lang w:val="hu-HU"/>
        </w:rPr>
        <w:t xml:space="preserve"> </w:t>
      </w:r>
      <w:r w:rsidR="009F3827">
        <w:rPr>
          <w:lang w:val="hu-HU"/>
        </w:rPr>
        <w:t>illetve vér a hányadékban</w:t>
      </w:r>
      <w:r w:rsidR="00E87E6C">
        <w:rPr>
          <w:bCs/>
          <w:noProof/>
          <w:szCs w:val="22"/>
          <w:lang w:val="hu-HU"/>
        </w:rPr>
        <w:t>.</w:t>
      </w:r>
    </w:p>
    <w:p w14:paraId="558BE863" w14:textId="77777777" w:rsidR="00E4719D" w:rsidRDefault="00E4719D">
      <w:pPr>
        <w:numPr>
          <w:ilvl w:val="12"/>
          <w:numId w:val="0"/>
        </w:numPr>
        <w:tabs>
          <w:tab w:val="clear" w:pos="567"/>
        </w:tabs>
        <w:spacing w:line="240" w:lineRule="auto"/>
        <w:rPr>
          <w:b/>
          <w:bCs/>
          <w:noProof/>
          <w:lang w:val="hu-HU"/>
        </w:rPr>
      </w:pPr>
    </w:p>
    <w:p w14:paraId="558BE864" w14:textId="77777777" w:rsidR="00E4719D" w:rsidRDefault="00E87E6C">
      <w:pPr>
        <w:keepNext/>
        <w:numPr>
          <w:ilvl w:val="12"/>
          <w:numId w:val="0"/>
        </w:numPr>
        <w:tabs>
          <w:tab w:val="clear" w:pos="567"/>
        </w:tabs>
        <w:spacing w:line="240" w:lineRule="auto"/>
        <w:rPr>
          <w:b/>
          <w:bCs/>
          <w:noProof/>
          <w:lang w:val="hu-HU"/>
        </w:rPr>
      </w:pPr>
      <w:r>
        <w:rPr>
          <w:b/>
          <w:bCs/>
          <w:noProof/>
          <w:szCs w:val="22"/>
          <w:lang w:val="hu-HU"/>
        </w:rPr>
        <w:t>További védelmi óvintézkedések</w:t>
      </w:r>
    </w:p>
    <w:p w14:paraId="558BE865" w14:textId="66921E50" w:rsidR="00E4719D" w:rsidRDefault="00BA645F">
      <w:pPr>
        <w:numPr>
          <w:ilvl w:val="12"/>
          <w:numId w:val="0"/>
        </w:numPr>
        <w:tabs>
          <w:tab w:val="clear" w:pos="567"/>
        </w:tabs>
        <w:spacing w:line="240" w:lineRule="auto"/>
        <w:rPr>
          <w:bCs/>
          <w:noProof/>
          <w:lang w:val="hu-HU"/>
        </w:rPr>
      </w:pPr>
      <w:r w:rsidRPr="00092971">
        <w:rPr>
          <w:lang w:val="hu-HU"/>
        </w:rPr>
        <w:t>Tegyen intézkedéseket a szúnyogcsípések elkerülésére</w:t>
      </w:r>
      <w:r w:rsidR="00E87E6C">
        <w:rPr>
          <w:bCs/>
          <w:noProof/>
          <w:szCs w:val="22"/>
          <w:lang w:val="hu-HU"/>
        </w:rPr>
        <w:t xml:space="preserve">. </w:t>
      </w:r>
      <w:r w:rsidRPr="00092971">
        <w:rPr>
          <w:lang w:val="hu-HU"/>
        </w:rPr>
        <w:t>Alkalmazzon rovarriasztókat, viseljen védőruhát és használjon szúnyoghálót.</w:t>
      </w:r>
    </w:p>
    <w:p w14:paraId="558BE866" w14:textId="77777777" w:rsidR="00E4719D" w:rsidRDefault="00E4719D">
      <w:pPr>
        <w:numPr>
          <w:ilvl w:val="12"/>
          <w:numId w:val="0"/>
        </w:numPr>
        <w:tabs>
          <w:tab w:val="clear" w:pos="567"/>
        </w:tabs>
        <w:spacing w:line="240" w:lineRule="auto"/>
        <w:rPr>
          <w:bCs/>
          <w:noProof/>
          <w:lang w:val="hu-HU"/>
        </w:rPr>
      </w:pPr>
    </w:p>
    <w:p w14:paraId="21BD6C0B" w14:textId="77777777" w:rsidR="009F3827" w:rsidRDefault="009F3827" w:rsidP="00057412">
      <w:pPr>
        <w:keepNext/>
        <w:keepLines/>
        <w:numPr>
          <w:ilvl w:val="12"/>
          <w:numId w:val="0"/>
        </w:numPr>
        <w:tabs>
          <w:tab w:val="clear" w:pos="567"/>
        </w:tabs>
        <w:spacing w:line="240" w:lineRule="auto"/>
        <w:rPr>
          <w:b/>
          <w:lang w:val="hu-HU"/>
        </w:rPr>
      </w:pPr>
      <w:r>
        <w:rPr>
          <w:b/>
          <w:lang w:val="hu-HU"/>
        </w:rPr>
        <w:lastRenderedPageBreak/>
        <w:t>Fiatalabb gyermekek</w:t>
      </w:r>
    </w:p>
    <w:p w14:paraId="7AE69D69" w14:textId="77777777" w:rsidR="009F3827" w:rsidRDefault="009F3827" w:rsidP="009F3827">
      <w:pPr>
        <w:numPr>
          <w:ilvl w:val="12"/>
          <w:numId w:val="0"/>
        </w:numPr>
        <w:tabs>
          <w:tab w:val="clear" w:pos="567"/>
        </w:tabs>
        <w:spacing w:line="240" w:lineRule="auto"/>
        <w:rPr>
          <w:lang w:val="hu-HU"/>
        </w:rPr>
      </w:pPr>
      <w:r>
        <w:rPr>
          <w:lang w:val="hu-HU"/>
        </w:rPr>
        <w:t>4 évnél fiatalabb gyermekeknél nem alkalmazható a Qdenga.</w:t>
      </w:r>
    </w:p>
    <w:p w14:paraId="7C31C6EB" w14:textId="77777777" w:rsidR="009F3827" w:rsidRDefault="009F3827" w:rsidP="009F3827">
      <w:pPr>
        <w:numPr>
          <w:ilvl w:val="12"/>
          <w:numId w:val="0"/>
        </w:numPr>
        <w:tabs>
          <w:tab w:val="clear" w:pos="567"/>
        </w:tabs>
        <w:spacing w:line="240" w:lineRule="auto"/>
        <w:ind w:right="-2"/>
        <w:rPr>
          <w:b/>
          <w:lang w:val="hu-HU"/>
        </w:rPr>
      </w:pPr>
    </w:p>
    <w:p w14:paraId="1CA9164A" w14:textId="77777777" w:rsidR="009F3827" w:rsidRDefault="009F3827" w:rsidP="009F3827">
      <w:pPr>
        <w:numPr>
          <w:ilvl w:val="12"/>
          <w:numId w:val="0"/>
        </w:numPr>
        <w:tabs>
          <w:tab w:val="clear" w:pos="567"/>
        </w:tabs>
        <w:spacing w:line="240" w:lineRule="auto"/>
        <w:ind w:right="-2"/>
        <w:rPr>
          <w:lang w:val="hu-HU"/>
        </w:rPr>
      </w:pPr>
      <w:r>
        <w:rPr>
          <w:b/>
          <w:lang w:val="hu-HU"/>
        </w:rPr>
        <w:t>Egyéb gyógyszerek és a Qdenga</w:t>
      </w:r>
    </w:p>
    <w:p w14:paraId="1DC8E489" w14:textId="6B682D2E" w:rsidR="009F3827" w:rsidRDefault="009F3827" w:rsidP="009F3827">
      <w:pPr>
        <w:numPr>
          <w:ilvl w:val="12"/>
          <w:numId w:val="0"/>
        </w:numPr>
        <w:tabs>
          <w:tab w:val="clear" w:pos="567"/>
        </w:tabs>
        <w:spacing w:line="240" w:lineRule="auto"/>
        <w:ind w:right="-2"/>
        <w:rPr>
          <w:lang w:val="hu-HU"/>
        </w:rPr>
      </w:pPr>
      <w:r>
        <w:rPr>
          <w:lang w:val="hu-HU"/>
        </w:rPr>
        <w:t>A Qdenga beadható ugyanazon alkalommal hepatitisz A-védőoltással</w:t>
      </w:r>
      <w:r w:rsidR="00D478C5">
        <w:rPr>
          <w:lang w:val="hu-HU"/>
        </w:rPr>
        <w:t>,</w:t>
      </w:r>
      <w:r>
        <w:rPr>
          <w:lang w:val="hu-HU"/>
        </w:rPr>
        <w:t xml:space="preserve"> sárgaláz-</w:t>
      </w:r>
      <w:r w:rsidR="004B364D">
        <w:rPr>
          <w:lang w:val="hu-HU"/>
        </w:rPr>
        <w:t xml:space="preserve">elleni </w:t>
      </w:r>
      <w:r>
        <w:rPr>
          <w:lang w:val="hu-HU"/>
        </w:rPr>
        <w:t>védőoltással</w:t>
      </w:r>
      <w:r w:rsidR="00D478C5">
        <w:rPr>
          <w:lang w:val="hu-HU"/>
        </w:rPr>
        <w:t xml:space="preserve"> vagy humán papil</w:t>
      </w:r>
      <w:r w:rsidR="00CC2DE0">
        <w:rPr>
          <w:lang w:val="hu-HU"/>
        </w:rPr>
        <w:t>lom</w:t>
      </w:r>
      <w:r w:rsidR="00D478C5">
        <w:rPr>
          <w:lang w:val="hu-HU"/>
        </w:rPr>
        <w:t>avírus elleni védőoltással</w:t>
      </w:r>
      <w:r w:rsidR="004B364D">
        <w:rPr>
          <w:lang w:val="hu-HU"/>
        </w:rPr>
        <w:t xml:space="preserve"> együtt</w:t>
      </w:r>
      <w:r>
        <w:rPr>
          <w:lang w:val="hu-HU"/>
        </w:rPr>
        <w:t>, de az injekciók beadásának más-más helyen kell történnie (vagyis másik testrészen, rendszerint a másik karon).</w:t>
      </w:r>
    </w:p>
    <w:p w14:paraId="3EF41278" w14:textId="77777777" w:rsidR="009F3827" w:rsidRDefault="009F3827" w:rsidP="009F3827">
      <w:pPr>
        <w:numPr>
          <w:ilvl w:val="12"/>
          <w:numId w:val="0"/>
        </w:numPr>
        <w:tabs>
          <w:tab w:val="clear" w:pos="567"/>
        </w:tabs>
        <w:spacing w:line="240" w:lineRule="auto"/>
        <w:ind w:right="-2"/>
        <w:rPr>
          <w:lang w:val="hu-HU"/>
        </w:rPr>
      </w:pPr>
    </w:p>
    <w:p w14:paraId="34755000" w14:textId="77777777" w:rsidR="009F3827" w:rsidRDefault="009F3827" w:rsidP="009F3827">
      <w:pPr>
        <w:numPr>
          <w:ilvl w:val="12"/>
          <w:numId w:val="0"/>
        </w:numPr>
        <w:tabs>
          <w:tab w:val="clear" w:pos="567"/>
        </w:tabs>
        <w:spacing w:line="240" w:lineRule="auto"/>
        <w:ind w:right="-2"/>
        <w:rPr>
          <w:lang w:val="hu-HU"/>
        </w:rPr>
      </w:pPr>
      <w:r>
        <w:rPr>
          <w:szCs w:val="22"/>
          <w:lang w:val="hu-HU"/>
        </w:rPr>
        <w:t>Tájékoztassa kezelőorvosát</w:t>
      </w:r>
      <w:r>
        <w:rPr>
          <w:lang w:val="hu-HU"/>
        </w:rPr>
        <w:t xml:space="preserve"> vagy </w:t>
      </w:r>
      <w:r>
        <w:rPr>
          <w:szCs w:val="22"/>
          <w:lang w:val="hu-HU"/>
        </w:rPr>
        <w:t>gyógyszerészét</w:t>
      </w:r>
      <w:r>
        <w:rPr>
          <w:lang w:val="hu-HU"/>
        </w:rPr>
        <w:t>, Ön vagy gyermeke jelenleg vagy nemrégiben alkalmazott, valamint alkalmazni tervezett egyéb gyógyszereiről vagy egyéb védőoltásokról.</w:t>
      </w:r>
    </w:p>
    <w:p w14:paraId="138AD1A4" w14:textId="77777777" w:rsidR="009F3827" w:rsidRDefault="009F3827" w:rsidP="009F3827">
      <w:pPr>
        <w:numPr>
          <w:ilvl w:val="12"/>
          <w:numId w:val="0"/>
        </w:numPr>
        <w:tabs>
          <w:tab w:val="clear" w:pos="567"/>
        </w:tabs>
        <w:spacing w:line="240" w:lineRule="auto"/>
        <w:ind w:right="-2"/>
        <w:rPr>
          <w:lang w:val="hu-HU"/>
        </w:rPr>
      </w:pPr>
    </w:p>
    <w:p w14:paraId="4F99388D" w14:textId="77777777" w:rsidR="009F3827" w:rsidRDefault="009F3827" w:rsidP="009F3827">
      <w:pPr>
        <w:numPr>
          <w:ilvl w:val="12"/>
          <w:numId w:val="0"/>
        </w:numPr>
        <w:tabs>
          <w:tab w:val="clear" w:pos="567"/>
        </w:tabs>
        <w:spacing w:line="240" w:lineRule="auto"/>
        <w:ind w:right="-2"/>
        <w:rPr>
          <w:lang w:val="hu-HU"/>
        </w:rPr>
      </w:pPr>
      <w:r>
        <w:rPr>
          <w:szCs w:val="22"/>
          <w:lang w:val="hu-HU"/>
        </w:rPr>
        <w:t>Feltétlenül tájékoztassa kezelőorvosát vagy gyógyszerészét</w:t>
      </w:r>
      <w:r>
        <w:rPr>
          <w:lang w:val="hu-HU"/>
        </w:rPr>
        <w:t>, ha Ön vagy gyermeke a következők bármelyikét szedi:</w:t>
      </w:r>
    </w:p>
    <w:p w14:paraId="441B4700" w14:textId="77777777" w:rsidR="009F3827" w:rsidRDefault="009F3827" w:rsidP="009F3827">
      <w:pPr>
        <w:pStyle w:val="ListParagraph"/>
        <w:widowControl/>
        <w:numPr>
          <w:ilvl w:val="0"/>
          <w:numId w:val="8"/>
        </w:numPr>
        <w:spacing w:after="0" w:line="240" w:lineRule="auto"/>
        <w:ind w:left="360" w:right="-2"/>
        <w:jc w:val="left"/>
        <w:rPr>
          <w:rFonts w:ascii="Times New Roman" w:hAnsi="Times New Roman"/>
          <w:lang w:val="hu-HU"/>
        </w:rPr>
      </w:pPr>
      <w:r>
        <w:rPr>
          <w:rFonts w:ascii="Times New Roman" w:hAnsi="Times New Roman"/>
          <w:lang w:val="hu-HU"/>
        </w:rPr>
        <w:t>a szervezet természetes védelmét (az immunrendszert) befolyásoló gyógyszerek, például nagy adagban alkalmazott kortikoszteroidok vagy kemoterápia. Ilyen esetben kezelőorvosa az immunrendszert befolyásoló gyógyszerrel végzett kezelés leállításától számított 4 hétig nem fogja alkalmazni a Qdenga-t. Ez azért van, mert a Qdenga nem hatna megfelelően.</w:t>
      </w:r>
    </w:p>
    <w:p w14:paraId="657F934E" w14:textId="77777777" w:rsidR="009F3827" w:rsidRDefault="009F3827" w:rsidP="009F3827">
      <w:pPr>
        <w:pStyle w:val="ListParagraph"/>
        <w:widowControl/>
        <w:numPr>
          <w:ilvl w:val="0"/>
          <w:numId w:val="8"/>
        </w:numPr>
        <w:spacing w:after="0" w:line="240" w:lineRule="auto"/>
        <w:ind w:left="360" w:right="-2"/>
        <w:jc w:val="left"/>
        <w:rPr>
          <w:rFonts w:ascii="Times New Roman" w:hAnsi="Times New Roman"/>
          <w:lang w:val="hu-HU"/>
        </w:rPr>
      </w:pPr>
      <w:r>
        <w:rPr>
          <w:rFonts w:ascii="Times New Roman" w:hAnsi="Times New Roman"/>
          <w:lang w:val="hu-HU"/>
        </w:rPr>
        <w:t>az úgynevezett immunglobulin gyógyszerek, illetve immunglobulinokat tartalmazó vérkészítmények, például vér vagy vérplazma. Ilyen esetben kezelőorvosa a kezelés leállításától számított 6 hétig, de inkább 3 hónapig nem fogja alkalmazni a Qdenga készítményt. Ez azért van, mert a Qdenga nem hatna megfelelően.</w:t>
      </w:r>
    </w:p>
    <w:p w14:paraId="6A42FC0A" w14:textId="77777777" w:rsidR="009F3827" w:rsidRDefault="009F3827" w:rsidP="009F3827">
      <w:pPr>
        <w:numPr>
          <w:ilvl w:val="12"/>
          <w:numId w:val="0"/>
        </w:numPr>
        <w:tabs>
          <w:tab w:val="clear" w:pos="567"/>
        </w:tabs>
        <w:spacing w:line="240" w:lineRule="auto"/>
        <w:ind w:right="-2"/>
        <w:rPr>
          <w:lang w:val="hu-HU"/>
        </w:rPr>
      </w:pPr>
    </w:p>
    <w:p w14:paraId="26CBEA45" w14:textId="77777777" w:rsidR="009F3827" w:rsidRDefault="009F3827" w:rsidP="009F3827">
      <w:pPr>
        <w:numPr>
          <w:ilvl w:val="12"/>
          <w:numId w:val="0"/>
        </w:numPr>
        <w:tabs>
          <w:tab w:val="clear" w:pos="567"/>
        </w:tabs>
        <w:spacing w:line="240" w:lineRule="auto"/>
        <w:ind w:right="-2"/>
        <w:rPr>
          <w:b/>
          <w:noProof/>
          <w:szCs w:val="22"/>
          <w:lang w:val="hu-HU"/>
        </w:rPr>
      </w:pPr>
      <w:r>
        <w:rPr>
          <w:b/>
          <w:lang w:val="hu-HU"/>
        </w:rPr>
        <w:t>Terhesség és szoptatás</w:t>
      </w:r>
      <w:r>
        <w:rPr>
          <w:b/>
          <w:bCs/>
          <w:szCs w:val="22"/>
          <w:lang w:val="hu-HU"/>
        </w:rPr>
        <w:t xml:space="preserve"> </w:t>
      </w:r>
    </w:p>
    <w:p w14:paraId="77E71C59" w14:textId="77777777" w:rsidR="009F3827" w:rsidRDefault="009F3827" w:rsidP="009F3827">
      <w:pPr>
        <w:pStyle w:val="Default"/>
        <w:rPr>
          <w:rFonts w:eastAsia="Times New Roman"/>
          <w:sz w:val="22"/>
          <w:szCs w:val="22"/>
          <w:lang w:val="hu-HU"/>
        </w:rPr>
      </w:pPr>
      <w:r>
        <w:rPr>
          <w:rFonts w:eastAsia="Times New Roman"/>
          <w:sz w:val="22"/>
          <w:szCs w:val="22"/>
          <w:lang w:val="hu-HU"/>
        </w:rPr>
        <w:t>Amennyiben Ön vagy lánya terhes, illetve szoptat, a Qdenga alkalmazása tilos.</w:t>
      </w:r>
    </w:p>
    <w:p w14:paraId="783786E1" w14:textId="77777777" w:rsidR="009F3827" w:rsidRDefault="009F3827" w:rsidP="009F3827">
      <w:pPr>
        <w:pStyle w:val="Default"/>
        <w:rPr>
          <w:sz w:val="22"/>
          <w:lang w:val="en-GB"/>
        </w:rPr>
      </w:pPr>
      <w:r>
        <w:rPr>
          <w:rFonts w:eastAsia="Times New Roman"/>
          <w:sz w:val="22"/>
          <w:szCs w:val="22"/>
          <w:lang w:val="hu-HU"/>
        </w:rPr>
        <w:t>Ha Ön vagy lánya:</w:t>
      </w:r>
    </w:p>
    <w:p w14:paraId="558BE875" w14:textId="7974C2D2" w:rsidR="00E4719D" w:rsidRPr="00A5660C" w:rsidRDefault="009F3827">
      <w:pPr>
        <w:pStyle w:val="ListParagraph"/>
        <w:widowControl/>
        <w:numPr>
          <w:ilvl w:val="0"/>
          <w:numId w:val="8"/>
        </w:numPr>
        <w:spacing w:after="0" w:line="240" w:lineRule="auto"/>
        <w:ind w:left="360" w:right="-2"/>
        <w:jc w:val="left"/>
        <w:rPr>
          <w:rFonts w:ascii="Times New Roman" w:hAnsi="Times New Roman"/>
          <w:noProof/>
          <w:lang w:val="hu-HU"/>
        </w:rPr>
      </w:pPr>
      <w:r w:rsidRPr="005857DD">
        <w:rPr>
          <w:rFonts w:ascii="Times New Roman" w:hAnsi="Times New Roman"/>
          <w:lang w:val="hu-HU"/>
        </w:rPr>
        <w:t>fogamzóképes korú, akkor a Qdenga-val végzett védőoltást követően egy hónapig meg kell tenni a szükséges óvintézkedéseket a terhesség elkerülésére.</w:t>
      </w:r>
    </w:p>
    <w:p w14:paraId="558BE876" w14:textId="77777777" w:rsidR="00E4719D" w:rsidRDefault="00E87E6C">
      <w:pPr>
        <w:pStyle w:val="ListParagraph"/>
        <w:widowControl/>
        <w:numPr>
          <w:ilvl w:val="0"/>
          <w:numId w:val="8"/>
        </w:numPr>
        <w:spacing w:after="0" w:line="240" w:lineRule="auto"/>
        <w:ind w:left="360" w:right="-2"/>
        <w:jc w:val="left"/>
        <w:rPr>
          <w:rFonts w:ascii="Times New Roman" w:hAnsi="Times New Roman"/>
          <w:lang w:val="hu-HU"/>
        </w:rPr>
      </w:pPr>
      <w:r>
        <w:rPr>
          <w:rFonts w:ascii="Times New Roman" w:hAnsi="Times New Roman"/>
          <w:lang w:val="hu-HU"/>
        </w:rPr>
        <w:t>ha fennáll Önnél vagy lányánál a terhesség lehetősége vagy gyermeket szeretne, a Qdenga alkalmazása előtt beszéljen kezelőorvosával, gyógyszerészével vagy a gondozását végző egészségügyi szakemberrel.</w:t>
      </w:r>
    </w:p>
    <w:p w14:paraId="558BE877" w14:textId="77777777" w:rsidR="00E4719D" w:rsidRDefault="00E87E6C">
      <w:pPr>
        <w:numPr>
          <w:ilvl w:val="12"/>
          <w:numId w:val="0"/>
        </w:numPr>
        <w:tabs>
          <w:tab w:val="clear" w:pos="567"/>
        </w:tabs>
        <w:spacing w:line="240" w:lineRule="auto"/>
        <w:ind w:right="-2"/>
        <w:rPr>
          <w:b/>
          <w:bCs/>
          <w:color w:val="000000"/>
          <w:szCs w:val="22"/>
          <w:lang w:val="hu-HU"/>
        </w:rPr>
      </w:pPr>
      <w:r>
        <w:rPr>
          <w:b/>
          <w:bCs/>
          <w:color w:val="000000"/>
          <w:szCs w:val="22"/>
          <w:lang w:val="hu-HU"/>
        </w:rPr>
        <w:t xml:space="preserve"> </w:t>
      </w:r>
    </w:p>
    <w:p w14:paraId="558BE878" w14:textId="77777777" w:rsidR="00E4719D" w:rsidRDefault="00E87E6C">
      <w:pPr>
        <w:numPr>
          <w:ilvl w:val="12"/>
          <w:numId w:val="0"/>
        </w:numPr>
        <w:tabs>
          <w:tab w:val="clear" w:pos="567"/>
        </w:tabs>
        <w:spacing w:line="240" w:lineRule="auto"/>
        <w:ind w:right="-2"/>
        <w:rPr>
          <w:noProof/>
          <w:szCs w:val="22"/>
          <w:lang w:val="hu-HU"/>
        </w:rPr>
      </w:pPr>
      <w:r>
        <w:rPr>
          <w:b/>
          <w:lang w:val="hu-HU"/>
        </w:rPr>
        <w:t>A készítmény hatásai a gépjárművezetéshez és a gépek kezeléséhez szükséges képességekre</w:t>
      </w:r>
    </w:p>
    <w:p w14:paraId="558BE879" w14:textId="77777777" w:rsidR="00E4719D" w:rsidRDefault="00E87E6C">
      <w:pPr>
        <w:numPr>
          <w:ilvl w:val="12"/>
          <w:numId w:val="0"/>
        </w:numPr>
        <w:tabs>
          <w:tab w:val="clear" w:pos="567"/>
        </w:tabs>
        <w:spacing w:line="240" w:lineRule="auto"/>
        <w:ind w:right="-2"/>
        <w:rPr>
          <w:noProof/>
          <w:szCs w:val="22"/>
          <w:lang w:val="hu-HU"/>
        </w:rPr>
      </w:pPr>
      <w:r>
        <w:rPr>
          <w:lang w:val="hu-HU"/>
        </w:rPr>
        <w:t xml:space="preserve">A Qdenga kis mértékben befolyásolja a gépjárművezetéshez és gépek kezeléséhez szükséges képességeket. </w:t>
      </w:r>
    </w:p>
    <w:p w14:paraId="558BE87A" w14:textId="77777777" w:rsidR="00E4719D" w:rsidRDefault="00E4719D">
      <w:pPr>
        <w:numPr>
          <w:ilvl w:val="12"/>
          <w:numId w:val="0"/>
        </w:numPr>
        <w:tabs>
          <w:tab w:val="clear" w:pos="567"/>
        </w:tabs>
        <w:spacing w:line="240" w:lineRule="auto"/>
        <w:ind w:right="-2"/>
        <w:rPr>
          <w:noProof/>
          <w:szCs w:val="22"/>
          <w:lang w:val="hu-HU"/>
        </w:rPr>
      </w:pPr>
    </w:p>
    <w:p w14:paraId="558BE87B" w14:textId="77777777" w:rsidR="00E4719D" w:rsidRDefault="00E87E6C">
      <w:pPr>
        <w:numPr>
          <w:ilvl w:val="12"/>
          <w:numId w:val="0"/>
        </w:numPr>
        <w:tabs>
          <w:tab w:val="clear" w:pos="567"/>
        </w:tabs>
        <w:spacing w:line="240" w:lineRule="auto"/>
        <w:ind w:right="-2"/>
        <w:rPr>
          <w:rFonts w:eastAsia="SimSun"/>
          <w:b/>
          <w:bCs/>
          <w:color w:val="000000"/>
          <w:szCs w:val="22"/>
          <w:lang w:val="hu-HU"/>
        </w:rPr>
      </w:pPr>
      <w:r>
        <w:rPr>
          <w:b/>
          <w:color w:val="000000"/>
          <w:lang w:val="hu-HU"/>
        </w:rPr>
        <w:t>A Qdenga nátriumot és káliumot tartalmaz</w:t>
      </w:r>
    </w:p>
    <w:p w14:paraId="558BE87C" w14:textId="0F62E3A9" w:rsidR="00E4719D" w:rsidRDefault="00E87E6C">
      <w:pPr>
        <w:numPr>
          <w:ilvl w:val="12"/>
          <w:numId w:val="0"/>
        </w:numPr>
        <w:tabs>
          <w:tab w:val="clear" w:pos="567"/>
        </w:tabs>
        <w:spacing w:line="240" w:lineRule="auto"/>
        <w:ind w:right="-2"/>
        <w:rPr>
          <w:noProof/>
          <w:szCs w:val="22"/>
          <w:lang w:val="hu-HU"/>
        </w:rPr>
      </w:pPr>
      <w:r>
        <w:rPr>
          <w:noProof/>
          <w:szCs w:val="22"/>
          <w:lang w:val="hu-HU"/>
        </w:rPr>
        <w:t xml:space="preserve">A Qdenga kevesebb mint 1 mmol nátriumot (23 mg) tartalmaz 0,5 ml-es adagonként, azaz </w:t>
      </w:r>
      <w:r w:rsidR="009F3827">
        <w:rPr>
          <w:noProof/>
          <w:szCs w:val="22"/>
          <w:lang w:val="hu-HU"/>
        </w:rPr>
        <w:t xml:space="preserve">gyakorlatilag </w:t>
      </w:r>
      <w:r>
        <w:rPr>
          <w:noProof/>
          <w:szCs w:val="22"/>
          <w:lang w:val="hu-HU"/>
        </w:rPr>
        <w:t>„nátriummentes”.</w:t>
      </w:r>
    </w:p>
    <w:p w14:paraId="558BE87D" w14:textId="0F1AF154" w:rsidR="00E4719D" w:rsidRDefault="00E87E6C">
      <w:pPr>
        <w:numPr>
          <w:ilvl w:val="12"/>
          <w:numId w:val="0"/>
        </w:numPr>
        <w:tabs>
          <w:tab w:val="clear" w:pos="567"/>
        </w:tabs>
        <w:spacing w:line="240" w:lineRule="auto"/>
        <w:ind w:right="-2"/>
        <w:rPr>
          <w:noProof/>
          <w:szCs w:val="22"/>
          <w:lang w:val="hu-HU"/>
        </w:rPr>
      </w:pPr>
      <w:r>
        <w:rPr>
          <w:noProof/>
          <w:szCs w:val="22"/>
          <w:lang w:val="hu-HU"/>
        </w:rPr>
        <w:t>A Qdenga kevesebb mint 1 mmol káliumot (39 mg) tartalmaz 0,5 ml-</w:t>
      </w:r>
      <w:r w:rsidR="009F3827">
        <w:rPr>
          <w:noProof/>
          <w:szCs w:val="22"/>
          <w:lang w:val="hu-HU"/>
        </w:rPr>
        <w:t>es</w:t>
      </w:r>
      <w:r>
        <w:rPr>
          <w:noProof/>
          <w:szCs w:val="22"/>
          <w:lang w:val="hu-HU"/>
        </w:rPr>
        <w:t xml:space="preserve"> adagonként, azaz </w:t>
      </w:r>
      <w:r w:rsidR="009F3827">
        <w:rPr>
          <w:noProof/>
          <w:szCs w:val="22"/>
          <w:lang w:val="hu-HU"/>
        </w:rPr>
        <w:t xml:space="preserve">gyakorlatilag </w:t>
      </w:r>
      <w:r>
        <w:rPr>
          <w:noProof/>
          <w:szCs w:val="22"/>
          <w:lang w:val="hu-HU"/>
        </w:rPr>
        <w:t>„káliummentes”.</w:t>
      </w:r>
    </w:p>
    <w:p w14:paraId="558BE87E" w14:textId="6D6275EA" w:rsidR="00E4719D" w:rsidRDefault="00E4719D">
      <w:pPr>
        <w:numPr>
          <w:ilvl w:val="12"/>
          <w:numId w:val="0"/>
        </w:numPr>
        <w:tabs>
          <w:tab w:val="clear" w:pos="567"/>
        </w:tabs>
        <w:spacing w:line="240" w:lineRule="auto"/>
        <w:ind w:right="-2"/>
        <w:rPr>
          <w:noProof/>
          <w:szCs w:val="22"/>
          <w:lang w:val="hu-HU"/>
        </w:rPr>
      </w:pPr>
    </w:p>
    <w:p w14:paraId="755293B5" w14:textId="77777777" w:rsidR="00C13D22" w:rsidRDefault="00C13D22">
      <w:pPr>
        <w:numPr>
          <w:ilvl w:val="12"/>
          <w:numId w:val="0"/>
        </w:numPr>
        <w:tabs>
          <w:tab w:val="clear" w:pos="567"/>
        </w:tabs>
        <w:spacing w:line="240" w:lineRule="auto"/>
        <w:ind w:right="-2"/>
        <w:rPr>
          <w:noProof/>
          <w:szCs w:val="22"/>
          <w:lang w:val="hu-HU"/>
        </w:rPr>
      </w:pPr>
    </w:p>
    <w:p w14:paraId="558BE87F" w14:textId="77777777" w:rsidR="00E4719D" w:rsidRDefault="00E87E6C">
      <w:pPr>
        <w:spacing w:line="240" w:lineRule="auto"/>
        <w:ind w:right="-2"/>
        <w:rPr>
          <w:b/>
          <w:bCs/>
          <w:noProof/>
          <w:szCs w:val="22"/>
          <w:lang w:val="hu-HU"/>
        </w:rPr>
      </w:pPr>
      <w:r>
        <w:rPr>
          <w:b/>
          <w:bCs/>
          <w:noProof/>
          <w:szCs w:val="22"/>
          <w:lang w:val="hu-HU"/>
        </w:rPr>
        <w:t>3.</w:t>
      </w:r>
      <w:r>
        <w:rPr>
          <w:b/>
          <w:bCs/>
          <w:noProof/>
          <w:szCs w:val="22"/>
          <w:lang w:val="hu-HU"/>
        </w:rPr>
        <w:tab/>
        <w:t>Hogyan kell alkalmazni a Qdenga-t?</w:t>
      </w:r>
    </w:p>
    <w:p w14:paraId="558BE880" w14:textId="77777777" w:rsidR="00E4719D" w:rsidRDefault="00E4719D">
      <w:pPr>
        <w:numPr>
          <w:ilvl w:val="12"/>
          <w:numId w:val="0"/>
        </w:numPr>
        <w:tabs>
          <w:tab w:val="clear" w:pos="567"/>
        </w:tabs>
        <w:spacing w:line="240" w:lineRule="auto"/>
        <w:ind w:right="-2"/>
        <w:rPr>
          <w:noProof/>
          <w:szCs w:val="22"/>
          <w:lang w:val="hu-HU"/>
        </w:rPr>
      </w:pPr>
    </w:p>
    <w:p w14:paraId="558BE881" w14:textId="2957BDDB" w:rsidR="00E4719D" w:rsidRDefault="00E87E6C">
      <w:pPr>
        <w:numPr>
          <w:ilvl w:val="12"/>
          <w:numId w:val="0"/>
        </w:numPr>
        <w:tabs>
          <w:tab w:val="clear" w:pos="567"/>
        </w:tabs>
        <w:spacing w:line="240" w:lineRule="auto"/>
        <w:ind w:right="-2"/>
        <w:rPr>
          <w:noProof/>
          <w:szCs w:val="22"/>
          <w:lang w:val="hu-HU"/>
        </w:rPr>
      </w:pPr>
      <w:r>
        <w:rPr>
          <w:noProof/>
          <w:szCs w:val="22"/>
          <w:lang w:val="hu-HU"/>
        </w:rPr>
        <w:t xml:space="preserve">A Qdenga-t kezelőorvosa vagy a gondozását végző egészségügyi szakember </w:t>
      </w:r>
      <w:r w:rsidR="00CA08A5">
        <w:rPr>
          <w:lang w:val="hu-HU"/>
        </w:rPr>
        <w:t>adja be a felkarba a bőr alá (szubkután injekcióban)</w:t>
      </w:r>
      <w:r w:rsidR="00CA08A5">
        <w:rPr>
          <w:szCs w:val="22"/>
          <w:lang w:val="hu-HU"/>
        </w:rPr>
        <w:t xml:space="preserve">. </w:t>
      </w:r>
      <w:r>
        <w:rPr>
          <w:noProof/>
          <w:szCs w:val="22"/>
          <w:lang w:val="hu-HU"/>
        </w:rPr>
        <w:t>Tilos vérerekbe fecskendezni.</w:t>
      </w:r>
    </w:p>
    <w:p w14:paraId="558BE882" w14:textId="77777777" w:rsidR="00E4719D" w:rsidRDefault="00E4719D">
      <w:pPr>
        <w:numPr>
          <w:ilvl w:val="12"/>
          <w:numId w:val="0"/>
        </w:numPr>
        <w:tabs>
          <w:tab w:val="clear" w:pos="567"/>
        </w:tabs>
        <w:spacing w:line="240" w:lineRule="auto"/>
        <w:ind w:right="-2"/>
        <w:rPr>
          <w:noProof/>
          <w:szCs w:val="22"/>
          <w:lang w:val="hu-HU"/>
        </w:rPr>
      </w:pPr>
    </w:p>
    <w:p w14:paraId="558BE883" w14:textId="37DEF69E" w:rsidR="00E4719D" w:rsidRDefault="00E87E6C">
      <w:pPr>
        <w:numPr>
          <w:ilvl w:val="12"/>
          <w:numId w:val="0"/>
        </w:numPr>
        <w:tabs>
          <w:tab w:val="clear" w:pos="567"/>
        </w:tabs>
        <w:spacing w:line="240" w:lineRule="auto"/>
        <w:ind w:right="-2"/>
        <w:rPr>
          <w:noProof/>
          <w:szCs w:val="22"/>
          <w:lang w:val="hu-HU"/>
        </w:rPr>
      </w:pPr>
      <w:r>
        <w:rPr>
          <w:noProof/>
          <w:szCs w:val="22"/>
          <w:lang w:val="hu-HU"/>
        </w:rPr>
        <w:t>Ön vagy gyermeke 2</w:t>
      </w:r>
      <w:r w:rsidR="00E34BD5">
        <w:rPr>
          <w:noProof/>
          <w:szCs w:val="22"/>
          <w:lang w:val="hu-HU"/>
        </w:rPr>
        <w:t xml:space="preserve"> db</w:t>
      </w:r>
      <w:r>
        <w:rPr>
          <w:noProof/>
          <w:szCs w:val="22"/>
          <w:lang w:val="hu-HU"/>
        </w:rPr>
        <w:t xml:space="preserve"> injekciót fog kapni.</w:t>
      </w:r>
    </w:p>
    <w:p w14:paraId="558BE884" w14:textId="77777777" w:rsidR="00E4719D" w:rsidRDefault="00E87E6C">
      <w:pPr>
        <w:numPr>
          <w:ilvl w:val="12"/>
          <w:numId w:val="0"/>
        </w:numPr>
        <w:tabs>
          <w:tab w:val="clear" w:pos="567"/>
        </w:tabs>
        <w:spacing w:line="240" w:lineRule="auto"/>
        <w:ind w:right="-2"/>
        <w:rPr>
          <w:noProof/>
          <w:szCs w:val="22"/>
          <w:lang w:val="hu-HU"/>
        </w:rPr>
      </w:pPr>
      <w:r>
        <w:rPr>
          <w:noProof/>
          <w:szCs w:val="22"/>
          <w:lang w:val="hu-HU"/>
        </w:rPr>
        <w:t>A második injekciót 3 hónappal az első injekció után adják be.</w:t>
      </w:r>
    </w:p>
    <w:p w14:paraId="558BE885" w14:textId="77777777" w:rsidR="00E4719D" w:rsidRDefault="00E4719D">
      <w:pPr>
        <w:numPr>
          <w:ilvl w:val="12"/>
          <w:numId w:val="0"/>
        </w:numPr>
        <w:tabs>
          <w:tab w:val="clear" w:pos="567"/>
        </w:tabs>
        <w:spacing w:line="240" w:lineRule="auto"/>
        <w:ind w:right="-2"/>
        <w:rPr>
          <w:noProof/>
          <w:szCs w:val="22"/>
          <w:lang w:val="hu-HU"/>
        </w:rPr>
      </w:pPr>
    </w:p>
    <w:p w14:paraId="558BE886" w14:textId="77777777" w:rsidR="00E4719D" w:rsidRDefault="00E87E6C">
      <w:pPr>
        <w:numPr>
          <w:ilvl w:val="12"/>
          <w:numId w:val="0"/>
        </w:numPr>
        <w:tabs>
          <w:tab w:val="clear" w:pos="567"/>
        </w:tabs>
        <w:spacing w:line="240" w:lineRule="auto"/>
        <w:ind w:right="-2"/>
        <w:rPr>
          <w:noProof/>
          <w:szCs w:val="22"/>
          <w:lang w:val="hu-HU"/>
        </w:rPr>
      </w:pPr>
      <w:r>
        <w:rPr>
          <w:lang w:val="hu-HU"/>
        </w:rPr>
        <w:t xml:space="preserve">60 évesnél idősebb felnőttekre vonatkozóan nincsenek adatok. </w:t>
      </w:r>
      <w:r>
        <w:rPr>
          <w:szCs w:val="22"/>
          <w:lang w:val="hu-HU"/>
        </w:rPr>
        <w:t>Kérje ki kezelőorvosa tanácsát</w:t>
      </w:r>
      <w:r>
        <w:rPr>
          <w:lang w:val="hu-HU"/>
        </w:rPr>
        <w:t>, hogy előnyös-e Önnek a Qdenga alkalmazása.</w:t>
      </w:r>
    </w:p>
    <w:p w14:paraId="558BE887" w14:textId="77777777" w:rsidR="00E4719D" w:rsidRDefault="00E4719D">
      <w:pPr>
        <w:numPr>
          <w:ilvl w:val="12"/>
          <w:numId w:val="0"/>
        </w:numPr>
        <w:tabs>
          <w:tab w:val="clear" w:pos="567"/>
        </w:tabs>
        <w:spacing w:line="240" w:lineRule="auto"/>
        <w:ind w:right="-2"/>
        <w:rPr>
          <w:noProof/>
          <w:szCs w:val="22"/>
          <w:lang w:val="hu-HU"/>
        </w:rPr>
      </w:pPr>
    </w:p>
    <w:p w14:paraId="558BE888" w14:textId="00736AE3" w:rsidR="00E4719D" w:rsidRDefault="00E87E6C">
      <w:pPr>
        <w:numPr>
          <w:ilvl w:val="12"/>
          <w:numId w:val="0"/>
        </w:numPr>
        <w:tabs>
          <w:tab w:val="clear" w:pos="567"/>
        </w:tabs>
        <w:spacing w:line="240" w:lineRule="auto"/>
        <w:ind w:right="-2"/>
        <w:rPr>
          <w:noProof/>
          <w:szCs w:val="22"/>
          <w:lang w:val="hu-HU"/>
        </w:rPr>
      </w:pPr>
      <w:r>
        <w:rPr>
          <w:noProof/>
          <w:szCs w:val="22"/>
          <w:lang w:val="hu-HU"/>
        </w:rPr>
        <w:t>A Qdenga-t a hivatalos ajánlások</w:t>
      </w:r>
      <w:r w:rsidR="00CA08A5">
        <w:rPr>
          <w:noProof/>
          <w:szCs w:val="22"/>
          <w:lang w:val="hu-HU"/>
        </w:rPr>
        <w:t>kal</w:t>
      </w:r>
      <w:r>
        <w:rPr>
          <w:noProof/>
          <w:szCs w:val="22"/>
          <w:lang w:val="hu-HU"/>
        </w:rPr>
        <w:t xml:space="preserve"> </w:t>
      </w:r>
      <w:r w:rsidR="00CA08A5">
        <w:rPr>
          <w:noProof/>
          <w:szCs w:val="22"/>
          <w:lang w:val="hu-HU"/>
        </w:rPr>
        <w:t xml:space="preserve">összhangban </w:t>
      </w:r>
      <w:r>
        <w:rPr>
          <w:noProof/>
          <w:szCs w:val="22"/>
          <w:lang w:val="hu-HU"/>
        </w:rPr>
        <w:t>kell alkalmazni.</w:t>
      </w:r>
    </w:p>
    <w:p w14:paraId="558BE889" w14:textId="77777777" w:rsidR="00E4719D" w:rsidRDefault="00E4719D">
      <w:pPr>
        <w:numPr>
          <w:ilvl w:val="12"/>
          <w:numId w:val="0"/>
        </w:numPr>
        <w:tabs>
          <w:tab w:val="clear" w:pos="567"/>
        </w:tabs>
        <w:spacing w:line="240" w:lineRule="auto"/>
        <w:ind w:right="-2"/>
        <w:rPr>
          <w:noProof/>
          <w:szCs w:val="22"/>
          <w:lang w:val="hu-HU"/>
        </w:rPr>
      </w:pPr>
    </w:p>
    <w:p w14:paraId="558BE88A" w14:textId="66233A71" w:rsidR="00E4719D" w:rsidRDefault="00B512F0">
      <w:pPr>
        <w:numPr>
          <w:ilvl w:val="12"/>
          <w:numId w:val="0"/>
        </w:numPr>
        <w:tabs>
          <w:tab w:val="clear" w:pos="567"/>
        </w:tabs>
        <w:spacing w:line="240" w:lineRule="auto"/>
        <w:ind w:right="-2"/>
        <w:rPr>
          <w:b/>
          <w:noProof/>
          <w:szCs w:val="22"/>
          <w:lang w:val="hu-HU"/>
        </w:rPr>
      </w:pPr>
      <w:r>
        <w:rPr>
          <w:b/>
          <w:bCs/>
          <w:noProof/>
          <w:szCs w:val="22"/>
          <w:lang w:val="hu-HU"/>
        </w:rPr>
        <w:t>A védőoltás elkészítésére vonatkozó, orvosoknak és egészségügyi szakembereknek szóló</w:t>
      </w:r>
      <w:r w:rsidR="00E87E6C">
        <w:rPr>
          <w:b/>
          <w:bCs/>
          <w:noProof/>
          <w:szCs w:val="22"/>
          <w:lang w:val="hu-HU"/>
        </w:rPr>
        <w:t xml:space="preserve"> utasításo</w:t>
      </w:r>
      <w:r>
        <w:rPr>
          <w:b/>
          <w:bCs/>
          <w:noProof/>
          <w:szCs w:val="22"/>
          <w:lang w:val="hu-HU"/>
        </w:rPr>
        <w:t>k</w:t>
      </w:r>
      <w:r w:rsidR="00E87E6C">
        <w:rPr>
          <w:b/>
          <w:bCs/>
          <w:noProof/>
          <w:szCs w:val="22"/>
          <w:lang w:val="hu-HU"/>
        </w:rPr>
        <w:t xml:space="preserve"> a betegtájékoztató végén </w:t>
      </w:r>
      <w:r w:rsidR="00CA08A5">
        <w:rPr>
          <w:b/>
          <w:bCs/>
          <w:noProof/>
          <w:szCs w:val="22"/>
          <w:lang w:val="hu-HU"/>
        </w:rPr>
        <w:t>találhatók</w:t>
      </w:r>
      <w:r w:rsidR="00E87E6C">
        <w:rPr>
          <w:b/>
          <w:bCs/>
          <w:noProof/>
          <w:szCs w:val="22"/>
          <w:lang w:val="hu-HU"/>
        </w:rPr>
        <w:t>.</w:t>
      </w:r>
    </w:p>
    <w:p w14:paraId="558BE88B" w14:textId="77777777" w:rsidR="00E4719D" w:rsidRDefault="00E4719D">
      <w:pPr>
        <w:numPr>
          <w:ilvl w:val="12"/>
          <w:numId w:val="0"/>
        </w:numPr>
        <w:tabs>
          <w:tab w:val="clear" w:pos="567"/>
        </w:tabs>
        <w:spacing w:line="240" w:lineRule="auto"/>
        <w:ind w:right="-2"/>
        <w:rPr>
          <w:noProof/>
          <w:szCs w:val="22"/>
          <w:lang w:val="hu-HU"/>
        </w:rPr>
      </w:pPr>
    </w:p>
    <w:p w14:paraId="558BE88C" w14:textId="29EB3F1C" w:rsidR="00E4719D" w:rsidRDefault="00E87E6C">
      <w:pPr>
        <w:keepNext/>
        <w:numPr>
          <w:ilvl w:val="12"/>
          <w:numId w:val="0"/>
        </w:numPr>
        <w:tabs>
          <w:tab w:val="clear" w:pos="567"/>
        </w:tabs>
        <w:spacing w:line="240" w:lineRule="auto"/>
        <w:ind w:right="-2"/>
        <w:rPr>
          <w:b/>
          <w:noProof/>
          <w:szCs w:val="22"/>
          <w:lang w:val="hu-HU"/>
        </w:rPr>
      </w:pPr>
      <w:r>
        <w:rPr>
          <w:b/>
          <w:bCs/>
          <w:noProof/>
          <w:szCs w:val="22"/>
          <w:lang w:val="hu-HU"/>
        </w:rPr>
        <w:t>Ha Ön</w:t>
      </w:r>
      <w:r w:rsidR="00252856">
        <w:rPr>
          <w:b/>
          <w:bCs/>
          <w:noProof/>
          <w:szCs w:val="22"/>
          <w:lang w:val="hu-HU"/>
        </w:rPr>
        <w:t>nél</w:t>
      </w:r>
      <w:r>
        <w:rPr>
          <w:b/>
          <w:bCs/>
          <w:noProof/>
          <w:szCs w:val="22"/>
          <w:lang w:val="hu-HU"/>
        </w:rPr>
        <w:t xml:space="preserve"> vagy gyermek</w:t>
      </w:r>
      <w:r w:rsidR="00252856">
        <w:rPr>
          <w:b/>
          <w:bCs/>
          <w:noProof/>
          <w:szCs w:val="22"/>
          <w:lang w:val="hu-HU"/>
        </w:rPr>
        <w:t>énél kimarad</w:t>
      </w:r>
      <w:r>
        <w:rPr>
          <w:b/>
          <w:bCs/>
          <w:noProof/>
          <w:szCs w:val="22"/>
          <w:lang w:val="hu-HU"/>
        </w:rPr>
        <w:t xml:space="preserve"> </w:t>
      </w:r>
      <w:r w:rsidR="00252856">
        <w:rPr>
          <w:b/>
          <w:bCs/>
          <w:noProof/>
          <w:szCs w:val="22"/>
          <w:lang w:val="hu-HU"/>
        </w:rPr>
        <w:t xml:space="preserve">egy </w:t>
      </w:r>
      <w:r>
        <w:rPr>
          <w:b/>
          <w:bCs/>
          <w:noProof/>
          <w:szCs w:val="22"/>
          <w:lang w:val="hu-HU"/>
        </w:rPr>
        <w:t xml:space="preserve">Qdenga </w:t>
      </w:r>
      <w:r w:rsidR="00252856">
        <w:rPr>
          <w:b/>
          <w:bCs/>
          <w:noProof/>
          <w:szCs w:val="22"/>
          <w:lang w:val="hu-HU"/>
        </w:rPr>
        <w:t>injekció</w:t>
      </w:r>
    </w:p>
    <w:p w14:paraId="4BD9FF90" w14:textId="77777777" w:rsidR="009F3827" w:rsidRDefault="009F3827" w:rsidP="009F3827">
      <w:pPr>
        <w:numPr>
          <w:ilvl w:val="0"/>
          <w:numId w:val="8"/>
        </w:numPr>
        <w:tabs>
          <w:tab w:val="clear" w:pos="567"/>
        </w:tabs>
        <w:spacing w:line="240" w:lineRule="auto"/>
        <w:ind w:left="360" w:right="-2"/>
        <w:rPr>
          <w:lang w:val="hu-HU"/>
        </w:rPr>
      </w:pPr>
      <w:r>
        <w:rPr>
          <w:lang w:val="hu-HU"/>
        </w:rPr>
        <w:t>Amennyiben Önnél vagy gyermekénél kimarad egy előre tervezett injekció, kezelőorvosa dönti el, mikor kell azt pótolni. Fontos, hogy Ön vagy gyermeke betartsa kezelőorvosa, gyógyszerésze vagy a gondozását végző egészségügyi szakember utasításait az injekció pótlására vonatkozóan.</w:t>
      </w:r>
    </w:p>
    <w:p w14:paraId="052E120E" w14:textId="77777777" w:rsidR="009F3827" w:rsidRDefault="009F3827" w:rsidP="009F3827">
      <w:pPr>
        <w:numPr>
          <w:ilvl w:val="0"/>
          <w:numId w:val="8"/>
        </w:numPr>
        <w:tabs>
          <w:tab w:val="clear" w:pos="567"/>
        </w:tabs>
        <w:spacing w:line="240" w:lineRule="auto"/>
        <w:ind w:left="360" w:right="-2"/>
        <w:rPr>
          <w:lang w:val="hu-HU"/>
        </w:rPr>
      </w:pPr>
      <w:r>
        <w:rPr>
          <w:lang w:val="hu-HU"/>
        </w:rPr>
        <w:t xml:space="preserve">Ha elfeledkezik róla vagy </w:t>
      </w:r>
      <w:r>
        <w:rPr>
          <w:szCs w:val="22"/>
          <w:lang w:val="hu-HU"/>
        </w:rPr>
        <w:t>nem tud</w:t>
      </w:r>
      <w:r>
        <w:rPr>
          <w:lang w:val="hu-HU"/>
        </w:rPr>
        <w:t xml:space="preserve"> visszamenni a megbeszélt időpontban, kérjen tanácsot kezelőorvosától, gyógyszerészétől vagy a gondozását végző egészségügyi szakembertől.</w:t>
      </w:r>
    </w:p>
    <w:p w14:paraId="53775549" w14:textId="77777777" w:rsidR="009F3827" w:rsidRDefault="009F3827" w:rsidP="009F3827">
      <w:pPr>
        <w:numPr>
          <w:ilvl w:val="12"/>
          <w:numId w:val="0"/>
        </w:numPr>
        <w:tabs>
          <w:tab w:val="clear" w:pos="567"/>
        </w:tabs>
        <w:spacing w:line="240" w:lineRule="auto"/>
        <w:ind w:right="-2"/>
        <w:rPr>
          <w:lang w:val="hu-HU"/>
        </w:rPr>
      </w:pPr>
      <w:r>
        <w:rPr>
          <w:lang w:val="hu-HU"/>
        </w:rPr>
        <w:t xml:space="preserve">Ha bármilyen további kérdése van </w:t>
      </w:r>
      <w:r>
        <w:rPr>
          <w:szCs w:val="22"/>
          <w:lang w:val="hu-HU"/>
        </w:rPr>
        <w:t>a</w:t>
      </w:r>
      <w:r>
        <w:rPr>
          <w:lang w:val="hu-HU"/>
        </w:rPr>
        <w:t xml:space="preserve"> védőoltás alkalmazásával kapcsolatban, kérdezze meg kezelőorvosát, gyógyszerészét vagy a gondozását végző egészségügyi szakembert.</w:t>
      </w:r>
    </w:p>
    <w:p w14:paraId="558BE890" w14:textId="77777777" w:rsidR="00E4719D" w:rsidRDefault="00E4719D">
      <w:pPr>
        <w:numPr>
          <w:ilvl w:val="12"/>
          <w:numId w:val="0"/>
        </w:numPr>
        <w:tabs>
          <w:tab w:val="clear" w:pos="567"/>
        </w:tabs>
        <w:spacing w:line="240" w:lineRule="auto"/>
        <w:ind w:left="567" w:right="-2" w:hanging="567"/>
        <w:rPr>
          <w:b/>
          <w:lang w:val="hu-HU"/>
        </w:rPr>
      </w:pPr>
    </w:p>
    <w:p w14:paraId="558BE891" w14:textId="77777777" w:rsidR="00E4719D" w:rsidRDefault="00E4719D">
      <w:pPr>
        <w:numPr>
          <w:ilvl w:val="12"/>
          <w:numId w:val="0"/>
        </w:numPr>
        <w:tabs>
          <w:tab w:val="clear" w:pos="567"/>
        </w:tabs>
        <w:spacing w:line="240" w:lineRule="auto"/>
        <w:ind w:left="567" w:right="-2" w:hanging="567"/>
        <w:rPr>
          <w:b/>
          <w:lang w:val="hu-HU"/>
        </w:rPr>
      </w:pPr>
    </w:p>
    <w:p w14:paraId="558BE892" w14:textId="77777777" w:rsidR="00E4719D" w:rsidRDefault="00E87E6C">
      <w:pPr>
        <w:numPr>
          <w:ilvl w:val="12"/>
          <w:numId w:val="0"/>
        </w:numPr>
        <w:tabs>
          <w:tab w:val="clear" w:pos="567"/>
        </w:tabs>
        <w:spacing w:line="240" w:lineRule="auto"/>
        <w:ind w:left="567" w:right="-2" w:hanging="567"/>
        <w:rPr>
          <w:lang w:val="hu-HU"/>
        </w:rPr>
      </w:pPr>
      <w:r>
        <w:rPr>
          <w:b/>
          <w:bCs/>
          <w:szCs w:val="22"/>
          <w:lang w:val="hu-HU"/>
        </w:rPr>
        <w:t>4.</w:t>
      </w:r>
      <w:r>
        <w:rPr>
          <w:b/>
          <w:bCs/>
          <w:szCs w:val="22"/>
          <w:lang w:val="hu-HU"/>
        </w:rPr>
        <w:tab/>
        <w:t>Lehetséges mellékhatások</w:t>
      </w:r>
    </w:p>
    <w:p w14:paraId="558BE893" w14:textId="77777777" w:rsidR="00E4719D" w:rsidRDefault="00E4719D" w:rsidP="00EE431D">
      <w:pPr>
        <w:numPr>
          <w:ilvl w:val="12"/>
          <w:numId w:val="0"/>
        </w:numPr>
        <w:tabs>
          <w:tab w:val="clear" w:pos="567"/>
        </w:tabs>
        <w:spacing w:line="240" w:lineRule="auto"/>
        <w:rPr>
          <w:lang w:val="hu-HU"/>
        </w:rPr>
      </w:pPr>
    </w:p>
    <w:p w14:paraId="558BE894" w14:textId="77777777" w:rsidR="00E4719D" w:rsidRDefault="00E87E6C" w:rsidP="00D4080A">
      <w:pPr>
        <w:numPr>
          <w:ilvl w:val="12"/>
          <w:numId w:val="0"/>
        </w:numPr>
        <w:tabs>
          <w:tab w:val="clear" w:pos="567"/>
        </w:tabs>
        <w:spacing w:line="240" w:lineRule="auto"/>
        <w:rPr>
          <w:noProof/>
          <w:szCs w:val="22"/>
          <w:lang w:val="hu-HU"/>
        </w:rPr>
      </w:pPr>
      <w:r>
        <w:rPr>
          <w:noProof/>
          <w:szCs w:val="22"/>
          <w:lang w:val="hu-HU"/>
        </w:rPr>
        <w:t>Mint minden gyógyszer, így az Qdenga is okozhat mellékhatásokat, amelyek azonban nem mindenkinél jelentkeznek.</w:t>
      </w:r>
    </w:p>
    <w:p w14:paraId="558BE895" w14:textId="77777777" w:rsidR="00E4719D" w:rsidRDefault="00E4719D" w:rsidP="00D4080A">
      <w:pPr>
        <w:numPr>
          <w:ilvl w:val="12"/>
          <w:numId w:val="0"/>
        </w:numPr>
        <w:tabs>
          <w:tab w:val="clear" w:pos="567"/>
        </w:tabs>
        <w:spacing w:line="240" w:lineRule="auto"/>
        <w:rPr>
          <w:noProof/>
          <w:szCs w:val="22"/>
          <w:lang w:val="hu-HU"/>
        </w:rPr>
      </w:pPr>
    </w:p>
    <w:p w14:paraId="6B7D90A3" w14:textId="1B1A3355" w:rsidR="0064320A" w:rsidRDefault="0064320A" w:rsidP="00D4080A">
      <w:pPr>
        <w:keepNext/>
        <w:keepLines/>
        <w:spacing w:line="240" w:lineRule="auto"/>
        <w:rPr>
          <w:lang w:val="hu-HU"/>
        </w:rPr>
      </w:pPr>
      <w:r w:rsidRPr="000A7646">
        <w:rPr>
          <w:b/>
          <w:bCs/>
          <w:lang w:val="hu-HU"/>
        </w:rPr>
        <w:t xml:space="preserve">Súlyos allergiás </w:t>
      </w:r>
      <w:r w:rsidRPr="000A7646">
        <w:rPr>
          <w:b/>
          <w:bCs/>
          <w:u w:val="single"/>
          <w:lang w:val="hu-HU"/>
        </w:rPr>
        <w:t>(ana</w:t>
      </w:r>
      <w:r w:rsidR="00CC6DE9">
        <w:rPr>
          <w:b/>
          <w:bCs/>
          <w:u w:val="single"/>
          <w:lang w:val="hu-HU"/>
        </w:rPr>
        <w:t>fi</w:t>
      </w:r>
      <w:r w:rsidRPr="000A7646">
        <w:rPr>
          <w:b/>
          <w:bCs/>
          <w:u w:val="single"/>
          <w:lang w:val="hu-HU"/>
        </w:rPr>
        <w:t>laxiás)</w:t>
      </w:r>
      <w:r w:rsidRPr="000A7646">
        <w:rPr>
          <w:b/>
          <w:bCs/>
          <w:lang w:val="hu-HU"/>
        </w:rPr>
        <w:t xml:space="preserve"> reakció</w:t>
      </w:r>
    </w:p>
    <w:p w14:paraId="4B22A0DE" w14:textId="1D3F778A" w:rsidR="0064320A" w:rsidRDefault="008F2E58" w:rsidP="00D4080A">
      <w:pPr>
        <w:keepNext/>
        <w:keepLines/>
        <w:spacing w:line="240" w:lineRule="auto"/>
        <w:rPr>
          <w:lang w:val="hu-HU"/>
        </w:rPr>
      </w:pPr>
      <w:r w:rsidRPr="00F96CA8">
        <w:rPr>
          <w:lang w:val="hu-HU"/>
        </w:rPr>
        <w:t xml:space="preserve">Ha </w:t>
      </w:r>
      <w:r>
        <w:rPr>
          <w:lang w:val="hu-HU"/>
        </w:rPr>
        <w:t xml:space="preserve">Önnél vagy gyermekénél az oltás beadásának helyszínéről való távozás után </w:t>
      </w:r>
      <w:r w:rsidRPr="00F96CA8">
        <w:rPr>
          <w:lang w:val="hu-HU"/>
        </w:rPr>
        <w:t>a</w:t>
      </w:r>
      <w:r>
        <w:rPr>
          <w:lang w:val="hu-HU"/>
        </w:rPr>
        <w:t>z</w:t>
      </w:r>
      <w:r w:rsidRPr="00F96CA8">
        <w:rPr>
          <w:lang w:val="hu-HU"/>
        </w:rPr>
        <w:t xml:space="preserve"> </w:t>
      </w:r>
      <w:r>
        <w:rPr>
          <w:lang w:val="hu-HU"/>
        </w:rPr>
        <w:t>alábbi</w:t>
      </w:r>
      <w:r w:rsidRPr="00F96CA8">
        <w:rPr>
          <w:lang w:val="hu-HU"/>
        </w:rPr>
        <w:t xml:space="preserve"> tünetek bármelyike jelentkezik</w:t>
      </w:r>
      <w:r w:rsidR="0064320A" w:rsidRPr="000A7646">
        <w:rPr>
          <w:lang w:val="hu-HU"/>
        </w:rPr>
        <w:t xml:space="preserve">, </w:t>
      </w:r>
      <w:r w:rsidR="0064320A" w:rsidRPr="000A7646">
        <w:rPr>
          <w:b/>
          <w:bCs/>
          <w:lang w:val="hu-HU"/>
        </w:rPr>
        <w:t>azonnal forduljon orvoshoz:</w:t>
      </w:r>
    </w:p>
    <w:p w14:paraId="0A8254F8" w14:textId="06C98443" w:rsidR="0064320A" w:rsidRPr="000A7646" w:rsidRDefault="0064320A" w:rsidP="00D4080A">
      <w:pPr>
        <w:pStyle w:val="ListParagraph"/>
        <w:numPr>
          <w:ilvl w:val="0"/>
          <w:numId w:val="46"/>
        </w:numPr>
        <w:spacing w:after="0" w:line="240" w:lineRule="auto"/>
        <w:jc w:val="left"/>
        <w:rPr>
          <w:rFonts w:ascii="Times New Roman" w:hAnsi="Times New Roman"/>
          <w:lang w:val="hu-HU"/>
        </w:rPr>
      </w:pPr>
      <w:r w:rsidRPr="000A7646">
        <w:rPr>
          <w:rFonts w:ascii="Times New Roman" w:hAnsi="Times New Roman"/>
          <w:lang w:val="hu-HU"/>
        </w:rPr>
        <w:t>nehéz</w:t>
      </w:r>
      <w:r w:rsidR="00D70E1E">
        <w:rPr>
          <w:rFonts w:ascii="Times New Roman" w:hAnsi="Times New Roman"/>
          <w:lang w:val="hu-HU"/>
        </w:rPr>
        <w:t>légzés</w:t>
      </w:r>
    </w:p>
    <w:p w14:paraId="45026C49" w14:textId="0D7A4D62" w:rsidR="0064320A" w:rsidRPr="000A7646" w:rsidRDefault="0064320A" w:rsidP="00D4080A">
      <w:pPr>
        <w:pStyle w:val="ListParagraph"/>
        <w:numPr>
          <w:ilvl w:val="0"/>
          <w:numId w:val="46"/>
        </w:numPr>
        <w:spacing w:after="0" w:line="240" w:lineRule="auto"/>
        <w:jc w:val="left"/>
        <w:rPr>
          <w:rFonts w:ascii="Times New Roman" w:hAnsi="Times New Roman"/>
          <w:lang w:val="hu-HU"/>
        </w:rPr>
      </w:pPr>
      <w:r w:rsidRPr="000A7646">
        <w:rPr>
          <w:rFonts w:ascii="Times New Roman" w:hAnsi="Times New Roman"/>
          <w:lang w:val="hu-HU"/>
        </w:rPr>
        <w:t>a nyelv vagy az ajkak elkékülése</w:t>
      </w:r>
    </w:p>
    <w:p w14:paraId="0900FD39" w14:textId="1BE341C1" w:rsidR="0064320A" w:rsidRPr="000A7646" w:rsidRDefault="0064320A" w:rsidP="00D4080A">
      <w:pPr>
        <w:pStyle w:val="ListParagraph"/>
        <w:numPr>
          <w:ilvl w:val="0"/>
          <w:numId w:val="46"/>
        </w:numPr>
        <w:spacing w:after="0" w:line="240" w:lineRule="auto"/>
        <w:jc w:val="left"/>
        <w:rPr>
          <w:rFonts w:ascii="Times New Roman" w:hAnsi="Times New Roman"/>
          <w:lang w:val="hu-HU"/>
        </w:rPr>
      </w:pPr>
      <w:r w:rsidRPr="000A7646">
        <w:rPr>
          <w:rFonts w:ascii="Times New Roman" w:hAnsi="Times New Roman"/>
          <w:lang w:val="hu-HU"/>
        </w:rPr>
        <w:t>kiütés</w:t>
      </w:r>
    </w:p>
    <w:p w14:paraId="05FF18E0" w14:textId="046A33A6" w:rsidR="0064320A" w:rsidRPr="000A7646" w:rsidRDefault="0064320A" w:rsidP="00D4080A">
      <w:pPr>
        <w:pStyle w:val="ListParagraph"/>
        <w:numPr>
          <w:ilvl w:val="0"/>
          <w:numId w:val="46"/>
        </w:numPr>
        <w:spacing w:after="0" w:line="240" w:lineRule="auto"/>
        <w:jc w:val="left"/>
        <w:rPr>
          <w:rFonts w:ascii="Times New Roman" w:hAnsi="Times New Roman"/>
          <w:lang w:val="hu-HU"/>
        </w:rPr>
      </w:pPr>
      <w:r w:rsidRPr="000A7646">
        <w:rPr>
          <w:rFonts w:ascii="Times New Roman" w:hAnsi="Times New Roman"/>
          <w:lang w:val="hu-HU"/>
        </w:rPr>
        <w:t>az arc vagy a torok duzzanata</w:t>
      </w:r>
    </w:p>
    <w:p w14:paraId="266A0073" w14:textId="41956900" w:rsidR="0064320A" w:rsidRPr="000A7646" w:rsidRDefault="0064320A" w:rsidP="00D4080A">
      <w:pPr>
        <w:pStyle w:val="ListParagraph"/>
        <w:numPr>
          <w:ilvl w:val="0"/>
          <w:numId w:val="46"/>
        </w:numPr>
        <w:spacing w:after="0" w:line="240" w:lineRule="auto"/>
        <w:jc w:val="left"/>
        <w:rPr>
          <w:rFonts w:ascii="Times New Roman" w:hAnsi="Times New Roman"/>
          <w:lang w:val="hu-HU"/>
        </w:rPr>
      </w:pPr>
      <w:r w:rsidRPr="000A7646">
        <w:rPr>
          <w:rFonts w:ascii="Times New Roman" w:hAnsi="Times New Roman"/>
          <w:lang w:val="hu-HU"/>
        </w:rPr>
        <w:t>szédülést vagy ájulást okozó alacsony vérnyomás</w:t>
      </w:r>
    </w:p>
    <w:p w14:paraId="4BA002A9" w14:textId="3E02F14A" w:rsidR="0064320A" w:rsidRPr="000A7646" w:rsidRDefault="0064320A" w:rsidP="00D4080A">
      <w:pPr>
        <w:pStyle w:val="ListParagraph"/>
        <w:numPr>
          <w:ilvl w:val="0"/>
          <w:numId w:val="46"/>
        </w:numPr>
        <w:spacing w:after="0" w:line="240" w:lineRule="auto"/>
        <w:jc w:val="left"/>
        <w:rPr>
          <w:rFonts w:ascii="Times New Roman" w:hAnsi="Times New Roman"/>
          <w:lang w:val="hu-HU"/>
        </w:rPr>
      </w:pPr>
      <w:r w:rsidRPr="000A7646">
        <w:rPr>
          <w:rFonts w:ascii="Times New Roman" w:hAnsi="Times New Roman"/>
          <w:lang w:val="hu-HU"/>
        </w:rPr>
        <w:t xml:space="preserve">hirtelen </w:t>
      </w:r>
      <w:r w:rsidR="008F2E58">
        <w:rPr>
          <w:rFonts w:ascii="Times New Roman" w:hAnsi="Times New Roman"/>
          <w:lang w:val="hu-HU"/>
        </w:rPr>
        <w:t>kialakuló,</w:t>
      </w:r>
      <w:r w:rsidRPr="000A7646">
        <w:rPr>
          <w:rFonts w:ascii="Times New Roman" w:hAnsi="Times New Roman"/>
          <w:lang w:val="hu-HU"/>
        </w:rPr>
        <w:t xml:space="preserve"> súlyos rosszullét vagy rossz közérzet, szédülést és </w:t>
      </w:r>
      <w:r w:rsidR="00B878AA">
        <w:rPr>
          <w:rFonts w:ascii="Times New Roman" w:hAnsi="Times New Roman"/>
          <w:lang w:val="hu-HU"/>
        </w:rPr>
        <w:t>eszmélet</w:t>
      </w:r>
      <w:r w:rsidRPr="000A7646">
        <w:rPr>
          <w:rFonts w:ascii="Times New Roman" w:hAnsi="Times New Roman"/>
          <w:lang w:val="hu-HU"/>
        </w:rPr>
        <w:t>vesztést okozó vérnyomáseséssel</w:t>
      </w:r>
      <w:r w:rsidR="008F2E58">
        <w:rPr>
          <w:rFonts w:ascii="Times New Roman" w:hAnsi="Times New Roman"/>
          <w:lang w:val="hu-HU"/>
        </w:rPr>
        <w:t>;</w:t>
      </w:r>
      <w:r w:rsidRPr="000A7646">
        <w:rPr>
          <w:rFonts w:ascii="Times New Roman" w:hAnsi="Times New Roman"/>
          <w:lang w:val="hu-HU"/>
        </w:rPr>
        <w:t xml:space="preserve"> légzési nehézséggel járó szapora szívverés.</w:t>
      </w:r>
    </w:p>
    <w:p w14:paraId="0C08F68B" w14:textId="77777777" w:rsidR="00EE431D" w:rsidRDefault="00EE431D" w:rsidP="00EE431D">
      <w:pPr>
        <w:numPr>
          <w:ilvl w:val="12"/>
          <w:numId w:val="0"/>
        </w:numPr>
        <w:tabs>
          <w:tab w:val="clear" w:pos="567"/>
        </w:tabs>
        <w:spacing w:line="240" w:lineRule="auto"/>
        <w:rPr>
          <w:lang w:val="hu-HU"/>
        </w:rPr>
      </w:pPr>
    </w:p>
    <w:p w14:paraId="17E66D8E" w14:textId="2D4F2184" w:rsidR="0064320A" w:rsidRDefault="0064320A" w:rsidP="00D4080A">
      <w:pPr>
        <w:numPr>
          <w:ilvl w:val="12"/>
          <w:numId w:val="0"/>
        </w:numPr>
        <w:tabs>
          <w:tab w:val="clear" w:pos="567"/>
        </w:tabs>
        <w:spacing w:line="240" w:lineRule="auto"/>
        <w:rPr>
          <w:lang w:val="hu-HU"/>
        </w:rPr>
      </w:pPr>
      <w:r w:rsidRPr="000A7646">
        <w:rPr>
          <w:lang w:val="hu-HU"/>
        </w:rPr>
        <w:t>Ezek a jelek vagy tünetek (</w:t>
      </w:r>
      <w:r w:rsidR="00DC092D">
        <w:rPr>
          <w:lang w:val="hu-HU"/>
        </w:rPr>
        <w:t xml:space="preserve">az </w:t>
      </w:r>
      <w:r w:rsidRPr="000A7646">
        <w:rPr>
          <w:lang w:val="hu-HU"/>
        </w:rPr>
        <w:t>anafilaxiás reakció) általában röviddel az injekció beadása után jelentkeznek, amikor Ön vagy gyermeke még a klinikán vagy az orvosi rendelőben tartózkodik. Nagyon ritkán bármely oltóanyag beadását követően is előfordulhatnak.</w:t>
      </w:r>
    </w:p>
    <w:p w14:paraId="35920225" w14:textId="77777777" w:rsidR="0064320A" w:rsidRDefault="0064320A" w:rsidP="00D4080A">
      <w:pPr>
        <w:numPr>
          <w:ilvl w:val="12"/>
          <w:numId w:val="0"/>
        </w:numPr>
        <w:tabs>
          <w:tab w:val="clear" w:pos="567"/>
        </w:tabs>
        <w:spacing w:line="240" w:lineRule="auto"/>
        <w:rPr>
          <w:noProof/>
          <w:szCs w:val="22"/>
          <w:lang w:val="hu-HU"/>
        </w:rPr>
      </w:pPr>
    </w:p>
    <w:p w14:paraId="558BE896" w14:textId="0EE3D3B3" w:rsidR="00E4719D" w:rsidRDefault="00E87E6C" w:rsidP="00D4080A">
      <w:pPr>
        <w:numPr>
          <w:ilvl w:val="12"/>
          <w:numId w:val="0"/>
        </w:numPr>
        <w:tabs>
          <w:tab w:val="clear" w:pos="567"/>
        </w:tabs>
        <w:spacing w:line="240" w:lineRule="auto"/>
        <w:rPr>
          <w:noProof/>
          <w:szCs w:val="22"/>
          <w:lang w:val="hu-HU"/>
        </w:rPr>
      </w:pPr>
      <w:r>
        <w:rPr>
          <w:noProof/>
          <w:szCs w:val="22"/>
          <w:lang w:val="hu-HU"/>
        </w:rPr>
        <w:t xml:space="preserve">A következő mellékhatások jelentkeztek a vizsgálatok során gyermekeknél, </w:t>
      </w:r>
      <w:r w:rsidR="00235BC6">
        <w:rPr>
          <w:noProof/>
          <w:szCs w:val="22"/>
          <w:lang w:val="hu-HU"/>
        </w:rPr>
        <w:t xml:space="preserve">serdülőknél </w:t>
      </w:r>
      <w:r>
        <w:rPr>
          <w:noProof/>
          <w:szCs w:val="22"/>
          <w:lang w:val="hu-HU"/>
        </w:rPr>
        <w:t>és felnőtteknél.</w:t>
      </w:r>
    </w:p>
    <w:p w14:paraId="558BE897" w14:textId="77777777" w:rsidR="00E4719D" w:rsidRDefault="00E4719D" w:rsidP="00D4080A">
      <w:pPr>
        <w:numPr>
          <w:ilvl w:val="12"/>
          <w:numId w:val="0"/>
        </w:numPr>
        <w:tabs>
          <w:tab w:val="clear" w:pos="567"/>
        </w:tabs>
        <w:spacing w:line="240" w:lineRule="auto"/>
        <w:rPr>
          <w:noProof/>
          <w:szCs w:val="22"/>
          <w:lang w:val="hu-HU"/>
        </w:rPr>
      </w:pPr>
    </w:p>
    <w:p w14:paraId="558BE898" w14:textId="26DF4159" w:rsidR="00E4719D" w:rsidRDefault="00E87E6C">
      <w:pPr>
        <w:keepNext/>
        <w:numPr>
          <w:ilvl w:val="12"/>
          <w:numId w:val="0"/>
        </w:numPr>
        <w:tabs>
          <w:tab w:val="clear" w:pos="567"/>
        </w:tabs>
        <w:spacing w:line="240" w:lineRule="auto"/>
        <w:ind w:right="-28"/>
        <w:rPr>
          <w:noProof/>
          <w:szCs w:val="22"/>
          <w:lang w:val="hu-HU"/>
        </w:rPr>
      </w:pPr>
      <w:r>
        <w:rPr>
          <w:b/>
          <w:bCs/>
          <w:noProof/>
          <w:szCs w:val="22"/>
          <w:lang w:val="hu-HU"/>
        </w:rPr>
        <w:t>Nagyon gyakori</w:t>
      </w:r>
      <w:r>
        <w:rPr>
          <w:noProof/>
          <w:szCs w:val="22"/>
          <w:lang w:val="hu-HU"/>
        </w:rPr>
        <w:t xml:space="preserve"> (10 </w:t>
      </w:r>
      <w:r w:rsidR="000E420C">
        <w:rPr>
          <w:noProof/>
          <w:szCs w:val="22"/>
          <w:lang w:val="hu-HU"/>
        </w:rPr>
        <w:t>oltott személyből</w:t>
      </w:r>
      <w:r>
        <w:rPr>
          <w:noProof/>
          <w:szCs w:val="22"/>
          <w:lang w:val="hu-HU"/>
        </w:rPr>
        <w:t xml:space="preserve"> több mint 1 </w:t>
      </w:r>
      <w:r w:rsidR="000E420C">
        <w:rPr>
          <w:noProof/>
          <w:szCs w:val="22"/>
          <w:lang w:val="hu-HU"/>
        </w:rPr>
        <w:t xml:space="preserve">oltott személyt </w:t>
      </w:r>
      <w:r>
        <w:rPr>
          <w:noProof/>
          <w:szCs w:val="22"/>
          <w:lang w:val="hu-HU"/>
        </w:rPr>
        <w:t>érinthet):</w:t>
      </w:r>
    </w:p>
    <w:p w14:paraId="558BE899" w14:textId="77777777" w:rsidR="00E4719D" w:rsidRDefault="00E87E6C">
      <w:pPr>
        <w:numPr>
          <w:ilvl w:val="0"/>
          <w:numId w:val="8"/>
        </w:numPr>
        <w:tabs>
          <w:tab w:val="clear" w:pos="567"/>
        </w:tabs>
        <w:spacing w:line="240" w:lineRule="auto"/>
        <w:ind w:left="720" w:right="-29"/>
        <w:rPr>
          <w:noProof/>
          <w:szCs w:val="22"/>
        </w:rPr>
      </w:pPr>
      <w:r>
        <w:rPr>
          <w:lang w:val="hu-HU"/>
        </w:rPr>
        <w:t>fájdalom az injekció beadásának helyén</w:t>
      </w:r>
    </w:p>
    <w:p w14:paraId="558BE89A" w14:textId="77777777" w:rsidR="00E4719D" w:rsidRDefault="00E87E6C">
      <w:pPr>
        <w:numPr>
          <w:ilvl w:val="0"/>
          <w:numId w:val="8"/>
        </w:numPr>
        <w:tabs>
          <w:tab w:val="clear" w:pos="567"/>
        </w:tabs>
        <w:spacing w:line="240" w:lineRule="auto"/>
        <w:ind w:left="720" w:right="-29"/>
        <w:rPr>
          <w:noProof/>
          <w:szCs w:val="22"/>
        </w:rPr>
      </w:pPr>
      <w:r>
        <w:rPr>
          <w:lang w:val="hu-HU"/>
        </w:rPr>
        <w:t>fejfájás</w:t>
      </w:r>
    </w:p>
    <w:p w14:paraId="558BE89B" w14:textId="77777777" w:rsidR="00E4719D" w:rsidRDefault="00E87E6C">
      <w:pPr>
        <w:numPr>
          <w:ilvl w:val="0"/>
          <w:numId w:val="8"/>
        </w:numPr>
        <w:tabs>
          <w:tab w:val="clear" w:pos="567"/>
        </w:tabs>
        <w:spacing w:line="240" w:lineRule="auto"/>
        <w:ind w:left="720" w:right="-29"/>
        <w:rPr>
          <w:noProof/>
          <w:szCs w:val="22"/>
        </w:rPr>
      </w:pPr>
      <w:r>
        <w:rPr>
          <w:lang w:val="hu-HU"/>
        </w:rPr>
        <w:t>izomfájdalom</w:t>
      </w:r>
    </w:p>
    <w:p w14:paraId="558BE89C" w14:textId="2B128448" w:rsidR="00E4719D" w:rsidRDefault="00A22F83">
      <w:pPr>
        <w:numPr>
          <w:ilvl w:val="0"/>
          <w:numId w:val="8"/>
        </w:numPr>
        <w:tabs>
          <w:tab w:val="clear" w:pos="567"/>
        </w:tabs>
        <w:spacing w:line="240" w:lineRule="auto"/>
        <w:ind w:left="720" w:right="-29"/>
        <w:rPr>
          <w:noProof/>
          <w:szCs w:val="22"/>
        </w:rPr>
      </w:pPr>
      <w:r>
        <w:rPr>
          <w:noProof/>
          <w:szCs w:val="22"/>
          <w:lang w:val="hu-HU"/>
        </w:rPr>
        <w:t xml:space="preserve">bőrpír </w:t>
      </w:r>
      <w:r w:rsidR="00E87E6C">
        <w:rPr>
          <w:noProof/>
          <w:szCs w:val="22"/>
          <w:lang w:val="hu-HU"/>
        </w:rPr>
        <w:t>az injekció beadás</w:t>
      </w:r>
      <w:r>
        <w:rPr>
          <w:noProof/>
          <w:szCs w:val="22"/>
          <w:lang w:val="hu-HU"/>
        </w:rPr>
        <w:t>ának</w:t>
      </w:r>
      <w:r w:rsidR="00E87E6C">
        <w:rPr>
          <w:noProof/>
          <w:szCs w:val="22"/>
          <w:lang w:val="hu-HU"/>
        </w:rPr>
        <w:t xml:space="preserve"> helyén</w:t>
      </w:r>
    </w:p>
    <w:p w14:paraId="558BE89D" w14:textId="659CAE23" w:rsidR="00E4719D" w:rsidRDefault="00A22F83">
      <w:pPr>
        <w:numPr>
          <w:ilvl w:val="0"/>
          <w:numId w:val="8"/>
        </w:numPr>
        <w:tabs>
          <w:tab w:val="clear" w:pos="567"/>
        </w:tabs>
        <w:spacing w:line="240" w:lineRule="auto"/>
        <w:ind w:left="720" w:right="-29"/>
        <w:rPr>
          <w:noProof/>
          <w:szCs w:val="22"/>
        </w:rPr>
      </w:pPr>
      <w:r>
        <w:rPr>
          <w:noProof/>
          <w:szCs w:val="22"/>
          <w:lang w:val="hu-HU"/>
        </w:rPr>
        <w:t xml:space="preserve">általános </w:t>
      </w:r>
      <w:r w:rsidR="00E87E6C">
        <w:rPr>
          <w:noProof/>
          <w:szCs w:val="22"/>
          <w:lang w:val="hu-HU"/>
        </w:rPr>
        <w:t>rossz közérzet</w:t>
      </w:r>
    </w:p>
    <w:p w14:paraId="558BE89E" w14:textId="77777777" w:rsidR="00E4719D" w:rsidRDefault="00E87E6C">
      <w:pPr>
        <w:numPr>
          <w:ilvl w:val="0"/>
          <w:numId w:val="8"/>
        </w:numPr>
        <w:tabs>
          <w:tab w:val="clear" w:pos="567"/>
        </w:tabs>
        <w:spacing w:line="240" w:lineRule="auto"/>
        <w:ind w:left="720" w:right="-29"/>
        <w:rPr>
          <w:noProof/>
          <w:szCs w:val="22"/>
        </w:rPr>
      </w:pPr>
      <w:r>
        <w:rPr>
          <w:noProof/>
          <w:szCs w:val="22"/>
          <w:lang w:val="hu-HU"/>
        </w:rPr>
        <w:t>gyengeség</w:t>
      </w:r>
    </w:p>
    <w:p w14:paraId="558BE89F" w14:textId="77777777" w:rsidR="00E4719D" w:rsidRDefault="00E87E6C">
      <w:pPr>
        <w:numPr>
          <w:ilvl w:val="0"/>
          <w:numId w:val="8"/>
        </w:numPr>
        <w:tabs>
          <w:tab w:val="clear" w:pos="567"/>
        </w:tabs>
        <w:spacing w:line="240" w:lineRule="auto"/>
        <w:ind w:left="720" w:right="-29"/>
        <w:rPr>
          <w:noProof/>
          <w:szCs w:val="22"/>
          <w:lang w:val="pt-BR"/>
        </w:rPr>
      </w:pPr>
      <w:r>
        <w:rPr>
          <w:noProof/>
          <w:szCs w:val="22"/>
          <w:lang w:val="hu-HU"/>
        </w:rPr>
        <w:t>az orr vagy a torok fertőzései</w:t>
      </w:r>
    </w:p>
    <w:p w14:paraId="558BE8A0" w14:textId="77777777" w:rsidR="00E4719D" w:rsidRDefault="00E87E6C">
      <w:pPr>
        <w:numPr>
          <w:ilvl w:val="0"/>
          <w:numId w:val="8"/>
        </w:numPr>
        <w:tabs>
          <w:tab w:val="clear" w:pos="567"/>
        </w:tabs>
        <w:spacing w:line="240" w:lineRule="auto"/>
        <w:ind w:left="720" w:right="-29"/>
        <w:rPr>
          <w:noProof/>
          <w:szCs w:val="22"/>
        </w:rPr>
      </w:pPr>
      <w:r>
        <w:rPr>
          <w:noProof/>
          <w:szCs w:val="22"/>
          <w:lang w:val="hu-HU"/>
        </w:rPr>
        <w:t>láz</w:t>
      </w:r>
    </w:p>
    <w:p w14:paraId="558BE8A1" w14:textId="77777777" w:rsidR="00E4719D" w:rsidRDefault="00E4719D">
      <w:pPr>
        <w:tabs>
          <w:tab w:val="clear" w:pos="567"/>
        </w:tabs>
        <w:spacing w:line="240" w:lineRule="auto"/>
        <w:ind w:right="-29"/>
        <w:rPr>
          <w:noProof/>
          <w:szCs w:val="22"/>
        </w:rPr>
      </w:pPr>
    </w:p>
    <w:p w14:paraId="558BE8A2" w14:textId="6D8028BD" w:rsidR="00E4719D" w:rsidRDefault="00E87E6C">
      <w:pPr>
        <w:keepNext/>
        <w:keepLines/>
        <w:tabs>
          <w:tab w:val="clear" w:pos="567"/>
        </w:tabs>
        <w:spacing w:line="240" w:lineRule="auto"/>
        <w:ind w:right="-28"/>
        <w:rPr>
          <w:noProof/>
          <w:szCs w:val="22"/>
        </w:rPr>
      </w:pPr>
      <w:r>
        <w:rPr>
          <w:b/>
          <w:bCs/>
          <w:noProof/>
          <w:szCs w:val="22"/>
          <w:lang w:val="hu-HU"/>
        </w:rPr>
        <w:t>Gyakori</w:t>
      </w:r>
      <w:r>
        <w:rPr>
          <w:noProof/>
          <w:szCs w:val="22"/>
          <w:lang w:val="hu-HU"/>
        </w:rPr>
        <w:t xml:space="preserve"> (10 </w:t>
      </w:r>
      <w:r w:rsidR="000E420C">
        <w:rPr>
          <w:noProof/>
          <w:szCs w:val="22"/>
          <w:lang w:val="hu-HU"/>
        </w:rPr>
        <w:t>oltott személyből</w:t>
      </w:r>
      <w:r>
        <w:rPr>
          <w:noProof/>
          <w:szCs w:val="22"/>
          <w:lang w:val="hu-HU"/>
        </w:rPr>
        <w:t xml:space="preserve"> legfeljebb 1 </w:t>
      </w:r>
      <w:r w:rsidR="000E420C">
        <w:rPr>
          <w:noProof/>
          <w:szCs w:val="22"/>
          <w:lang w:val="hu-HU"/>
        </w:rPr>
        <w:t xml:space="preserve">oltott személyt </w:t>
      </w:r>
      <w:r>
        <w:rPr>
          <w:noProof/>
          <w:szCs w:val="22"/>
          <w:lang w:val="hu-HU"/>
        </w:rPr>
        <w:t>érinthet):</w:t>
      </w:r>
    </w:p>
    <w:p w14:paraId="558BE8A3" w14:textId="77777777" w:rsidR="00E4719D" w:rsidRDefault="00E87E6C">
      <w:pPr>
        <w:numPr>
          <w:ilvl w:val="0"/>
          <w:numId w:val="8"/>
        </w:numPr>
        <w:tabs>
          <w:tab w:val="clear" w:pos="567"/>
        </w:tabs>
        <w:spacing w:line="240" w:lineRule="auto"/>
        <w:ind w:left="720" w:right="-29"/>
        <w:rPr>
          <w:noProof/>
          <w:szCs w:val="22"/>
        </w:rPr>
      </w:pPr>
      <w:r>
        <w:rPr>
          <w:noProof/>
          <w:szCs w:val="22"/>
          <w:lang w:val="hu-HU"/>
        </w:rPr>
        <w:t>duzzanat az injekció beadásának helyén</w:t>
      </w:r>
    </w:p>
    <w:p w14:paraId="558BE8A4" w14:textId="77777777" w:rsidR="00E4719D" w:rsidRDefault="00E87E6C">
      <w:pPr>
        <w:numPr>
          <w:ilvl w:val="0"/>
          <w:numId w:val="8"/>
        </w:numPr>
        <w:tabs>
          <w:tab w:val="clear" w:pos="567"/>
        </w:tabs>
        <w:spacing w:line="240" w:lineRule="auto"/>
        <w:ind w:left="720" w:right="-29"/>
      </w:pPr>
      <w:r>
        <w:rPr>
          <w:noProof/>
          <w:szCs w:val="22"/>
          <w:lang w:val="hu-HU"/>
        </w:rPr>
        <w:t>az orr vagy a torok esetében fellépő fájdalom vagy gyulladás</w:t>
      </w:r>
    </w:p>
    <w:p w14:paraId="558BE8A5" w14:textId="77777777" w:rsidR="00E4719D" w:rsidRDefault="00E87E6C">
      <w:pPr>
        <w:numPr>
          <w:ilvl w:val="0"/>
          <w:numId w:val="8"/>
        </w:numPr>
        <w:tabs>
          <w:tab w:val="clear" w:pos="567"/>
        </w:tabs>
        <w:spacing w:line="240" w:lineRule="auto"/>
        <w:ind w:left="720" w:right="-29"/>
        <w:rPr>
          <w:noProof/>
          <w:szCs w:val="22"/>
        </w:rPr>
      </w:pPr>
      <w:r>
        <w:rPr>
          <w:noProof/>
          <w:szCs w:val="22"/>
          <w:lang w:val="hu-HU"/>
        </w:rPr>
        <w:t>véraláfutás az injekció beadásának helyén</w:t>
      </w:r>
    </w:p>
    <w:p w14:paraId="558BE8A6" w14:textId="77777777" w:rsidR="00E4719D" w:rsidRDefault="00E87E6C">
      <w:pPr>
        <w:numPr>
          <w:ilvl w:val="0"/>
          <w:numId w:val="8"/>
        </w:numPr>
        <w:tabs>
          <w:tab w:val="clear" w:pos="567"/>
        </w:tabs>
        <w:spacing w:line="240" w:lineRule="auto"/>
        <w:ind w:left="720" w:right="-29"/>
        <w:rPr>
          <w:noProof/>
          <w:szCs w:val="22"/>
        </w:rPr>
      </w:pPr>
      <w:r>
        <w:rPr>
          <w:noProof/>
          <w:szCs w:val="22"/>
          <w:lang w:val="hu-HU"/>
        </w:rPr>
        <w:t>viszketés az injekció beadásának helyén</w:t>
      </w:r>
    </w:p>
    <w:p w14:paraId="558BE8A7" w14:textId="77777777" w:rsidR="00E4719D" w:rsidRDefault="00E87E6C">
      <w:pPr>
        <w:numPr>
          <w:ilvl w:val="0"/>
          <w:numId w:val="8"/>
        </w:numPr>
        <w:tabs>
          <w:tab w:val="clear" w:pos="567"/>
        </w:tabs>
        <w:spacing w:line="240" w:lineRule="auto"/>
        <w:ind w:left="720" w:right="-29"/>
        <w:rPr>
          <w:noProof/>
          <w:szCs w:val="22"/>
          <w:lang w:val="es-ES_tradnl"/>
        </w:rPr>
      </w:pPr>
      <w:r>
        <w:rPr>
          <w:noProof/>
          <w:szCs w:val="22"/>
          <w:lang w:val="hu-HU"/>
        </w:rPr>
        <w:t>a torok és a mandulák gyulladása</w:t>
      </w:r>
    </w:p>
    <w:p w14:paraId="558BE8A8" w14:textId="77777777" w:rsidR="00E4719D" w:rsidRDefault="00E87E6C">
      <w:pPr>
        <w:numPr>
          <w:ilvl w:val="0"/>
          <w:numId w:val="8"/>
        </w:numPr>
        <w:tabs>
          <w:tab w:val="clear" w:pos="567"/>
        </w:tabs>
        <w:spacing w:line="240" w:lineRule="auto"/>
        <w:ind w:left="720" w:right="-29"/>
        <w:rPr>
          <w:noProof/>
          <w:szCs w:val="22"/>
        </w:rPr>
      </w:pPr>
      <w:r>
        <w:rPr>
          <w:noProof/>
          <w:szCs w:val="22"/>
          <w:lang w:val="hu-HU"/>
        </w:rPr>
        <w:t>ízületi fájdalom</w:t>
      </w:r>
    </w:p>
    <w:p w14:paraId="558BE8A9" w14:textId="77777777" w:rsidR="00E4719D" w:rsidRDefault="00E87E6C">
      <w:pPr>
        <w:numPr>
          <w:ilvl w:val="0"/>
          <w:numId w:val="8"/>
        </w:numPr>
        <w:tabs>
          <w:tab w:val="clear" w:pos="567"/>
        </w:tabs>
        <w:spacing w:line="240" w:lineRule="auto"/>
        <w:ind w:left="720" w:right="-29"/>
        <w:rPr>
          <w:noProof/>
          <w:szCs w:val="22"/>
        </w:rPr>
      </w:pPr>
      <w:r>
        <w:rPr>
          <w:noProof/>
          <w:szCs w:val="22"/>
          <w:lang w:val="hu-HU"/>
        </w:rPr>
        <w:t>influenzaszerű megbetegedés</w:t>
      </w:r>
    </w:p>
    <w:p w14:paraId="558BE8AA" w14:textId="77777777" w:rsidR="00E4719D" w:rsidRDefault="00E4719D">
      <w:pPr>
        <w:tabs>
          <w:tab w:val="clear" w:pos="567"/>
        </w:tabs>
        <w:spacing w:line="240" w:lineRule="auto"/>
        <w:ind w:left="720" w:right="-29"/>
        <w:rPr>
          <w:noProof/>
          <w:szCs w:val="22"/>
        </w:rPr>
      </w:pPr>
    </w:p>
    <w:p w14:paraId="558BE8AB" w14:textId="07A45188" w:rsidR="00E4719D" w:rsidRPr="00092971" w:rsidRDefault="00E87E6C">
      <w:pPr>
        <w:tabs>
          <w:tab w:val="clear" w:pos="567"/>
        </w:tabs>
        <w:spacing w:line="240" w:lineRule="auto"/>
        <w:ind w:right="-29"/>
        <w:rPr>
          <w:noProof/>
          <w:szCs w:val="22"/>
        </w:rPr>
      </w:pPr>
      <w:r>
        <w:rPr>
          <w:b/>
          <w:bCs/>
          <w:noProof/>
          <w:szCs w:val="22"/>
          <w:lang w:val="hu-HU"/>
        </w:rPr>
        <w:t>Nem gyakori</w:t>
      </w:r>
      <w:r>
        <w:rPr>
          <w:noProof/>
          <w:szCs w:val="22"/>
          <w:lang w:val="hu-HU"/>
        </w:rPr>
        <w:t xml:space="preserve"> (100 </w:t>
      </w:r>
      <w:r w:rsidR="000E420C">
        <w:rPr>
          <w:noProof/>
          <w:szCs w:val="22"/>
          <w:lang w:val="hu-HU"/>
        </w:rPr>
        <w:t>oltott személyből</w:t>
      </w:r>
      <w:r>
        <w:rPr>
          <w:noProof/>
          <w:szCs w:val="22"/>
          <w:lang w:val="hu-HU"/>
        </w:rPr>
        <w:t xml:space="preserve"> legfeljebb 1 </w:t>
      </w:r>
      <w:r w:rsidR="000E420C">
        <w:rPr>
          <w:noProof/>
          <w:szCs w:val="22"/>
          <w:lang w:val="hu-HU"/>
        </w:rPr>
        <w:t xml:space="preserve">oltott személyt </w:t>
      </w:r>
      <w:r>
        <w:rPr>
          <w:noProof/>
          <w:szCs w:val="22"/>
          <w:lang w:val="hu-HU"/>
        </w:rPr>
        <w:t>érinthet):</w:t>
      </w:r>
    </w:p>
    <w:p w14:paraId="558BE8AC" w14:textId="77777777" w:rsidR="00E4719D" w:rsidRDefault="00E87E6C">
      <w:pPr>
        <w:numPr>
          <w:ilvl w:val="0"/>
          <w:numId w:val="8"/>
        </w:numPr>
        <w:tabs>
          <w:tab w:val="clear" w:pos="567"/>
        </w:tabs>
        <w:spacing w:line="240" w:lineRule="auto"/>
        <w:ind w:left="720" w:right="-29"/>
        <w:rPr>
          <w:noProof/>
          <w:szCs w:val="22"/>
        </w:rPr>
      </w:pPr>
      <w:r>
        <w:rPr>
          <w:lang w:val="hu-HU"/>
        </w:rPr>
        <w:t>hasmenés</w:t>
      </w:r>
    </w:p>
    <w:p w14:paraId="057BF30F" w14:textId="77777777" w:rsidR="00A22F83" w:rsidRDefault="00A22F83" w:rsidP="00A22F83">
      <w:pPr>
        <w:numPr>
          <w:ilvl w:val="0"/>
          <w:numId w:val="8"/>
        </w:numPr>
        <w:tabs>
          <w:tab w:val="clear" w:pos="567"/>
        </w:tabs>
        <w:spacing w:line="240" w:lineRule="auto"/>
        <w:ind w:left="720" w:right="-29"/>
        <w:rPr>
          <w:noProof/>
          <w:szCs w:val="22"/>
        </w:rPr>
      </w:pPr>
      <w:r>
        <w:rPr>
          <w:noProof/>
          <w:szCs w:val="22"/>
          <w:lang w:val="hu-HU"/>
        </w:rPr>
        <w:t>hányinger</w:t>
      </w:r>
    </w:p>
    <w:p w14:paraId="7F284204" w14:textId="77777777" w:rsidR="00A22F83" w:rsidRDefault="00A22F83" w:rsidP="00A22F83">
      <w:pPr>
        <w:numPr>
          <w:ilvl w:val="0"/>
          <w:numId w:val="8"/>
        </w:numPr>
        <w:tabs>
          <w:tab w:val="clear" w:pos="567"/>
        </w:tabs>
        <w:spacing w:line="240" w:lineRule="auto"/>
        <w:ind w:left="720" w:right="-29"/>
        <w:rPr>
          <w:noProof/>
          <w:szCs w:val="22"/>
        </w:rPr>
      </w:pPr>
      <w:r>
        <w:rPr>
          <w:lang w:val="hu-HU"/>
        </w:rPr>
        <w:lastRenderedPageBreak/>
        <w:t>hasfájás</w:t>
      </w:r>
    </w:p>
    <w:p w14:paraId="46797CCD" w14:textId="77777777" w:rsidR="00A22F83" w:rsidRDefault="00A22F83" w:rsidP="00A22F83">
      <w:pPr>
        <w:numPr>
          <w:ilvl w:val="0"/>
          <w:numId w:val="8"/>
        </w:numPr>
        <w:tabs>
          <w:tab w:val="clear" w:pos="567"/>
        </w:tabs>
        <w:spacing w:line="240" w:lineRule="auto"/>
        <w:ind w:left="720" w:right="-29"/>
        <w:rPr>
          <w:noProof/>
          <w:szCs w:val="22"/>
        </w:rPr>
      </w:pPr>
      <w:r>
        <w:rPr>
          <w:noProof/>
          <w:szCs w:val="22"/>
          <w:lang w:val="hu-HU"/>
        </w:rPr>
        <w:t>hányás</w:t>
      </w:r>
    </w:p>
    <w:p w14:paraId="558BE8B0" w14:textId="77777777" w:rsidR="00E4719D" w:rsidRDefault="00E87E6C">
      <w:pPr>
        <w:numPr>
          <w:ilvl w:val="0"/>
          <w:numId w:val="8"/>
        </w:numPr>
        <w:tabs>
          <w:tab w:val="clear" w:pos="567"/>
        </w:tabs>
        <w:spacing w:line="240" w:lineRule="auto"/>
        <w:ind w:left="720" w:right="-29"/>
        <w:rPr>
          <w:noProof/>
          <w:szCs w:val="22"/>
        </w:rPr>
      </w:pPr>
      <w:r>
        <w:rPr>
          <w:noProof/>
          <w:szCs w:val="22"/>
          <w:lang w:val="hu-HU"/>
        </w:rPr>
        <w:t>vérzés az injekció beadásának helyén</w:t>
      </w:r>
    </w:p>
    <w:p w14:paraId="558BE8B1" w14:textId="77777777" w:rsidR="00E4719D" w:rsidRDefault="00E87E6C">
      <w:pPr>
        <w:numPr>
          <w:ilvl w:val="0"/>
          <w:numId w:val="8"/>
        </w:numPr>
        <w:tabs>
          <w:tab w:val="clear" w:pos="567"/>
        </w:tabs>
        <w:spacing w:line="240" w:lineRule="auto"/>
        <w:ind w:left="720" w:right="-29"/>
        <w:rPr>
          <w:noProof/>
          <w:szCs w:val="22"/>
        </w:rPr>
      </w:pPr>
      <w:r>
        <w:rPr>
          <w:noProof/>
          <w:szCs w:val="22"/>
          <w:lang w:val="hu-HU"/>
        </w:rPr>
        <w:t>ájulásszerű érzés</w:t>
      </w:r>
    </w:p>
    <w:p w14:paraId="558BE8B2" w14:textId="47A9173D" w:rsidR="00E4719D" w:rsidRDefault="00E87E6C">
      <w:pPr>
        <w:numPr>
          <w:ilvl w:val="0"/>
          <w:numId w:val="8"/>
        </w:numPr>
        <w:tabs>
          <w:tab w:val="clear" w:pos="567"/>
        </w:tabs>
        <w:spacing w:line="240" w:lineRule="auto"/>
        <w:ind w:left="720" w:right="-29"/>
        <w:rPr>
          <w:noProof/>
          <w:szCs w:val="22"/>
        </w:rPr>
      </w:pPr>
      <w:r>
        <w:rPr>
          <w:noProof/>
          <w:szCs w:val="22"/>
          <w:lang w:val="hu-HU"/>
        </w:rPr>
        <w:t>bőr</w:t>
      </w:r>
      <w:r w:rsidR="00A22F83">
        <w:rPr>
          <w:noProof/>
          <w:szCs w:val="22"/>
          <w:lang w:val="hu-HU"/>
        </w:rPr>
        <w:t>viszketés</w:t>
      </w:r>
    </w:p>
    <w:p w14:paraId="558BE8B3" w14:textId="77777777" w:rsidR="00E4719D" w:rsidRDefault="00E87E6C">
      <w:pPr>
        <w:numPr>
          <w:ilvl w:val="0"/>
          <w:numId w:val="8"/>
        </w:numPr>
        <w:tabs>
          <w:tab w:val="clear" w:pos="567"/>
        </w:tabs>
        <w:spacing w:line="240" w:lineRule="auto"/>
        <w:ind w:left="720" w:right="-29"/>
        <w:rPr>
          <w:noProof/>
          <w:szCs w:val="22"/>
        </w:rPr>
      </w:pPr>
      <w:r>
        <w:rPr>
          <w:noProof/>
          <w:szCs w:val="22"/>
          <w:lang w:val="hu-HU"/>
        </w:rPr>
        <w:t>bőrkiütés, beleértve a foltos vagy viszkető bőrkiütéseket is</w:t>
      </w:r>
    </w:p>
    <w:p w14:paraId="558BE8B4" w14:textId="77777777" w:rsidR="00E4719D" w:rsidRDefault="00E87E6C">
      <w:pPr>
        <w:numPr>
          <w:ilvl w:val="0"/>
          <w:numId w:val="8"/>
        </w:numPr>
        <w:tabs>
          <w:tab w:val="clear" w:pos="567"/>
        </w:tabs>
        <w:spacing w:line="240" w:lineRule="auto"/>
        <w:ind w:left="720" w:right="-29"/>
        <w:rPr>
          <w:noProof/>
          <w:szCs w:val="22"/>
        </w:rPr>
      </w:pPr>
      <w:r>
        <w:rPr>
          <w:lang w:val="hu-HU"/>
        </w:rPr>
        <w:t>csalánkiütés</w:t>
      </w:r>
    </w:p>
    <w:p w14:paraId="558BE8B5" w14:textId="77777777" w:rsidR="00E4719D" w:rsidRDefault="00E87E6C">
      <w:pPr>
        <w:numPr>
          <w:ilvl w:val="0"/>
          <w:numId w:val="8"/>
        </w:numPr>
        <w:tabs>
          <w:tab w:val="clear" w:pos="567"/>
        </w:tabs>
        <w:spacing w:line="240" w:lineRule="auto"/>
        <w:ind w:left="720" w:right="-29"/>
        <w:rPr>
          <w:noProof/>
          <w:szCs w:val="22"/>
        </w:rPr>
      </w:pPr>
      <w:r>
        <w:rPr>
          <w:noProof/>
          <w:szCs w:val="22"/>
          <w:lang w:val="hu-HU"/>
        </w:rPr>
        <w:t>fáradtság</w:t>
      </w:r>
    </w:p>
    <w:p w14:paraId="558BE8B6" w14:textId="77777777" w:rsidR="00E4719D" w:rsidRDefault="00E87E6C">
      <w:pPr>
        <w:numPr>
          <w:ilvl w:val="0"/>
          <w:numId w:val="8"/>
        </w:numPr>
        <w:tabs>
          <w:tab w:val="clear" w:pos="567"/>
        </w:tabs>
        <w:spacing w:line="240" w:lineRule="auto"/>
        <w:ind w:left="720" w:right="-29"/>
        <w:rPr>
          <w:noProof/>
          <w:szCs w:val="22"/>
        </w:rPr>
      </w:pPr>
      <w:r>
        <w:rPr>
          <w:noProof/>
          <w:szCs w:val="22"/>
          <w:lang w:val="hu-HU"/>
        </w:rPr>
        <w:t>bőrszínváltozások az injekció beadásának helyén</w:t>
      </w:r>
    </w:p>
    <w:p w14:paraId="558BE8B7" w14:textId="77777777" w:rsidR="00E4719D" w:rsidRDefault="00E87E6C">
      <w:pPr>
        <w:numPr>
          <w:ilvl w:val="0"/>
          <w:numId w:val="8"/>
        </w:numPr>
        <w:tabs>
          <w:tab w:val="clear" w:pos="567"/>
        </w:tabs>
        <w:spacing w:line="240" w:lineRule="auto"/>
        <w:ind w:left="720" w:right="-29"/>
        <w:rPr>
          <w:noProof/>
          <w:szCs w:val="22"/>
        </w:rPr>
      </w:pPr>
      <w:r>
        <w:rPr>
          <w:noProof/>
          <w:szCs w:val="22"/>
          <w:lang w:val="hu-HU"/>
        </w:rPr>
        <w:t>a légutak gyulladása</w:t>
      </w:r>
    </w:p>
    <w:p w14:paraId="558BE8B8" w14:textId="77777777" w:rsidR="00E4719D" w:rsidRDefault="00E87E6C">
      <w:pPr>
        <w:numPr>
          <w:ilvl w:val="0"/>
          <w:numId w:val="8"/>
        </w:numPr>
        <w:tabs>
          <w:tab w:val="clear" w:pos="567"/>
        </w:tabs>
        <w:spacing w:line="240" w:lineRule="auto"/>
        <w:ind w:left="720" w:right="-29"/>
        <w:rPr>
          <w:noProof/>
          <w:szCs w:val="22"/>
        </w:rPr>
      </w:pPr>
      <w:r>
        <w:rPr>
          <w:noProof/>
          <w:szCs w:val="22"/>
          <w:lang w:val="hu-HU"/>
        </w:rPr>
        <w:t>orrfolyás</w:t>
      </w:r>
    </w:p>
    <w:p w14:paraId="558BE8B9" w14:textId="77777777" w:rsidR="00E4719D" w:rsidRPr="00022E41" w:rsidRDefault="00E4719D">
      <w:pPr>
        <w:numPr>
          <w:ilvl w:val="12"/>
          <w:numId w:val="0"/>
        </w:numPr>
        <w:spacing w:line="240" w:lineRule="auto"/>
        <w:rPr>
          <w:ins w:id="252" w:author="RWS 2" w:date="2025-03-10T12:11:00Z"/>
          <w:bCs/>
          <w:noProof/>
          <w:szCs w:val="22"/>
          <w:rPrChange w:id="253" w:author="RWS FPR" w:date="2025-03-10T15:30:00Z">
            <w:rPr>
              <w:ins w:id="254" w:author="RWS 2" w:date="2025-03-10T12:11:00Z"/>
              <w:b/>
              <w:noProof/>
              <w:szCs w:val="22"/>
              <w:u w:val="single"/>
            </w:rPr>
          </w:rPrChange>
        </w:rPr>
      </w:pPr>
    </w:p>
    <w:p w14:paraId="7518877B" w14:textId="019C46D4" w:rsidR="00F93EF6" w:rsidRPr="00092971" w:rsidRDefault="00F93EF6">
      <w:pPr>
        <w:keepNext/>
        <w:keepLines/>
        <w:tabs>
          <w:tab w:val="clear" w:pos="567"/>
        </w:tabs>
        <w:spacing w:line="240" w:lineRule="auto"/>
        <w:ind w:right="-29"/>
        <w:rPr>
          <w:ins w:id="255" w:author="RWS 2" w:date="2025-03-10T12:11:00Z"/>
          <w:noProof/>
          <w:szCs w:val="22"/>
        </w:rPr>
        <w:pPrChange w:id="256" w:author="RWS FPR" w:date="2025-03-10T15:30:00Z">
          <w:pPr>
            <w:tabs>
              <w:tab w:val="clear" w:pos="567"/>
            </w:tabs>
            <w:spacing w:line="240" w:lineRule="auto"/>
            <w:ind w:right="-29"/>
          </w:pPr>
        </w:pPrChange>
      </w:pPr>
      <w:ins w:id="257" w:author="RWS 2" w:date="2025-03-10T12:11:00Z">
        <w:r>
          <w:rPr>
            <w:b/>
            <w:bCs/>
            <w:noProof/>
            <w:szCs w:val="22"/>
            <w:lang w:val="hu-HU"/>
          </w:rPr>
          <w:t>Ritka</w:t>
        </w:r>
        <w:r>
          <w:rPr>
            <w:noProof/>
            <w:szCs w:val="22"/>
            <w:lang w:val="hu-HU"/>
          </w:rPr>
          <w:t xml:space="preserve"> (1000</w:t>
        </w:r>
      </w:ins>
      <w:ins w:id="258" w:author="RWS 2" w:date="2025-03-10T12:12:00Z">
        <w:r>
          <w:rPr>
            <w:noProof/>
            <w:szCs w:val="22"/>
            <w:lang w:val="hu-HU"/>
          </w:rPr>
          <w:t> </w:t>
        </w:r>
      </w:ins>
      <w:ins w:id="259" w:author="RWS 2" w:date="2025-03-10T12:11:00Z">
        <w:r>
          <w:rPr>
            <w:noProof/>
            <w:szCs w:val="22"/>
            <w:lang w:val="hu-HU"/>
          </w:rPr>
          <w:t>oltott személyből legfeljebb 1</w:t>
        </w:r>
      </w:ins>
      <w:ins w:id="260" w:author="RWS 2" w:date="2025-03-10T12:12:00Z">
        <w:r>
          <w:rPr>
            <w:noProof/>
            <w:szCs w:val="22"/>
            <w:lang w:val="hu-HU"/>
          </w:rPr>
          <w:t> </w:t>
        </w:r>
      </w:ins>
      <w:ins w:id="261" w:author="RWS 2" w:date="2025-03-10T12:11:00Z">
        <w:r>
          <w:rPr>
            <w:noProof/>
            <w:szCs w:val="22"/>
            <w:lang w:val="hu-HU"/>
          </w:rPr>
          <w:t>oltott személyt érinthet):</w:t>
        </w:r>
      </w:ins>
    </w:p>
    <w:p w14:paraId="6371DCEE" w14:textId="491269B3" w:rsidR="00F93EF6" w:rsidRPr="00BA6198" w:rsidRDefault="00F93EF6">
      <w:pPr>
        <w:pStyle w:val="ListParagraph"/>
        <w:numPr>
          <w:ilvl w:val="0"/>
          <w:numId w:val="49"/>
        </w:numPr>
        <w:spacing w:after="0" w:line="240" w:lineRule="auto"/>
        <w:rPr>
          <w:ins w:id="262" w:author="RWS 2" w:date="2025-03-10T12:11:00Z"/>
          <w:lang w:val="hu-HU"/>
        </w:rPr>
        <w:pPrChange w:id="263" w:author="RWS 2" w:date="2025-03-10T12:11:00Z">
          <w:pPr>
            <w:numPr>
              <w:ilvl w:val="12"/>
            </w:numPr>
            <w:spacing w:line="240" w:lineRule="auto"/>
          </w:pPr>
        </w:pPrChange>
      </w:pPr>
      <w:ins w:id="264" w:author="RWS 2" w:date="2025-03-10T12:11:00Z">
        <w:r w:rsidRPr="00F93EF6">
          <w:rPr>
            <w:rFonts w:ascii="Times New Roman" w:hAnsi="Times New Roman"/>
            <w:lang w:val="hu-HU"/>
            <w:rPrChange w:id="265" w:author="RWS 2" w:date="2025-03-10T12:11:00Z">
              <w:rPr>
                <w:lang w:val="hu-HU"/>
              </w:rPr>
            </w:rPrChange>
          </w:rPr>
          <w:t>kis piros vagy lila foltok a bőr alatt (petechiák)</w:t>
        </w:r>
      </w:ins>
    </w:p>
    <w:p w14:paraId="2490149E" w14:textId="77777777" w:rsidR="00F93EF6" w:rsidRPr="00022E41" w:rsidRDefault="00F93EF6">
      <w:pPr>
        <w:numPr>
          <w:ilvl w:val="12"/>
          <w:numId w:val="0"/>
        </w:numPr>
        <w:tabs>
          <w:tab w:val="clear" w:pos="567"/>
        </w:tabs>
        <w:spacing w:line="240" w:lineRule="auto"/>
        <w:rPr>
          <w:bCs/>
          <w:noProof/>
          <w:szCs w:val="22"/>
          <w:rPrChange w:id="266" w:author="RWS FPR" w:date="2025-03-10T15:30:00Z">
            <w:rPr>
              <w:b/>
              <w:noProof/>
              <w:szCs w:val="22"/>
              <w:u w:val="single"/>
            </w:rPr>
          </w:rPrChange>
        </w:rPr>
        <w:pPrChange w:id="267" w:author="RWS FPR" w:date="2025-03-10T15:32:00Z">
          <w:pPr>
            <w:numPr>
              <w:ilvl w:val="12"/>
            </w:numPr>
            <w:spacing w:line="240" w:lineRule="auto"/>
          </w:pPr>
        </w:pPrChange>
      </w:pPr>
    </w:p>
    <w:p w14:paraId="558BE8BA" w14:textId="7617E237" w:rsidR="00E4719D" w:rsidRPr="00092971" w:rsidRDefault="00E87E6C">
      <w:pPr>
        <w:numPr>
          <w:ilvl w:val="12"/>
          <w:numId w:val="0"/>
        </w:numPr>
        <w:spacing w:line="240" w:lineRule="auto"/>
        <w:rPr>
          <w:b/>
          <w:noProof/>
          <w:szCs w:val="22"/>
        </w:rPr>
      </w:pPr>
      <w:r>
        <w:rPr>
          <w:b/>
          <w:bCs/>
          <w:noProof/>
          <w:szCs w:val="22"/>
          <w:lang w:val="hu-HU"/>
        </w:rPr>
        <w:t xml:space="preserve">Nagyon ritka </w:t>
      </w:r>
      <w:r>
        <w:rPr>
          <w:noProof/>
          <w:szCs w:val="22"/>
          <w:lang w:val="hu-HU"/>
        </w:rPr>
        <w:t xml:space="preserve">(10 000 </w:t>
      </w:r>
      <w:r w:rsidR="000E420C">
        <w:rPr>
          <w:noProof/>
          <w:szCs w:val="22"/>
          <w:lang w:val="hu-HU"/>
        </w:rPr>
        <w:t>oltott személyből</w:t>
      </w:r>
      <w:r>
        <w:rPr>
          <w:noProof/>
          <w:szCs w:val="22"/>
          <w:lang w:val="hu-HU"/>
        </w:rPr>
        <w:t xml:space="preserve"> legfeljebb 1 </w:t>
      </w:r>
      <w:r w:rsidR="000E420C">
        <w:rPr>
          <w:noProof/>
          <w:szCs w:val="22"/>
          <w:lang w:val="hu-HU"/>
        </w:rPr>
        <w:t xml:space="preserve">oltott személyt </w:t>
      </w:r>
      <w:r>
        <w:rPr>
          <w:noProof/>
          <w:szCs w:val="22"/>
          <w:lang w:val="hu-HU"/>
        </w:rPr>
        <w:t>érinthet):</w:t>
      </w:r>
    </w:p>
    <w:p w14:paraId="558BE8BB" w14:textId="0DAED5B1" w:rsidR="00E4719D" w:rsidRPr="00F93EF6" w:rsidRDefault="00E87E6C">
      <w:pPr>
        <w:numPr>
          <w:ilvl w:val="0"/>
          <w:numId w:val="8"/>
        </w:numPr>
        <w:tabs>
          <w:tab w:val="clear" w:pos="567"/>
        </w:tabs>
        <w:spacing w:line="240" w:lineRule="auto"/>
        <w:ind w:left="720" w:right="-29"/>
        <w:rPr>
          <w:ins w:id="268" w:author="RWS 2" w:date="2025-03-10T12:11:00Z"/>
          <w:noProof/>
          <w:rPrChange w:id="269" w:author="RWS 2" w:date="2025-03-10T12:11:00Z">
            <w:rPr>
              <w:ins w:id="270" w:author="RWS 2" w:date="2025-03-10T12:11:00Z"/>
              <w:noProof/>
              <w:szCs w:val="22"/>
              <w:lang w:val="hu-HU"/>
            </w:rPr>
          </w:rPrChange>
        </w:rPr>
      </w:pPr>
      <w:r>
        <w:rPr>
          <w:noProof/>
          <w:szCs w:val="22"/>
          <w:lang w:val="hu-HU"/>
        </w:rPr>
        <w:t>gyors</w:t>
      </w:r>
      <w:r w:rsidR="00A22F83">
        <w:rPr>
          <w:noProof/>
          <w:szCs w:val="22"/>
          <w:lang w:val="hu-HU"/>
        </w:rPr>
        <w:t>an kialakuló</w:t>
      </w:r>
      <w:r>
        <w:rPr>
          <w:noProof/>
          <w:szCs w:val="22"/>
          <w:lang w:val="hu-HU"/>
        </w:rPr>
        <w:t xml:space="preserve"> duzzanat a bőr alatt az arc, a torok, a karok és a lábak területén</w:t>
      </w:r>
    </w:p>
    <w:p w14:paraId="513EA123" w14:textId="1935C493" w:rsidR="00F93EF6" w:rsidRDefault="00F93EF6">
      <w:pPr>
        <w:numPr>
          <w:ilvl w:val="0"/>
          <w:numId w:val="8"/>
        </w:numPr>
        <w:tabs>
          <w:tab w:val="clear" w:pos="567"/>
        </w:tabs>
        <w:spacing w:line="240" w:lineRule="auto"/>
        <w:ind w:left="720" w:right="-29"/>
        <w:rPr>
          <w:noProof/>
        </w:rPr>
      </w:pPr>
      <w:ins w:id="271" w:author="RWS 2" w:date="2025-03-10T12:11:00Z">
        <w:r>
          <w:rPr>
            <w:noProof/>
            <w:szCs w:val="22"/>
            <w:lang w:val="hu-HU"/>
          </w:rPr>
          <w:t>alacsony vérlemezkeszám (trombocitopénia)</w:t>
        </w:r>
      </w:ins>
    </w:p>
    <w:p w14:paraId="558BE8BC" w14:textId="77777777" w:rsidR="00E4719D" w:rsidRPr="00D4080A" w:rsidRDefault="00E4719D" w:rsidP="00EE431D">
      <w:pPr>
        <w:numPr>
          <w:ilvl w:val="12"/>
          <w:numId w:val="0"/>
        </w:numPr>
        <w:spacing w:line="240" w:lineRule="auto"/>
        <w:rPr>
          <w:bCs/>
          <w:noProof/>
          <w:szCs w:val="22"/>
        </w:rPr>
      </w:pPr>
    </w:p>
    <w:p w14:paraId="40837FCE" w14:textId="77777777" w:rsidR="0064320A" w:rsidRPr="00D4080A" w:rsidRDefault="0064320A" w:rsidP="00D4080A">
      <w:pPr>
        <w:keepNext/>
        <w:keepLines/>
        <w:numPr>
          <w:ilvl w:val="12"/>
          <w:numId w:val="0"/>
        </w:numPr>
        <w:spacing w:line="240" w:lineRule="auto"/>
        <w:rPr>
          <w:bCs/>
          <w:noProof/>
          <w:szCs w:val="22"/>
          <w:lang w:val="hu-HU"/>
        </w:rPr>
      </w:pPr>
      <w:r w:rsidRPr="00D4080A">
        <w:rPr>
          <w:b/>
          <w:bCs/>
          <w:noProof/>
          <w:szCs w:val="22"/>
          <w:lang w:val="hu-HU"/>
        </w:rPr>
        <w:t>Nem ismert</w:t>
      </w:r>
      <w:r w:rsidRPr="00D4080A">
        <w:rPr>
          <w:bCs/>
          <w:noProof/>
          <w:szCs w:val="22"/>
          <w:lang w:val="hu-HU"/>
        </w:rPr>
        <w:t xml:space="preserve"> (</w:t>
      </w:r>
      <w:r w:rsidRPr="00EE431D">
        <w:rPr>
          <w:kern w:val="2"/>
          <w:lang w:val="hu-HU"/>
        </w:rPr>
        <w:t>a gyakoriság a rendelkezésre álló adatokból nem állapítható meg</w:t>
      </w:r>
      <w:r w:rsidRPr="00D4080A">
        <w:rPr>
          <w:bCs/>
          <w:noProof/>
          <w:szCs w:val="22"/>
          <w:lang w:val="hu-HU"/>
        </w:rPr>
        <w:t>):</w:t>
      </w:r>
    </w:p>
    <w:p w14:paraId="2778E606" w14:textId="04FC3540" w:rsidR="0064320A" w:rsidRPr="00EE431D" w:rsidRDefault="0064320A" w:rsidP="00D4080A">
      <w:pPr>
        <w:pStyle w:val="ListParagraph"/>
        <w:numPr>
          <w:ilvl w:val="0"/>
          <w:numId w:val="48"/>
        </w:numPr>
        <w:spacing w:after="0" w:line="240" w:lineRule="auto"/>
        <w:jc w:val="left"/>
        <w:rPr>
          <w:bCs/>
          <w:noProof/>
          <w:lang w:val="hu-HU"/>
        </w:rPr>
      </w:pPr>
      <w:r w:rsidRPr="00D4080A">
        <w:rPr>
          <w:rFonts w:ascii="Times New Roman" w:hAnsi="Times New Roman"/>
          <w:bCs/>
          <w:noProof/>
          <w:lang w:val="hu-HU"/>
        </w:rPr>
        <w:t xml:space="preserve">légzési nehézséggel, duzzanattal, </w:t>
      </w:r>
      <w:r w:rsidR="00D0510B">
        <w:rPr>
          <w:rFonts w:ascii="Times New Roman" w:hAnsi="Times New Roman"/>
          <w:bCs/>
          <w:noProof/>
          <w:lang w:val="hu-HU"/>
        </w:rPr>
        <w:t>kábultságérzéssel</w:t>
      </w:r>
      <w:r w:rsidRPr="00D4080A">
        <w:rPr>
          <w:rFonts w:ascii="Times New Roman" w:hAnsi="Times New Roman"/>
          <w:bCs/>
          <w:noProof/>
          <w:lang w:val="hu-HU"/>
        </w:rPr>
        <w:t xml:space="preserve">, szapora szívveréssel, </w:t>
      </w:r>
      <w:r w:rsidR="008F2E58">
        <w:rPr>
          <w:rFonts w:ascii="Times New Roman" w:hAnsi="Times New Roman"/>
          <w:bCs/>
          <w:noProof/>
          <w:lang w:val="hu-HU"/>
        </w:rPr>
        <w:t>izzadással</w:t>
      </w:r>
      <w:r w:rsidR="008C4018" w:rsidRPr="008C4018">
        <w:rPr>
          <w:rFonts w:ascii="Times New Roman" w:hAnsi="Times New Roman"/>
          <w:bCs/>
          <w:noProof/>
          <w:lang w:val="hu-HU"/>
        </w:rPr>
        <w:t xml:space="preserve"> </w:t>
      </w:r>
      <w:r w:rsidRPr="00D4080A">
        <w:rPr>
          <w:rFonts w:ascii="Times New Roman" w:hAnsi="Times New Roman"/>
          <w:bCs/>
          <w:noProof/>
          <w:lang w:val="hu-HU"/>
        </w:rPr>
        <w:t xml:space="preserve">és </w:t>
      </w:r>
      <w:r w:rsidR="00B878AA">
        <w:rPr>
          <w:rFonts w:ascii="Times New Roman" w:hAnsi="Times New Roman"/>
          <w:bCs/>
          <w:noProof/>
          <w:lang w:val="hu-HU"/>
        </w:rPr>
        <w:t>eszmélet</w:t>
      </w:r>
      <w:r w:rsidRPr="00D4080A">
        <w:rPr>
          <w:rFonts w:ascii="Times New Roman" w:hAnsi="Times New Roman"/>
          <w:bCs/>
          <w:noProof/>
          <w:lang w:val="hu-HU"/>
        </w:rPr>
        <w:t>vesztéssel járó hirtelen</w:t>
      </w:r>
      <w:r w:rsidR="008F2E58">
        <w:rPr>
          <w:rFonts w:ascii="Times New Roman" w:hAnsi="Times New Roman"/>
          <w:bCs/>
          <w:noProof/>
          <w:lang w:val="hu-HU"/>
        </w:rPr>
        <w:t xml:space="preserve"> kialakuló</w:t>
      </w:r>
      <w:r w:rsidRPr="00D4080A">
        <w:rPr>
          <w:rFonts w:ascii="Times New Roman" w:hAnsi="Times New Roman"/>
          <w:bCs/>
          <w:noProof/>
          <w:lang w:val="hu-HU"/>
        </w:rPr>
        <w:t>, súlyos allergiás (ana</w:t>
      </w:r>
      <w:r w:rsidR="00B878AA">
        <w:rPr>
          <w:rFonts w:ascii="Times New Roman" w:hAnsi="Times New Roman"/>
          <w:bCs/>
          <w:noProof/>
          <w:lang w:val="hu-HU"/>
        </w:rPr>
        <w:t>fi</w:t>
      </w:r>
      <w:r w:rsidRPr="00D4080A">
        <w:rPr>
          <w:rFonts w:ascii="Times New Roman" w:hAnsi="Times New Roman"/>
          <w:bCs/>
          <w:noProof/>
          <w:lang w:val="hu-HU"/>
        </w:rPr>
        <w:t>laxiás) reakció.</w:t>
      </w:r>
    </w:p>
    <w:p w14:paraId="7A8D52A5" w14:textId="77777777" w:rsidR="0064320A" w:rsidRPr="00D4080A" w:rsidRDefault="0064320A" w:rsidP="00EE431D">
      <w:pPr>
        <w:numPr>
          <w:ilvl w:val="12"/>
          <w:numId w:val="0"/>
        </w:numPr>
        <w:spacing w:line="240" w:lineRule="auto"/>
        <w:rPr>
          <w:bCs/>
          <w:noProof/>
          <w:szCs w:val="22"/>
          <w:lang w:val="hu-HU"/>
        </w:rPr>
      </w:pPr>
    </w:p>
    <w:p w14:paraId="558BE8BD" w14:textId="0D4E532A" w:rsidR="00E4719D" w:rsidRPr="00C76093" w:rsidRDefault="00E87E6C">
      <w:pPr>
        <w:numPr>
          <w:ilvl w:val="12"/>
          <w:numId w:val="0"/>
        </w:numPr>
        <w:spacing w:line="240" w:lineRule="auto"/>
        <w:rPr>
          <w:b/>
          <w:noProof/>
          <w:szCs w:val="22"/>
          <w:u w:val="single"/>
          <w:lang w:val="hu-HU"/>
        </w:rPr>
      </w:pPr>
      <w:r>
        <w:rPr>
          <w:b/>
          <w:bCs/>
          <w:noProof/>
          <w:szCs w:val="22"/>
          <w:u w:val="single"/>
          <w:lang w:val="hu-HU"/>
        </w:rPr>
        <w:t>További mellékhatások 4</w:t>
      </w:r>
      <w:r w:rsidR="00D9412B">
        <w:rPr>
          <w:b/>
          <w:bCs/>
          <w:noProof/>
          <w:szCs w:val="22"/>
          <w:u w:val="single"/>
          <w:lang w:val="hu-HU"/>
        </w:rPr>
        <w:t>–5</w:t>
      </w:r>
      <w:r>
        <w:rPr>
          <w:b/>
          <w:bCs/>
          <w:noProof/>
          <w:szCs w:val="22"/>
          <w:u w:val="single"/>
          <w:lang w:val="hu-HU"/>
        </w:rPr>
        <w:t xml:space="preserve"> éves gyermekeknél:</w:t>
      </w:r>
    </w:p>
    <w:p w14:paraId="558BE8BE" w14:textId="7915C619" w:rsidR="00E4719D" w:rsidRPr="00C76093" w:rsidRDefault="00E87E6C">
      <w:pPr>
        <w:numPr>
          <w:ilvl w:val="12"/>
          <w:numId w:val="0"/>
        </w:numPr>
        <w:tabs>
          <w:tab w:val="clear" w:pos="567"/>
        </w:tabs>
        <w:spacing w:line="240" w:lineRule="auto"/>
        <w:ind w:right="-29"/>
        <w:rPr>
          <w:noProof/>
          <w:szCs w:val="22"/>
          <w:lang w:val="hu-HU"/>
        </w:rPr>
      </w:pPr>
      <w:r>
        <w:rPr>
          <w:b/>
          <w:bCs/>
          <w:noProof/>
          <w:szCs w:val="22"/>
          <w:lang w:val="hu-HU"/>
        </w:rPr>
        <w:t>Nagyon gyakori</w:t>
      </w:r>
      <w:r>
        <w:rPr>
          <w:noProof/>
          <w:szCs w:val="22"/>
          <w:lang w:val="hu-HU"/>
        </w:rPr>
        <w:t xml:space="preserve"> (10 </w:t>
      </w:r>
      <w:r w:rsidR="000E420C">
        <w:rPr>
          <w:noProof/>
          <w:szCs w:val="22"/>
          <w:lang w:val="hu-HU"/>
        </w:rPr>
        <w:t>oltott személyből</w:t>
      </w:r>
      <w:r>
        <w:rPr>
          <w:noProof/>
          <w:szCs w:val="22"/>
          <w:lang w:val="hu-HU"/>
        </w:rPr>
        <w:t xml:space="preserve"> több mint 1 </w:t>
      </w:r>
      <w:r w:rsidR="000E420C">
        <w:rPr>
          <w:noProof/>
          <w:szCs w:val="22"/>
          <w:lang w:val="hu-HU"/>
        </w:rPr>
        <w:t xml:space="preserve">oltott személyt </w:t>
      </w:r>
      <w:r>
        <w:rPr>
          <w:noProof/>
          <w:szCs w:val="22"/>
          <w:lang w:val="hu-HU"/>
        </w:rPr>
        <w:t>érinthet):</w:t>
      </w:r>
    </w:p>
    <w:p w14:paraId="558BE8BF" w14:textId="77777777" w:rsidR="00E4719D" w:rsidRDefault="00E87E6C">
      <w:pPr>
        <w:numPr>
          <w:ilvl w:val="0"/>
          <w:numId w:val="8"/>
        </w:numPr>
        <w:tabs>
          <w:tab w:val="clear" w:pos="567"/>
        </w:tabs>
        <w:spacing w:line="240" w:lineRule="auto"/>
        <w:ind w:left="720" w:right="-29"/>
        <w:rPr>
          <w:szCs w:val="22"/>
        </w:rPr>
      </w:pPr>
      <w:r>
        <w:rPr>
          <w:szCs w:val="22"/>
          <w:lang w:val="hu-HU"/>
        </w:rPr>
        <w:t>csökkent étvágy</w:t>
      </w:r>
    </w:p>
    <w:p w14:paraId="558BE8C0" w14:textId="77777777" w:rsidR="00E4719D" w:rsidRDefault="00E87E6C">
      <w:pPr>
        <w:numPr>
          <w:ilvl w:val="0"/>
          <w:numId w:val="8"/>
        </w:numPr>
        <w:tabs>
          <w:tab w:val="clear" w:pos="567"/>
        </w:tabs>
        <w:spacing w:line="240" w:lineRule="auto"/>
        <w:ind w:left="720" w:right="-29"/>
        <w:rPr>
          <w:noProof/>
        </w:rPr>
      </w:pPr>
      <w:r>
        <w:rPr>
          <w:noProof/>
          <w:szCs w:val="22"/>
          <w:lang w:val="hu-HU"/>
        </w:rPr>
        <w:t>álmosság</w:t>
      </w:r>
    </w:p>
    <w:p w14:paraId="558BE8C1" w14:textId="77777777" w:rsidR="00E4719D" w:rsidRDefault="00E87E6C">
      <w:pPr>
        <w:numPr>
          <w:ilvl w:val="0"/>
          <w:numId w:val="8"/>
        </w:numPr>
        <w:tabs>
          <w:tab w:val="clear" w:pos="567"/>
        </w:tabs>
        <w:spacing w:line="240" w:lineRule="auto"/>
        <w:ind w:left="720" w:right="-29"/>
        <w:rPr>
          <w:noProof/>
        </w:rPr>
      </w:pPr>
      <w:r>
        <w:rPr>
          <w:noProof/>
          <w:szCs w:val="22"/>
          <w:lang w:val="hu-HU"/>
        </w:rPr>
        <w:t>ingerlékenység</w:t>
      </w:r>
    </w:p>
    <w:p w14:paraId="558BE8C2" w14:textId="77777777" w:rsidR="00E4719D" w:rsidRDefault="00E4719D">
      <w:pPr>
        <w:tabs>
          <w:tab w:val="clear" w:pos="567"/>
        </w:tabs>
        <w:spacing w:line="240" w:lineRule="auto"/>
        <w:ind w:left="720" w:right="-29"/>
        <w:rPr>
          <w:noProof/>
        </w:rPr>
      </w:pPr>
    </w:p>
    <w:p w14:paraId="558BE8C3" w14:textId="77777777" w:rsidR="00E4719D" w:rsidRDefault="00E87E6C">
      <w:pPr>
        <w:numPr>
          <w:ilvl w:val="12"/>
          <w:numId w:val="0"/>
        </w:numPr>
        <w:spacing w:line="240" w:lineRule="auto"/>
        <w:rPr>
          <w:b/>
          <w:noProof/>
          <w:szCs w:val="22"/>
        </w:rPr>
      </w:pPr>
      <w:r>
        <w:rPr>
          <w:b/>
          <w:lang w:val="hu-HU"/>
        </w:rPr>
        <w:t>Mellékhatások bejelentése</w:t>
      </w:r>
    </w:p>
    <w:p w14:paraId="558BE8C4" w14:textId="5A937FBC" w:rsidR="00E4719D" w:rsidRDefault="00E87E6C">
      <w:pPr>
        <w:pStyle w:val="BodytextAgency"/>
        <w:spacing w:after="0" w:line="240" w:lineRule="auto"/>
        <w:rPr>
          <w:rFonts w:ascii="Times New Roman" w:hAnsi="Times New Roman"/>
          <w:sz w:val="22"/>
          <w:lang w:val="hu-HU"/>
        </w:rPr>
      </w:pPr>
      <w:r>
        <w:rPr>
          <w:rFonts w:ascii="Times New Roman" w:hAnsi="Times New Roman"/>
          <w:sz w:val="22"/>
          <w:lang w:val="hu-HU"/>
        </w:rPr>
        <w:t xml:space="preserve">Ha Önnél bármilyen mellékhatás jelentkezik, tájékoztassa kezelőorvosát vagy gyógyszerészét vagy a gondozását végző egészségügyi szakembert. Ez a betegtájékoztatóban fel nem sorolt bármilyen lehetséges mellékhatásra is vonatkozik. </w:t>
      </w:r>
      <w:r>
        <w:rPr>
          <w:rFonts w:ascii="Times New Roman" w:eastAsia="Times New Roman" w:hAnsi="Times New Roman" w:cs="Times New Roman"/>
          <w:noProof/>
          <w:sz w:val="22"/>
          <w:szCs w:val="22"/>
          <w:lang w:val="hu-HU"/>
        </w:rPr>
        <w:t>A mellékhatásokat közvetlenül a hatóság részére is bejelentheti az</w:t>
      </w:r>
      <w:r>
        <w:fldChar w:fldCharType="begin"/>
      </w:r>
      <w:r w:rsidRPr="00D84C9C">
        <w:rPr>
          <w:lang w:val="hu-HU"/>
          <w:rPrChange w:id="272" w:author="LOC PXL CP" w:date="2025-03-27T11:54:00Z">
            <w:rPr/>
          </w:rPrChange>
        </w:rPr>
        <w:instrText>HYPERLINK "https://www.ema.europa.eu/en/documents/template-form/qrd-appendix-v-adverse-drug-reaction-reporting-details_en.docx"</w:instrText>
      </w:r>
      <w:r>
        <w:fldChar w:fldCharType="separate"/>
      </w:r>
      <w:r>
        <w:rPr>
          <w:rFonts w:ascii="Times New Roman" w:eastAsia="Times New Roman" w:hAnsi="Times New Roman" w:cs="Times New Roman"/>
          <w:noProof/>
          <w:sz w:val="22"/>
          <w:szCs w:val="22"/>
          <w:lang w:val="hu-HU"/>
        </w:rPr>
        <w:t xml:space="preserve"> </w:t>
      </w:r>
      <w:r>
        <w:rPr>
          <w:rStyle w:val="Hiperhivatkozs1"/>
          <w:rFonts w:ascii="Times New Roman" w:eastAsia="Times New Roman" w:hAnsi="Times New Roman" w:cs="Times New Roman"/>
          <w:sz w:val="22"/>
          <w:szCs w:val="22"/>
          <w:highlight w:val="lightGray"/>
          <w:lang w:val="hu-HU" w:eastAsia="en-US"/>
        </w:rPr>
        <w:t>V. függelékben</w:t>
      </w:r>
      <w:r>
        <w:fldChar w:fldCharType="end"/>
      </w:r>
      <w:r>
        <w:rPr>
          <w:rFonts w:ascii="Times New Roman" w:eastAsia="Times New Roman" w:hAnsi="Times New Roman" w:cs="Times New Roman"/>
          <w:sz w:val="22"/>
          <w:szCs w:val="22"/>
          <w:highlight w:val="lightGray"/>
          <w:lang w:val="hu-HU" w:eastAsia="en-US"/>
        </w:rPr>
        <w:t xml:space="preserve"> található elérhetőségeken keresztül</w:t>
      </w:r>
      <w:r>
        <w:rPr>
          <w:rFonts w:ascii="Times New Roman" w:eastAsia="Times New Roman" w:hAnsi="Times New Roman" w:cs="Times New Roman"/>
          <w:noProof/>
          <w:sz w:val="22"/>
          <w:szCs w:val="22"/>
          <w:lang w:val="hu-HU"/>
        </w:rPr>
        <w:t>.</w:t>
      </w:r>
      <w:r>
        <w:rPr>
          <w:rFonts w:ascii="Times New Roman" w:eastAsia="Times New Roman" w:hAnsi="Times New Roman"/>
          <w:noProof/>
          <w:sz w:val="22"/>
          <w:szCs w:val="22"/>
          <w:lang w:val="hu-HU"/>
        </w:rPr>
        <w:t xml:space="preserve"> A mellékhatások bejelentésével Ön is hozzájárulhat ahhoz, hogy minél több információ álljon rendelkezésre a gyógyszer biztonságos alkalmazásával kapcsolatban.</w:t>
      </w:r>
    </w:p>
    <w:p w14:paraId="558BE8C5" w14:textId="77777777" w:rsidR="00E4719D" w:rsidRDefault="00E4719D">
      <w:pPr>
        <w:pStyle w:val="BodytextAgency"/>
        <w:spacing w:after="0" w:line="240" w:lineRule="auto"/>
        <w:rPr>
          <w:rFonts w:ascii="Times New Roman" w:hAnsi="Times New Roman" w:cs="Times New Roman"/>
          <w:sz w:val="22"/>
          <w:szCs w:val="22"/>
          <w:lang w:val="hu-HU"/>
        </w:rPr>
      </w:pPr>
    </w:p>
    <w:p w14:paraId="558BE8C6" w14:textId="77777777" w:rsidR="00E4719D" w:rsidRDefault="00E4719D">
      <w:pPr>
        <w:autoSpaceDE w:val="0"/>
        <w:autoSpaceDN w:val="0"/>
        <w:adjustRightInd w:val="0"/>
        <w:spacing w:line="240" w:lineRule="auto"/>
        <w:rPr>
          <w:szCs w:val="22"/>
          <w:lang w:val="hu-HU"/>
        </w:rPr>
      </w:pPr>
    </w:p>
    <w:p w14:paraId="558BE8C7" w14:textId="0780BBD3" w:rsidR="00E4719D" w:rsidRDefault="00E87E6C">
      <w:pPr>
        <w:numPr>
          <w:ilvl w:val="12"/>
          <w:numId w:val="0"/>
        </w:numPr>
        <w:tabs>
          <w:tab w:val="clear" w:pos="567"/>
        </w:tabs>
        <w:spacing w:line="240" w:lineRule="auto"/>
        <w:ind w:left="567" w:right="-2" w:hanging="567"/>
        <w:rPr>
          <w:b/>
          <w:noProof/>
          <w:szCs w:val="22"/>
          <w:lang w:val="hu-HU"/>
        </w:rPr>
      </w:pPr>
      <w:r>
        <w:rPr>
          <w:b/>
          <w:bCs/>
          <w:noProof/>
          <w:szCs w:val="22"/>
          <w:lang w:val="hu-HU"/>
        </w:rPr>
        <w:t>5.</w:t>
      </w:r>
      <w:r>
        <w:rPr>
          <w:b/>
          <w:bCs/>
          <w:noProof/>
          <w:szCs w:val="22"/>
          <w:lang w:val="hu-HU"/>
        </w:rPr>
        <w:tab/>
        <w:t>Hogyan kell a Qdenga-t tárolni</w:t>
      </w:r>
      <w:r w:rsidR="00252856">
        <w:rPr>
          <w:b/>
          <w:bCs/>
          <w:noProof/>
          <w:szCs w:val="22"/>
          <w:lang w:val="hu-HU"/>
        </w:rPr>
        <w:t>?</w:t>
      </w:r>
    </w:p>
    <w:p w14:paraId="558BE8C8" w14:textId="77777777" w:rsidR="00E4719D" w:rsidRDefault="00E4719D">
      <w:pPr>
        <w:numPr>
          <w:ilvl w:val="12"/>
          <w:numId w:val="0"/>
        </w:numPr>
        <w:tabs>
          <w:tab w:val="clear" w:pos="567"/>
        </w:tabs>
        <w:spacing w:line="240" w:lineRule="auto"/>
        <w:ind w:right="-2"/>
        <w:rPr>
          <w:noProof/>
          <w:szCs w:val="22"/>
          <w:lang w:val="hu-HU"/>
        </w:rPr>
      </w:pPr>
    </w:p>
    <w:p w14:paraId="558BE8C9" w14:textId="388A2EB2" w:rsidR="00E4719D" w:rsidRDefault="00E87E6C">
      <w:pPr>
        <w:numPr>
          <w:ilvl w:val="12"/>
          <w:numId w:val="0"/>
        </w:numPr>
        <w:tabs>
          <w:tab w:val="clear" w:pos="567"/>
        </w:tabs>
        <w:spacing w:line="240" w:lineRule="auto"/>
        <w:ind w:right="-2"/>
        <w:rPr>
          <w:noProof/>
          <w:szCs w:val="22"/>
          <w:lang w:val="hu-HU"/>
        </w:rPr>
      </w:pPr>
      <w:r>
        <w:rPr>
          <w:noProof/>
          <w:szCs w:val="22"/>
          <w:lang w:val="hu-HU"/>
        </w:rPr>
        <w:t>A Qdenga gyermekektől elzárva tartandó</w:t>
      </w:r>
      <w:r w:rsidR="00252856">
        <w:rPr>
          <w:noProof/>
          <w:szCs w:val="22"/>
          <w:lang w:val="hu-HU"/>
        </w:rPr>
        <w:t>!</w:t>
      </w:r>
    </w:p>
    <w:p w14:paraId="558BE8CA" w14:textId="77777777" w:rsidR="00E4719D" w:rsidRDefault="00E4719D">
      <w:pPr>
        <w:numPr>
          <w:ilvl w:val="12"/>
          <w:numId w:val="0"/>
        </w:numPr>
        <w:tabs>
          <w:tab w:val="clear" w:pos="567"/>
        </w:tabs>
        <w:spacing w:line="240" w:lineRule="auto"/>
        <w:ind w:right="-2"/>
        <w:rPr>
          <w:noProof/>
          <w:szCs w:val="22"/>
          <w:lang w:val="hu-HU"/>
        </w:rPr>
      </w:pPr>
    </w:p>
    <w:p w14:paraId="558BE8CB" w14:textId="77777777" w:rsidR="00E4719D" w:rsidRDefault="00E87E6C">
      <w:pPr>
        <w:numPr>
          <w:ilvl w:val="12"/>
          <w:numId w:val="0"/>
        </w:numPr>
        <w:tabs>
          <w:tab w:val="clear" w:pos="567"/>
        </w:tabs>
        <w:spacing w:line="240" w:lineRule="auto"/>
        <w:ind w:right="-2"/>
        <w:rPr>
          <w:noProof/>
          <w:szCs w:val="22"/>
          <w:lang w:val="hu-HU"/>
        </w:rPr>
      </w:pPr>
      <w:r>
        <w:rPr>
          <w:noProof/>
          <w:szCs w:val="22"/>
          <w:lang w:val="hu-HU"/>
        </w:rPr>
        <w:t>A dobozon feltüntetett lejárati idő (EXP) után ne alkalmazza a Qdenga-t. A lejárati idő az adott hónap utolsó napjára vonatkozik.</w:t>
      </w:r>
    </w:p>
    <w:p w14:paraId="558BE8CC" w14:textId="77777777" w:rsidR="00E4719D" w:rsidRDefault="00E4719D">
      <w:pPr>
        <w:numPr>
          <w:ilvl w:val="12"/>
          <w:numId w:val="0"/>
        </w:numPr>
        <w:tabs>
          <w:tab w:val="clear" w:pos="567"/>
        </w:tabs>
        <w:spacing w:line="240" w:lineRule="auto"/>
        <w:ind w:right="-2"/>
        <w:rPr>
          <w:noProof/>
          <w:szCs w:val="22"/>
          <w:lang w:val="hu-HU"/>
        </w:rPr>
      </w:pPr>
    </w:p>
    <w:p w14:paraId="558BE8CD" w14:textId="535DAEEF" w:rsidR="00E4719D" w:rsidRDefault="00E87E6C">
      <w:pPr>
        <w:keepNext/>
        <w:keepLines/>
        <w:numPr>
          <w:ilvl w:val="12"/>
          <w:numId w:val="0"/>
        </w:numPr>
        <w:tabs>
          <w:tab w:val="clear" w:pos="567"/>
        </w:tabs>
        <w:spacing w:line="240" w:lineRule="auto"/>
        <w:ind w:right="-2"/>
        <w:rPr>
          <w:noProof/>
          <w:szCs w:val="22"/>
          <w:lang w:val="hu-HU"/>
        </w:rPr>
      </w:pPr>
      <w:r>
        <w:rPr>
          <w:noProof/>
          <w:szCs w:val="22"/>
          <w:lang w:val="hu-HU"/>
        </w:rPr>
        <w:t>Hűtőszekrényben (2 °C – 8 °C) tárolandó. Nem fagyasztható!</w:t>
      </w:r>
    </w:p>
    <w:p w14:paraId="558BE8CE" w14:textId="77777777" w:rsidR="00E4719D" w:rsidRDefault="00E87E6C">
      <w:pPr>
        <w:numPr>
          <w:ilvl w:val="12"/>
          <w:numId w:val="0"/>
        </w:numPr>
        <w:tabs>
          <w:tab w:val="clear" w:pos="567"/>
        </w:tabs>
        <w:spacing w:line="240" w:lineRule="auto"/>
        <w:ind w:right="-2"/>
        <w:rPr>
          <w:noProof/>
          <w:szCs w:val="22"/>
          <w:lang w:val="hu-HU"/>
        </w:rPr>
      </w:pPr>
      <w:r>
        <w:rPr>
          <w:noProof/>
          <w:szCs w:val="22"/>
          <w:lang w:val="hu-HU"/>
        </w:rPr>
        <w:t>Tartsa a vakcinát a külső dobozban!</w:t>
      </w:r>
    </w:p>
    <w:p w14:paraId="558BE8CF" w14:textId="77777777" w:rsidR="00E4719D" w:rsidRDefault="00E4719D">
      <w:pPr>
        <w:numPr>
          <w:ilvl w:val="12"/>
          <w:numId w:val="0"/>
        </w:numPr>
        <w:tabs>
          <w:tab w:val="clear" w:pos="567"/>
        </w:tabs>
        <w:spacing w:line="240" w:lineRule="auto"/>
        <w:ind w:right="-2"/>
        <w:rPr>
          <w:noProof/>
          <w:szCs w:val="22"/>
          <w:lang w:val="hu-HU"/>
        </w:rPr>
      </w:pPr>
    </w:p>
    <w:p w14:paraId="558BE8D0" w14:textId="77777777" w:rsidR="00E4719D" w:rsidRDefault="00E87E6C">
      <w:pPr>
        <w:numPr>
          <w:ilvl w:val="12"/>
          <w:numId w:val="0"/>
        </w:numPr>
        <w:tabs>
          <w:tab w:val="clear" w:pos="567"/>
        </w:tabs>
        <w:spacing w:line="240" w:lineRule="auto"/>
        <w:ind w:right="-2"/>
        <w:rPr>
          <w:noProof/>
          <w:szCs w:val="22"/>
          <w:lang w:val="hu-HU"/>
        </w:rPr>
      </w:pPr>
      <w:r>
        <w:rPr>
          <w:noProof/>
          <w:szCs w:val="22"/>
          <w:lang w:val="hu-HU"/>
        </w:rPr>
        <w:t>A mellékelt oldószerrel történő összekeverés (feloldás) után a Qdenga-t azonnal fel kell használni. Ha nem használják fel azonnal, a Qdenga-t 2 órán belül fel kell használni.</w:t>
      </w:r>
    </w:p>
    <w:p w14:paraId="558BE8D1" w14:textId="77777777" w:rsidR="00E4719D" w:rsidRDefault="00E4719D">
      <w:pPr>
        <w:numPr>
          <w:ilvl w:val="12"/>
          <w:numId w:val="0"/>
        </w:numPr>
        <w:tabs>
          <w:tab w:val="clear" w:pos="567"/>
        </w:tabs>
        <w:spacing w:line="240" w:lineRule="auto"/>
        <w:ind w:right="-2"/>
        <w:rPr>
          <w:noProof/>
          <w:szCs w:val="22"/>
          <w:lang w:val="hu-HU"/>
        </w:rPr>
      </w:pPr>
    </w:p>
    <w:p w14:paraId="558BE8D2" w14:textId="77777777" w:rsidR="00E4719D" w:rsidRDefault="00E87E6C">
      <w:pPr>
        <w:numPr>
          <w:ilvl w:val="12"/>
          <w:numId w:val="0"/>
        </w:numPr>
        <w:tabs>
          <w:tab w:val="clear" w:pos="567"/>
        </w:tabs>
        <w:spacing w:line="240" w:lineRule="auto"/>
        <w:ind w:right="-2"/>
        <w:rPr>
          <w:noProof/>
          <w:szCs w:val="22"/>
          <w:lang w:val="hu-HU"/>
        </w:rPr>
      </w:pPr>
      <w:r>
        <w:rPr>
          <w:noProof/>
          <w:szCs w:val="22"/>
          <w:lang w:val="hu-HU"/>
        </w:rPr>
        <w:t>Semmilyen gyógyszert ne dobjon a szennyvízbe vagy a háztartási hulladékba. Kérdezze meg gyógyszerészét, hogy mit tegyen a már nem használt gyógyszereivel. Ezek az intézkedések elősegítik a környezet védelmét.</w:t>
      </w:r>
    </w:p>
    <w:p w14:paraId="558BE8D3" w14:textId="77777777" w:rsidR="00E4719D" w:rsidRDefault="00E4719D" w:rsidP="00D4080A">
      <w:pPr>
        <w:numPr>
          <w:ilvl w:val="12"/>
          <w:numId w:val="0"/>
        </w:numPr>
        <w:tabs>
          <w:tab w:val="clear" w:pos="567"/>
        </w:tabs>
        <w:spacing w:line="240" w:lineRule="auto"/>
        <w:ind w:right="-2"/>
        <w:rPr>
          <w:b/>
          <w:lang w:val="hu-HU"/>
        </w:rPr>
      </w:pPr>
    </w:p>
    <w:p w14:paraId="558BE8D4" w14:textId="77777777" w:rsidR="00E4719D" w:rsidRDefault="00E4719D" w:rsidP="00D4080A">
      <w:pPr>
        <w:numPr>
          <w:ilvl w:val="12"/>
          <w:numId w:val="0"/>
        </w:numPr>
        <w:tabs>
          <w:tab w:val="clear" w:pos="567"/>
        </w:tabs>
        <w:spacing w:line="240" w:lineRule="auto"/>
        <w:ind w:right="-2"/>
        <w:rPr>
          <w:b/>
          <w:lang w:val="hu-HU"/>
        </w:rPr>
      </w:pPr>
    </w:p>
    <w:p w14:paraId="558BE8D5" w14:textId="77777777" w:rsidR="00E4719D" w:rsidRDefault="00E87E6C">
      <w:pPr>
        <w:keepNext/>
        <w:keepLines/>
        <w:numPr>
          <w:ilvl w:val="12"/>
          <w:numId w:val="0"/>
        </w:numPr>
        <w:spacing w:line="240" w:lineRule="auto"/>
        <w:ind w:right="-2"/>
        <w:rPr>
          <w:b/>
          <w:lang w:val="hu-HU"/>
        </w:rPr>
      </w:pPr>
      <w:r>
        <w:rPr>
          <w:b/>
          <w:bCs/>
          <w:szCs w:val="22"/>
          <w:lang w:val="hu-HU"/>
        </w:rPr>
        <w:lastRenderedPageBreak/>
        <w:t>6.</w:t>
      </w:r>
      <w:r>
        <w:rPr>
          <w:b/>
          <w:bCs/>
          <w:szCs w:val="22"/>
          <w:lang w:val="hu-HU"/>
        </w:rPr>
        <w:tab/>
        <w:t>A csomagolás tartalma és egyéb információk</w:t>
      </w:r>
    </w:p>
    <w:p w14:paraId="558BE8D6" w14:textId="77777777" w:rsidR="00E4719D" w:rsidRDefault="00E4719D">
      <w:pPr>
        <w:keepNext/>
        <w:keepLines/>
        <w:numPr>
          <w:ilvl w:val="12"/>
          <w:numId w:val="0"/>
        </w:numPr>
        <w:tabs>
          <w:tab w:val="clear" w:pos="567"/>
        </w:tabs>
        <w:spacing w:line="240" w:lineRule="auto"/>
        <w:rPr>
          <w:lang w:val="hu-HU"/>
        </w:rPr>
      </w:pPr>
    </w:p>
    <w:p w14:paraId="558BE8D7" w14:textId="01CCBCEA" w:rsidR="00E4719D" w:rsidRDefault="00E87E6C">
      <w:pPr>
        <w:keepNext/>
        <w:keepLines/>
        <w:numPr>
          <w:ilvl w:val="12"/>
          <w:numId w:val="0"/>
        </w:numPr>
        <w:tabs>
          <w:tab w:val="clear" w:pos="567"/>
        </w:tabs>
        <w:spacing w:line="240" w:lineRule="auto"/>
        <w:ind w:right="-2"/>
        <w:rPr>
          <w:b/>
        </w:rPr>
      </w:pPr>
      <w:r>
        <w:rPr>
          <w:b/>
          <w:bCs/>
          <w:szCs w:val="22"/>
          <w:lang w:val="hu-HU"/>
        </w:rPr>
        <w:t>Mit tartalmaz a Qdenga</w:t>
      </w:r>
      <w:r w:rsidR="00252856">
        <w:rPr>
          <w:b/>
          <w:bCs/>
          <w:szCs w:val="22"/>
          <w:lang w:val="hu-HU"/>
        </w:rPr>
        <w:t>?</w:t>
      </w:r>
    </w:p>
    <w:p w14:paraId="558BE8D8" w14:textId="77777777" w:rsidR="00E4719D" w:rsidRDefault="00E4719D">
      <w:pPr>
        <w:keepNext/>
        <w:keepLines/>
        <w:numPr>
          <w:ilvl w:val="12"/>
          <w:numId w:val="0"/>
        </w:numPr>
        <w:tabs>
          <w:tab w:val="clear" w:pos="567"/>
        </w:tabs>
        <w:spacing w:line="240" w:lineRule="auto"/>
        <w:ind w:right="-2"/>
        <w:rPr>
          <w:b/>
          <w:lang w:val="hu-HU"/>
        </w:rPr>
      </w:pPr>
    </w:p>
    <w:p w14:paraId="558BE8D9" w14:textId="77777777" w:rsidR="00E4719D" w:rsidRDefault="00E87E6C">
      <w:pPr>
        <w:keepNext/>
        <w:numPr>
          <w:ilvl w:val="0"/>
          <w:numId w:val="8"/>
        </w:numPr>
        <w:tabs>
          <w:tab w:val="clear" w:pos="567"/>
        </w:tabs>
        <w:spacing w:line="240" w:lineRule="auto"/>
        <w:ind w:left="360" w:right="-2"/>
        <w:rPr>
          <w:noProof/>
          <w:szCs w:val="22"/>
          <w:lang w:val="hu-HU"/>
        </w:rPr>
      </w:pPr>
      <w:r>
        <w:rPr>
          <w:noProof/>
          <w:szCs w:val="22"/>
          <w:lang w:val="hu-HU"/>
        </w:rPr>
        <w:t>Feloldás után egy adag (0,5 ml) a következőket tartalmazza:</w:t>
      </w:r>
    </w:p>
    <w:p w14:paraId="558BE8DA" w14:textId="1C62F461" w:rsidR="00E4719D" w:rsidRDefault="00E87E6C">
      <w:pPr>
        <w:rPr>
          <w:lang w:val="hu-HU" w:eastAsia="zh-CN"/>
        </w:rPr>
      </w:pPr>
      <w:r>
        <w:rPr>
          <w:szCs w:val="22"/>
          <w:lang w:val="hu-HU"/>
        </w:rPr>
        <w:tab/>
        <w:t>Deng</w:t>
      </w:r>
      <w:r w:rsidR="00263261">
        <w:rPr>
          <w:szCs w:val="22"/>
          <w:lang w:val="hu-HU"/>
        </w:rPr>
        <w:t>ue-v</w:t>
      </w:r>
      <w:r>
        <w:rPr>
          <w:szCs w:val="22"/>
          <w:lang w:val="hu-HU"/>
        </w:rPr>
        <w:t xml:space="preserve">írus, 1-es szerotípus (élő, </w:t>
      </w:r>
      <w:r w:rsidR="00B96613">
        <w:rPr>
          <w:szCs w:val="22"/>
          <w:lang w:val="hu-HU"/>
        </w:rPr>
        <w:t>attenuált</w:t>
      </w:r>
      <w:r>
        <w:rPr>
          <w:szCs w:val="22"/>
          <w:lang w:val="hu-HU"/>
        </w:rPr>
        <w:t>)*: ≥ 3,3</w:t>
      </w:r>
      <w:r w:rsidR="009B3448" w:rsidRPr="009B3448">
        <w:rPr>
          <w:szCs w:val="22"/>
          <w:lang w:val="hu-HU"/>
        </w:rPr>
        <w:t xml:space="preserve"> log</w:t>
      </w:r>
      <w:r w:rsidR="009B3448" w:rsidRPr="009B3448">
        <w:rPr>
          <w:szCs w:val="22"/>
          <w:vertAlign w:val="subscript"/>
          <w:lang w:val="hu-HU"/>
        </w:rPr>
        <w:t>10</w:t>
      </w:r>
      <w:r>
        <w:rPr>
          <w:szCs w:val="22"/>
          <w:lang w:val="hu-HU"/>
        </w:rPr>
        <w:t xml:space="preserve"> PFU**/adag</w:t>
      </w:r>
    </w:p>
    <w:p w14:paraId="558BE8DB" w14:textId="7BE00AAD" w:rsidR="00E4719D" w:rsidRDefault="00E87E6C">
      <w:pPr>
        <w:rPr>
          <w:lang w:val="hu-HU"/>
        </w:rPr>
      </w:pPr>
      <w:r>
        <w:rPr>
          <w:szCs w:val="22"/>
          <w:lang w:val="hu-HU"/>
        </w:rPr>
        <w:tab/>
        <w:t>Deng</w:t>
      </w:r>
      <w:r w:rsidR="00263261">
        <w:rPr>
          <w:szCs w:val="22"/>
          <w:lang w:val="hu-HU"/>
        </w:rPr>
        <w:t>ue-v</w:t>
      </w:r>
      <w:r>
        <w:rPr>
          <w:szCs w:val="22"/>
          <w:lang w:val="hu-HU"/>
        </w:rPr>
        <w:t xml:space="preserve">írus, 2-es szerotípus (élő, </w:t>
      </w:r>
      <w:r w:rsidR="00B96613">
        <w:rPr>
          <w:szCs w:val="22"/>
          <w:lang w:val="hu-HU"/>
        </w:rPr>
        <w:t>attenuált</w:t>
      </w:r>
      <w:r>
        <w:rPr>
          <w:szCs w:val="22"/>
          <w:lang w:val="hu-HU"/>
        </w:rPr>
        <w:t>)# ≥ 2,7</w:t>
      </w:r>
      <w:r w:rsidR="009B3448" w:rsidRPr="009B3448">
        <w:rPr>
          <w:szCs w:val="22"/>
          <w:lang w:val="hu-HU"/>
        </w:rPr>
        <w:t xml:space="preserve"> log</w:t>
      </w:r>
      <w:r w:rsidR="009B3448" w:rsidRPr="009B3448">
        <w:rPr>
          <w:szCs w:val="22"/>
          <w:vertAlign w:val="subscript"/>
          <w:lang w:val="hu-HU"/>
        </w:rPr>
        <w:t>10</w:t>
      </w:r>
      <w:r>
        <w:rPr>
          <w:szCs w:val="22"/>
          <w:lang w:val="hu-HU"/>
        </w:rPr>
        <w:t xml:space="preserve"> PFU**/adag</w:t>
      </w:r>
    </w:p>
    <w:p w14:paraId="558BE8DC" w14:textId="58E5A172" w:rsidR="00E4719D" w:rsidRDefault="00E87E6C">
      <w:pPr>
        <w:rPr>
          <w:lang w:val="hu-HU"/>
        </w:rPr>
      </w:pPr>
      <w:r>
        <w:rPr>
          <w:szCs w:val="22"/>
          <w:lang w:val="hu-HU"/>
        </w:rPr>
        <w:tab/>
        <w:t>Deng</w:t>
      </w:r>
      <w:r w:rsidR="00263261">
        <w:rPr>
          <w:szCs w:val="22"/>
          <w:lang w:val="hu-HU"/>
        </w:rPr>
        <w:t>ue-v</w:t>
      </w:r>
      <w:r>
        <w:rPr>
          <w:szCs w:val="22"/>
          <w:lang w:val="hu-HU"/>
        </w:rPr>
        <w:t xml:space="preserve">írus, 3-as szerotípus (élő, </w:t>
      </w:r>
      <w:r w:rsidR="00B96613">
        <w:rPr>
          <w:szCs w:val="22"/>
          <w:lang w:val="hu-HU"/>
        </w:rPr>
        <w:t>attenuált</w:t>
      </w:r>
      <w:r>
        <w:rPr>
          <w:szCs w:val="22"/>
          <w:lang w:val="hu-HU"/>
        </w:rPr>
        <w:t>)*: ≥ 4,0</w:t>
      </w:r>
      <w:r w:rsidR="009B3448" w:rsidRPr="009B3448">
        <w:rPr>
          <w:szCs w:val="22"/>
          <w:lang w:val="hu-HU"/>
        </w:rPr>
        <w:t xml:space="preserve"> log</w:t>
      </w:r>
      <w:r w:rsidR="009B3448" w:rsidRPr="009B3448">
        <w:rPr>
          <w:szCs w:val="22"/>
          <w:vertAlign w:val="subscript"/>
          <w:lang w:val="hu-HU"/>
        </w:rPr>
        <w:t>10</w:t>
      </w:r>
      <w:r>
        <w:rPr>
          <w:szCs w:val="22"/>
          <w:lang w:val="hu-HU"/>
        </w:rPr>
        <w:t xml:space="preserve"> PFU**/adag</w:t>
      </w:r>
    </w:p>
    <w:p w14:paraId="558BE8DD" w14:textId="3599B064" w:rsidR="00E4719D" w:rsidRDefault="00E87E6C">
      <w:pPr>
        <w:rPr>
          <w:lang w:val="hu-HU"/>
        </w:rPr>
      </w:pPr>
      <w:r>
        <w:rPr>
          <w:szCs w:val="22"/>
          <w:lang w:val="hu-HU"/>
        </w:rPr>
        <w:tab/>
        <w:t>Deng</w:t>
      </w:r>
      <w:r w:rsidR="00263261">
        <w:rPr>
          <w:szCs w:val="22"/>
          <w:lang w:val="hu-HU"/>
        </w:rPr>
        <w:t>ue-v</w:t>
      </w:r>
      <w:r>
        <w:rPr>
          <w:szCs w:val="22"/>
          <w:lang w:val="hu-HU"/>
        </w:rPr>
        <w:t xml:space="preserve">írus, 4-es szerotípus (élő, </w:t>
      </w:r>
      <w:r w:rsidR="00B96613">
        <w:rPr>
          <w:szCs w:val="22"/>
          <w:lang w:val="hu-HU"/>
        </w:rPr>
        <w:t>attenuált</w:t>
      </w:r>
      <w:r>
        <w:rPr>
          <w:szCs w:val="22"/>
          <w:lang w:val="hu-HU"/>
        </w:rPr>
        <w:t>)*: ≥ 4,5</w:t>
      </w:r>
      <w:r w:rsidR="009B3448" w:rsidRPr="009B3448">
        <w:rPr>
          <w:szCs w:val="22"/>
          <w:lang w:val="hu-HU"/>
        </w:rPr>
        <w:t xml:space="preserve"> log</w:t>
      </w:r>
      <w:r w:rsidR="009B3448" w:rsidRPr="009B3448">
        <w:rPr>
          <w:szCs w:val="22"/>
          <w:vertAlign w:val="subscript"/>
          <w:lang w:val="hu-HU"/>
        </w:rPr>
        <w:t>10</w:t>
      </w:r>
      <w:r>
        <w:rPr>
          <w:szCs w:val="22"/>
          <w:lang w:val="hu-HU"/>
        </w:rPr>
        <w:t xml:space="preserve"> PFU**/adag</w:t>
      </w:r>
    </w:p>
    <w:p w14:paraId="558BE8DE" w14:textId="77777777" w:rsidR="00E4719D" w:rsidRDefault="00E4719D">
      <w:pPr>
        <w:rPr>
          <w:lang w:val="hu-HU"/>
        </w:rPr>
      </w:pPr>
    </w:p>
    <w:p w14:paraId="558BE8DF" w14:textId="7E413ECA" w:rsidR="00E4719D" w:rsidRDefault="00E87E6C">
      <w:pPr>
        <w:ind w:left="567" w:hanging="567"/>
        <w:rPr>
          <w:lang w:val="hu-HU"/>
        </w:rPr>
      </w:pPr>
      <w:r>
        <w:rPr>
          <w:szCs w:val="22"/>
          <w:lang w:val="hu-HU"/>
        </w:rPr>
        <w:tab/>
        <w:t xml:space="preserve">* </w:t>
      </w:r>
      <w:r w:rsidR="00FC204D" w:rsidRPr="00092971">
        <w:rPr>
          <w:lang w:val="hu-HU"/>
        </w:rPr>
        <w:t>Vero sejtkultúrában, rekombináns DNS-technológiával állítják elő</w:t>
      </w:r>
      <w:r>
        <w:rPr>
          <w:szCs w:val="22"/>
          <w:lang w:val="hu-HU"/>
        </w:rPr>
        <w:t>. A 2-es</w:t>
      </w:r>
      <w:r w:rsidR="00B96613">
        <w:rPr>
          <w:szCs w:val="22"/>
          <w:lang w:val="hu-HU"/>
        </w:rPr>
        <w:t xml:space="preserve"> szerotípusú d</w:t>
      </w:r>
      <w:r>
        <w:rPr>
          <w:szCs w:val="22"/>
          <w:lang w:val="hu-HU"/>
        </w:rPr>
        <w:t>eng</w:t>
      </w:r>
      <w:r w:rsidR="00263261">
        <w:rPr>
          <w:szCs w:val="22"/>
          <w:lang w:val="hu-HU"/>
        </w:rPr>
        <w:t>ue-v</w:t>
      </w:r>
      <w:r>
        <w:rPr>
          <w:szCs w:val="22"/>
          <w:lang w:val="hu-HU"/>
        </w:rPr>
        <w:t xml:space="preserve">írus </w:t>
      </w:r>
      <w:r w:rsidR="00A22F83">
        <w:rPr>
          <w:lang w:val="hu-HU"/>
        </w:rPr>
        <w:t xml:space="preserve">örökítőanyaga, melybe szerotípus-specifikus felszíni fehérjéket kódoló géneket juttattak. Ez a készítmény genetikailag módosított organizmusokat (genetically modified organisms – </w:t>
      </w:r>
      <w:r>
        <w:rPr>
          <w:szCs w:val="22"/>
          <w:lang w:val="hu-HU"/>
        </w:rPr>
        <w:t>GMO) tartalmaz.</w:t>
      </w:r>
    </w:p>
    <w:p w14:paraId="558BE8E0" w14:textId="52FCF4E7" w:rsidR="00E4719D" w:rsidRDefault="00E87E6C">
      <w:pPr>
        <w:rPr>
          <w:lang w:val="hu-HU"/>
        </w:rPr>
      </w:pPr>
      <w:r>
        <w:rPr>
          <w:szCs w:val="22"/>
          <w:lang w:val="hu-HU"/>
        </w:rPr>
        <w:tab/>
        <w:t xml:space="preserve"># </w:t>
      </w:r>
      <w:r w:rsidR="00FC204D" w:rsidRPr="0056680A">
        <w:rPr>
          <w:lang w:val="hu-HU"/>
        </w:rPr>
        <w:t>Vero sejtkultúrában, rekombináns DNS-technológiával állítják elő</w:t>
      </w:r>
      <w:r>
        <w:rPr>
          <w:lang w:val="hu-HU"/>
        </w:rPr>
        <w:t>.</w:t>
      </w:r>
    </w:p>
    <w:p w14:paraId="558BE8E1" w14:textId="2812BB07" w:rsidR="00E4719D" w:rsidRDefault="00E87E6C">
      <w:r>
        <w:rPr>
          <w:szCs w:val="22"/>
          <w:lang w:val="hu-HU"/>
        </w:rPr>
        <w:tab/>
        <w:t>**PFU = Plakk-képző egység</w:t>
      </w:r>
    </w:p>
    <w:p w14:paraId="558BE8E2" w14:textId="77777777" w:rsidR="00E4719D" w:rsidRDefault="00E4719D">
      <w:pPr>
        <w:numPr>
          <w:ilvl w:val="12"/>
          <w:numId w:val="0"/>
        </w:numPr>
        <w:tabs>
          <w:tab w:val="clear" w:pos="567"/>
          <w:tab w:val="left" w:pos="851"/>
        </w:tabs>
        <w:spacing w:line="240" w:lineRule="auto"/>
        <w:ind w:right="-2"/>
        <w:rPr>
          <w:b/>
        </w:rPr>
      </w:pPr>
    </w:p>
    <w:p w14:paraId="558BE8E3" w14:textId="79D0605E" w:rsidR="00E4719D" w:rsidRDefault="00E87E6C" w:rsidP="00057412">
      <w:pPr>
        <w:numPr>
          <w:ilvl w:val="0"/>
          <w:numId w:val="8"/>
        </w:numPr>
        <w:tabs>
          <w:tab w:val="clear" w:pos="567"/>
        </w:tabs>
        <w:spacing w:line="240" w:lineRule="auto"/>
        <w:ind w:left="360" w:right="-2"/>
        <w:rPr>
          <w:noProof/>
          <w:szCs w:val="22"/>
        </w:rPr>
      </w:pPr>
      <w:r>
        <w:rPr>
          <w:noProof/>
          <w:szCs w:val="22"/>
          <w:lang w:val="hu-HU"/>
        </w:rPr>
        <w:t>Egyéb összetevők: α,α-trehalóz-dihidrát, Poloxamer 407, humán szérum albumin, kálium-dihidrogén-foszfát,</w:t>
      </w:r>
      <w:r w:rsidR="00A22F83">
        <w:rPr>
          <w:noProof/>
          <w:szCs w:val="22"/>
          <w:lang w:val="hu-HU"/>
        </w:rPr>
        <w:t xml:space="preserve"> di</w:t>
      </w:r>
      <w:r>
        <w:rPr>
          <w:noProof/>
          <w:szCs w:val="22"/>
          <w:lang w:val="hu-HU"/>
        </w:rPr>
        <w:t>nátrium-hidrogénfoszfát, kálium-klorid, nátrium-klorid, injekcióhoz való víz.</w:t>
      </w:r>
    </w:p>
    <w:p w14:paraId="558BE8E4" w14:textId="77777777" w:rsidR="00E4719D" w:rsidRDefault="00E4719D" w:rsidP="00057412">
      <w:pPr>
        <w:tabs>
          <w:tab w:val="clear" w:pos="567"/>
        </w:tabs>
        <w:spacing w:line="240" w:lineRule="auto"/>
        <w:ind w:right="-2"/>
        <w:rPr>
          <w:szCs w:val="22"/>
        </w:rPr>
      </w:pPr>
    </w:p>
    <w:p w14:paraId="558BE8E6" w14:textId="77777777" w:rsidR="00E4719D" w:rsidRPr="00217617" w:rsidRDefault="00E87E6C">
      <w:pPr>
        <w:keepNext/>
        <w:numPr>
          <w:ilvl w:val="12"/>
          <w:numId w:val="0"/>
        </w:numPr>
        <w:tabs>
          <w:tab w:val="clear" w:pos="567"/>
        </w:tabs>
        <w:spacing w:line="240" w:lineRule="auto"/>
        <w:ind w:right="-2"/>
        <w:rPr>
          <w:b/>
          <w:lang w:val="es-ES"/>
        </w:rPr>
      </w:pPr>
      <w:r>
        <w:rPr>
          <w:b/>
          <w:bCs/>
          <w:szCs w:val="22"/>
          <w:lang w:val="hu-HU"/>
        </w:rPr>
        <w:t>Milyen a Qdenga</w:t>
      </w:r>
      <w:r>
        <w:rPr>
          <w:szCs w:val="22"/>
          <w:lang w:val="hu-HU"/>
        </w:rPr>
        <w:t xml:space="preserve"> </w:t>
      </w:r>
      <w:r>
        <w:rPr>
          <w:b/>
          <w:bCs/>
          <w:szCs w:val="22"/>
          <w:lang w:val="hu-HU"/>
        </w:rPr>
        <w:t>külleme és mit tartalmaz a csomagolás?</w:t>
      </w:r>
    </w:p>
    <w:p w14:paraId="558BE8E7" w14:textId="5FB4DEB9" w:rsidR="00E4719D" w:rsidRDefault="00E87E6C">
      <w:pPr>
        <w:numPr>
          <w:ilvl w:val="12"/>
          <w:numId w:val="0"/>
        </w:numPr>
        <w:tabs>
          <w:tab w:val="clear" w:pos="567"/>
        </w:tabs>
        <w:spacing w:line="240" w:lineRule="auto"/>
        <w:rPr>
          <w:lang w:val="hu-HU"/>
        </w:rPr>
      </w:pPr>
      <w:r>
        <w:rPr>
          <w:szCs w:val="22"/>
          <w:lang w:val="hu-HU"/>
        </w:rPr>
        <w:t>A Qdenga por és oldószer oldatos injekcióhoz készítmény. A Qdenga egy port tartalmazó</w:t>
      </w:r>
      <w:r w:rsidR="00A22F83">
        <w:rPr>
          <w:szCs w:val="22"/>
          <w:lang w:val="hu-HU"/>
        </w:rPr>
        <w:t xml:space="preserve"> egyadagos</w:t>
      </w:r>
      <w:r>
        <w:rPr>
          <w:szCs w:val="22"/>
          <w:lang w:val="hu-HU"/>
        </w:rPr>
        <w:t xml:space="preserve"> injekciós üvegből és egy oldószert tartalmazó előretöltött fecskendőből áll 2 különálló tűvel vagy tű nélkül.</w:t>
      </w:r>
    </w:p>
    <w:p w14:paraId="558BE8E8" w14:textId="2D14354E" w:rsidR="00E4719D" w:rsidRDefault="00E87E6C">
      <w:pPr>
        <w:numPr>
          <w:ilvl w:val="12"/>
          <w:numId w:val="0"/>
        </w:numPr>
        <w:tabs>
          <w:tab w:val="clear" w:pos="567"/>
        </w:tabs>
        <w:spacing w:line="240" w:lineRule="auto"/>
        <w:rPr>
          <w:lang w:val="hu-HU"/>
        </w:rPr>
      </w:pPr>
      <w:r>
        <w:rPr>
          <w:szCs w:val="22"/>
          <w:lang w:val="hu-HU"/>
        </w:rPr>
        <w:t>Használat előtt a port és az oldószert össze kell keverni.</w:t>
      </w:r>
    </w:p>
    <w:p w14:paraId="558BE8E9" w14:textId="77777777" w:rsidR="00E4719D" w:rsidRDefault="00E4719D">
      <w:pPr>
        <w:numPr>
          <w:ilvl w:val="12"/>
          <w:numId w:val="0"/>
        </w:numPr>
        <w:tabs>
          <w:tab w:val="clear" w:pos="567"/>
        </w:tabs>
        <w:spacing w:line="240" w:lineRule="auto"/>
        <w:rPr>
          <w:lang w:val="hu-HU"/>
        </w:rPr>
      </w:pPr>
    </w:p>
    <w:p w14:paraId="558BE8EA" w14:textId="1FD50A1B" w:rsidR="00E4719D" w:rsidRDefault="00E87E6C">
      <w:pPr>
        <w:numPr>
          <w:ilvl w:val="12"/>
          <w:numId w:val="0"/>
        </w:numPr>
        <w:tabs>
          <w:tab w:val="clear" w:pos="567"/>
        </w:tabs>
        <w:spacing w:line="240" w:lineRule="auto"/>
        <w:rPr>
          <w:lang w:val="hu-HU"/>
        </w:rPr>
      </w:pPr>
      <w:r>
        <w:rPr>
          <w:szCs w:val="22"/>
          <w:lang w:val="hu-HU"/>
        </w:rPr>
        <w:t>A Qdenga por és oldószer oldatos injekcióhoz előretöltött fecskendőben készítmény 1</w:t>
      </w:r>
      <w:r w:rsidR="000A0BDE">
        <w:rPr>
          <w:szCs w:val="22"/>
          <w:lang w:val="hu-HU"/>
        </w:rPr>
        <w:t> db-os</w:t>
      </w:r>
      <w:r>
        <w:rPr>
          <w:szCs w:val="22"/>
          <w:lang w:val="hu-HU"/>
        </w:rPr>
        <w:t xml:space="preserve"> vagy 5 db-os kiszerelésben elérhető.</w:t>
      </w:r>
    </w:p>
    <w:p w14:paraId="558BE8EB" w14:textId="77777777" w:rsidR="00E4719D" w:rsidRDefault="00E4719D">
      <w:pPr>
        <w:numPr>
          <w:ilvl w:val="12"/>
          <w:numId w:val="0"/>
        </w:numPr>
        <w:tabs>
          <w:tab w:val="clear" w:pos="567"/>
        </w:tabs>
        <w:spacing w:line="240" w:lineRule="auto"/>
        <w:rPr>
          <w:lang w:val="hu-HU"/>
        </w:rPr>
      </w:pPr>
    </w:p>
    <w:p w14:paraId="558BE8EC" w14:textId="25E5FCA7" w:rsidR="00E4719D" w:rsidRDefault="00E87E6C">
      <w:pPr>
        <w:numPr>
          <w:ilvl w:val="12"/>
          <w:numId w:val="0"/>
        </w:numPr>
        <w:tabs>
          <w:tab w:val="clear" w:pos="567"/>
        </w:tabs>
        <w:spacing w:line="240" w:lineRule="auto"/>
        <w:rPr>
          <w:lang w:val="hu-HU"/>
        </w:rPr>
      </w:pPr>
      <w:r>
        <w:rPr>
          <w:lang w:val="hu-HU"/>
        </w:rPr>
        <w:t xml:space="preserve">Nem feltétlenül mindegyik kiszerelés </w:t>
      </w:r>
      <w:r w:rsidR="00A22F83">
        <w:rPr>
          <w:lang w:val="hu-HU"/>
        </w:rPr>
        <w:t xml:space="preserve">kerül </w:t>
      </w:r>
      <w:r>
        <w:rPr>
          <w:lang w:val="hu-HU"/>
        </w:rPr>
        <w:t>kereskedelmi forgalomba.</w:t>
      </w:r>
    </w:p>
    <w:p w14:paraId="558BE8ED" w14:textId="77777777" w:rsidR="00E4719D" w:rsidRDefault="00E4719D">
      <w:pPr>
        <w:numPr>
          <w:ilvl w:val="12"/>
          <w:numId w:val="0"/>
        </w:numPr>
        <w:tabs>
          <w:tab w:val="clear" w:pos="567"/>
        </w:tabs>
        <w:spacing w:line="240" w:lineRule="auto"/>
        <w:rPr>
          <w:lang w:val="hu-HU"/>
        </w:rPr>
      </w:pPr>
    </w:p>
    <w:p w14:paraId="558BE8EE" w14:textId="23BF5712" w:rsidR="00E4719D" w:rsidRDefault="00E87E6C">
      <w:pPr>
        <w:numPr>
          <w:ilvl w:val="12"/>
          <w:numId w:val="0"/>
        </w:numPr>
        <w:tabs>
          <w:tab w:val="clear" w:pos="567"/>
        </w:tabs>
        <w:spacing w:line="240" w:lineRule="auto"/>
        <w:rPr>
          <w:lang w:val="hu-HU"/>
        </w:rPr>
      </w:pPr>
      <w:r>
        <w:rPr>
          <w:szCs w:val="22"/>
          <w:lang w:val="hu-HU"/>
        </w:rPr>
        <w:t xml:space="preserve">A por fehér vagy </w:t>
      </w:r>
      <w:r w:rsidR="00263261">
        <w:rPr>
          <w:szCs w:val="22"/>
          <w:lang w:val="hu-HU"/>
        </w:rPr>
        <w:t xml:space="preserve">csaknem </w:t>
      </w:r>
      <w:r>
        <w:rPr>
          <w:szCs w:val="22"/>
          <w:lang w:val="hu-HU"/>
        </w:rPr>
        <w:t>fehér színű, kompakt korong.</w:t>
      </w:r>
    </w:p>
    <w:p w14:paraId="558BE8EF" w14:textId="783128C0" w:rsidR="00E4719D" w:rsidRDefault="00E87E6C">
      <w:pPr>
        <w:numPr>
          <w:ilvl w:val="12"/>
          <w:numId w:val="0"/>
        </w:numPr>
        <w:tabs>
          <w:tab w:val="clear" w:pos="567"/>
        </w:tabs>
        <w:spacing w:line="240" w:lineRule="auto"/>
        <w:rPr>
          <w:lang w:val="hu-HU"/>
        </w:rPr>
      </w:pPr>
      <w:r>
        <w:rPr>
          <w:szCs w:val="22"/>
          <w:lang w:val="hu-HU"/>
        </w:rPr>
        <w:t>Az oldószer (0,22%-os nátrium-klor</w:t>
      </w:r>
      <w:r w:rsidR="006634BB">
        <w:rPr>
          <w:szCs w:val="22"/>
          <w:lang w:val="hu-HU"/>
        </w:rPr>
        <w:t>id-old</w:t>
      </w:r>
      <w:r>
        <w:rPr>
          <w:szCs w:val="22"/>
          <w:lang w:val="hu-HU"/>
        </w:rPr>
        <w:t xml:space="preserve">at) </w:t>
      </w:r>
      <w:r w:rsidR="007A4B0E">
        <w:rPr>
          <w:szCs w:val="22"/>
          <w:lang w:val="hu-HU"/>
        </w:rPr>
        <w:t>tiszta</w:t>
      </w:r>
      <w:r>
        <w:rPr>
          <w:szCs w:val="22"/>
          <w:lang w:val="hu-HU"/>
        </w:rPr>
        <w:t>, színtelen folyadék.</w:t>
      </w:r>
    </w:p>
    <w:p w14:paraId="558BE8F0" w14:textId="2EB95002" w:rsidR="00E4719D" w:rsidRDefault="00E87E6C">
      <w:pPr>
        <w:numPr>
          <w:ilvl w:val="12"/>
          <w:numId w:val="0"/>
        </w:numPr>
        <w:tabs>
          <w:tab w:val="clear" w:pos="567"/>
        </w:tabs>
        <w:spacing w:line="240" w:lineRule="auto"/>
        <w:rPr>
          <w:lang w:val="hu-HU"/>
        </w:rPr>
      </w:pPr>
      <w:r>
        <w:rPr>
          <w:szCs w:val="22"/>
          <w:lang w:val="hu-HU"/>
        </w:rPr>
        <w:t xml:space="preserve">Feloldás után a Qdenga </w:t>
      </w:r>
      <w:r w:rsidR="007A4B0E">
        <w:rPr>
          <w:szCs w:val="22"/>
          <w:lang w:val="hu-HU"/>
        </w:rPr>
        <w:t>tiszta</w:t>
      </w:r>
      <w:r>
        <w:rPr>
          <w:szCs w:val="22"/>
          <w:lang w:val="hu-HU"/>
        </w:rPr>
        <w:t>, színtelen-halványsárga</w:t>
      </w:r>
      <w:r w:rsidR="00A22F83">
        <w:rPr>
          <w:szCs w:val="22"/>
          <w:lang w:val="hu-HU"/>
        </w:rPr>
        <w:t>,</w:t>
      </w:r>
      <w:r>
        <w:rPr>
          <w:szCs w:val="22"/>
          <w:lang w:val="hu-HU"/>
        </w:rPr>
        <w:t xml:space="preserve"> </w:t>
      </w:r>
      <w:r w:rsidR="00A22F83">
        <w:rPr>
          <w:lang w:val="hu-HU"/>
        </w:rPr>
        <w:t>idegen részecskéktől gyakorlatilag mentes oldat.</w:t>
      </w:r>
    </w:p>
    <w:p w14:paraId="558BE8F2" w14:textId="77777777" w:rsidR="00E4719D" w:rsidRDefault="00E4719D">
      <w:pPr>
        <w:numPr>
          <w:ilvl w:val="12"/>
          <w:numId w:val="0"/>
        </w:numPr>
        <w:tabs>
          <w:tab w:val="clear" w:pos="567"/>
        </w:tabs>
        <w:spacing w:line="240" w:lineRule="auto"/>
        <w:rPr>
          <w:lang w:val="hu-HU"/>
        </w:rPr>
      </w:pPr>
    </w:p>
    <w:p w14:paraId="558BE8F3" w14:textId="77777777" w:rsidR="00E4719D" w:rsidRPr="00D4080A" w:rsidRDefault="00E87E6C">
      <w:pPr>
        <w:numPr>
          <w:ilvl w:val="12"/>
          <w:numId w:val="0"/>
        </w:numPr>
        <w:tabs>
          <w:tab w:val="clear" w:pos="567"/>
        </w:tabs>
        <w:spacing w:line="240" w:lineRule="auto"/>
        <w:ind w:right="-2"/>
        <w:rPr>
          <w:b/>
          <w:lang w:val="hu-HU"/>
        </w:rPr>
      </w:pPr>
      <w:r>
        <w:rPr>
          <w:b/>
          <w:bCs/>
          <w:szCs w:val="22"/>
          <w:lang w:val="hu-HU"/>
        </w:rPr>
        <w:t>A forgalomba hozatali engedély jogosultja és a gyártó</w:t>
      </w:r>
    </w:p>
    <w:p w14:paraId="558BE8F4" w14:textId="77777777" w:rsidR="00E4719D" w:rsidRPr="00D4080A" w:rsidRDefault="00E4719D">
      <w:pPr>
        <w:spacing w:line="240" w:lineRule="auto"/>
        <w:rPr>
          <w:szCs w:val="22"/>
          <w:lang w:val="hu-HU"/>
        </w:rPr>
      </w:pPr>
    </w:p>
    <w:p w14:paraId="558BE8F5" w14:textId="77777777" w:rsidR="00E4719D" w:rsidRPr="00D4080A" w:rsidRDefault="00E87E6C">
      <w:pPr>
        <w:spacing w:line="240" w:lineRule="auto"/>
        <w:rPr>
          <w:b/>
          <w:lang w:val="hu-HU"/>
        </w:rPr>
      </w:pPr>
      <w:r>
        <w:rPr>
          <w:b/>
          <w:bCs/>
          <w:szCs w:val="22"/>
          <w:lang w:val="hu-HU"/>
        </w:rPr>
        <w:t>A forgalomba hozatali engedély jogosultja</w:t>
      </w:r>
    </w:p>
    <w:p w14:paraId="558BE8F6" w14:textId="77777777" w:rsidR="00E4719D" w:rsidRPr="00D4080A" w:rsidRDefault="00E87E6C">
      <w:pPr>
        <w:spacing w:line="240" w:lineRule="auto"/>
        <w:rPr>
          <w:szCs w:val="22"/>
          <w:lang w:val="hu-HU"/>
        </w:rPr>
      </w:pPr>
      <w:r>
        <w:rPr>
          <w:szCs w:val="22"/>
          <w:lang w:val="hu-HU"/>
        </w:rPr>
        <w:t xml:space="preserve">Takeda GmbH </w:t>
      </w:r>
    </w:p>
    <w:p w14:paraId="558BE8F7" w14:textId="77777777" w:rsidR="00E4719D" w:rsidRPr="00D4080A" w:rsidRDefault="00E87E6C">
      <w:pPr>
        <w:spacing w:line="240" w:lineRule="auto"/>
        <w:rPr>
          <w:lang w:val="hu-HU"/>
        </w:rPr>
      </w:pPr>
      <w:r>
        <w:rPr>
          <w:szCs w:val="22"/>
          <w:lang w:val="hu-HU"/>
        </w:rPr>
        <w:t>Byk-Gulden-Str. 2</w:t>
      </w:r>
    </w:p>
    <w:p w14:paraId="558BE8F8" w14:textId="77777777" w:rsidR="00E4719D" w:rsidRPr="00D4080A" w:rsidRDefault="00E87E6C">
      <w:pPr>
        <w:spacing w:line="240" w:lineRule="auto"/>
        <w:rPr>
          <w:lang w:val="hu-HU"/>
        </w:rPr>
      </w:pPr>
      <w:r>
        <w:rPr>
          <w:szCs w:val="22"/>
          <w:lang w:val="hu-HU"/>
        </w:rPr>
        <w:t>78467 Konstanz</w:t>
      </w:r>
    </w:p>
    <w:p w14:paraId="558BE8F9" w14:textId="77777777" w:rsidR="00E4719D" w:rsidRPr="00D4080A" w:rsidRDefault="00E87E6C">
      <w:pPr>
        <w:spacing w:line="240" w:lineRule="auto"/>
        <w:rPr>
          <w:lang w:val="hu-HU"/>
        </w:rPr>
      </w:pPr>
      <w:r>
        <w:rPr>
          <w:szCs w:val="22"/>
          <w:lang w:val="hu-HU"/>
        </w:rPr>
        <w:t>Németország</w:t>
      </w:r>
    </w:p>
    <w:p w14:paraId="558BE8FA" w14:textId="77777777" w:rsidR="00E4719D" w:rsidRPr="00D4080A" w:rsidRDefault="00E4719D">
      <w:pPr>
        <w:numPr>
          <w:ilvl w:val="12"/>
          <w:numId w:val="0"/>
        </w:numPr>
        <w:tabs>
          <w:tab w:val="clear" w:pos="567"/>
        </w:tabs>
        <w:spacing w:line="240" w:lineRule="auto"/>
        <w:ind w:right="-2"/>
        <w:rPr>
          <w:noProof/>
          <w:szCs w:val="22"/>
          <w:lang w:val="hu-HU"/>
        </w:rPr>
      </w:pPr>
    </w:p>
    <w:p w14:paraId="558BE8FB" w14:textId="77777777" w:rsidR="00E4719D" w:rsidRPr="00D4080A" w:rsidRDefault="00E87E6C">
      <w:pPr>
        <w:numPr>
          <w:ilvl w:val="12"/>
          <w:numId w:val="0"/>
        </w:numPr>
        <w:tabs>
          <w:tab w:val="clear" w:pos="567"/>
        </w:tabs>
        <w:spacing w:line="240" w:lineRule="auto"/>
        <w:ind w:right="-2"/>
        <w:rPr>
          <w:b/>
          <w:noProof/>
          <w:szCs w:val="22"/>
          <w:lang w:val="hu-HU"/>
        </w:rPr>
      </w:pPr>
      <w:r>
        <w:rPr>
          <w:b/>
          <w:bCs/>
          <w:noProof/>
          <w:szCs w:val="22"/>
          <w:lang w:val="hu-HU"/>
        </w:rPr>
        <w:t>Gyártó</w:t>
      </w:r>
    </w:p>
    <w:p w14:paraId="558BE8FC" w14:textId="77777777" w:rsidR="00E4719D" w:rsidRPr="00057412" w:rsidRDefault="00E87E6C">
      <w:pPr>
        <w:spacing w:line="240" w:lineRule="auto"/>
        <w:rPr>
          <w:noProof/>
          <w:szCs w:val="22"/>
          <w:lang w:val="hu-HU"/>
        </w:rPr>
      </w:pPr>
      <w:r>
        <w:rPr>
          <w:noProof/>
          <w:szCs w:val="22"/>
          <w:lang w:val="hu-HU"/>
        </w:rPr>
        <w:t>Takeda GmbH</w:t>
      </w:r>
    </w:p>
    <w:p w14:paraId="558BE8FD" w14:textId="77777777" w:rsidR="00E4719D" w:rsidRPr="00057412" w:rsidRDefault="00E87E6C">
      <w:pPr>
        <w:spacing w:line="240" w:lineRule="auto"/>
        <w:rPr>
          <w:noProof/>
          <w:szCs w:val="22"/>
          <w:lang w:val="hu-HU"/>
        </w:rPr>
      </w:pPr>
      <w:r>
        <w:rPr>
          <w:noProof/>
          <w:szCs w:val="22"/>
          <w:lang w:val="hu-HU"/>
        </w:rPr>
        <w:t>Singen-gyártóhely</w:t>
      </w:r>
    </w:p>
    <w:p w14:paraId="558BE8FE" w14:textId="77777777" w:rsidR="00E4719D" w:rsidRPr="00057412" w:rsidRDefault="00E87E6C">
      <w:pPr>
        <w:spacing w:line="240" w:lineRule="auto"/>
        <w:rPr>
          <w:noProof/>
          <w:szCs w:val="22"/>
          <w:lang w:val="hu-HU"/>
        </w:rPr>
      </w:pPr>
      <w:r>
        <w:rPr>
          <w:noProof/>
          <w:szCs w:val="22"/>
          <w:lang w:val="hu-HU"/>
        </w:rPr>
        <w:t>Robert-Bosch-Str. 8</w:t>
      </w:r>
    </w:p>
    <w:p w14:paraId="558BE8FF" w14:textId="77777777" w:rsidR="00E4719D" w:rsidRPr="00057412" w:rsidRDefault="00E87E6C">
      <w:pPr>
        <w:spacing w:line="240" w:lineRule="auto"/>
        <w:rPr>
          <w:noProof/>
          <w:szCs w:val="22"/>
          <w:lang w:val="hu-HU"/>
        </w:rPr>
      </w:pPr>
      <w:r>
        <w:rPr>
          <w:noProof/>
          <w:szCs w:val="22"/>
          <w:lang w:val="hu-HU"/>
        </w:rPr>
        <w:t>78224 Singen</w:t>
      </w:r>
    </w:p>
    <w:p w14:paraId="558BE900" w14:textId="77777777" w:rsidR="00E4719D" w:rsidRPr="00057412" w:rsidRDefault="00E87E6C">
      <w:pPr>
        <w:spacing w:line="240" w:lineRule="auto"/>
        <w:rPr>
          <w:noProof/>
          <w:szCs w:val="22"/>
          <w:lang w:val="hu-HU"/>
        </w:rPr>
      </w:pPr>
      <w:r>
        <w:rPr>
          <w:noProof/>
          <w:szCs w:val="22"/>
          <w:lang w:val="hu-HU"/>
        </w:rPr>
        <w:t>Németország</w:t>
      </w:r>
    </w:p>
    <w:p w14:paraId="558BE901" w14:textId="77777777" w:rsidR="00E4719D" w:rsidRPr="00057412" w:rsidRDefault="00E4719D">
      <w:pPr>
        <w:numPr>
          <w:ilvl w:val="12"/>
          <w:numId w:val="0"/>
        </w:numPr>
        <w:tabs>
          <w:tab w:val="clear" w:pos="567"/>
        </w:tabs>
        <w:spacing w:line="240" w:lineRule="auto"/>
        <w:ind w:right="-2"/>
        <w:rPr>
          <w:noProof/>
          <w:szCs w:val="22"/>
          <w:lang w:val="hu-HU"/>
        </w:rPr>
      </w:pPr>
    </w:p>
    <w:p w14:paraId="558BE902" w14:textId="77777777" w:rsidR="00E4719D" w:rsidRPr="00057412" w:rsidRDefault="00E87E6C" w:rsidP="00057412">
      <w:pPr>
        <w:keepNext/>
        <w:keepLines/>
        <w:numPr>
          <w:ilvl w:val="12"/>
          <w:numId w:val="0"/>
        </w:numPr>
        <w:tabs>
          <w:tab w:val="clear" w:pos="567"/>
        </w:tabs>
        <w:spacing w:line="240" w:lineRule="auto"/>
        <w:ind w:right="-2"/>
        <w:rPr>
          <w:noProof/>
          <w:szCs w:val="22"/>
          <w:lang w:val="hu-HU"/>
        </w:rPr>
      </w:pPr>
      <w:r>
        <w:rPr>
          <w:noProof/>
          <w:szCs w:val="22"/>
          <w:lang w:val="hu-HU"/>
        </w:rPr>
        <w:lastRenderedPageBreak/>
        <w:t>A készítményhez kapcsolódó további kérdéseivel forduljon a forgalomba hozatali engedély jogosultjának helyi képviseletéhez:</w:t>
      </w:r>
    </w:p>
    <w:p w14:paraId="558BE903" w14:textId="77777777" w:rsidR="00E4719D" w:rsidRPr="00057412" w:rsidRDefault="00E4719D" w:rsidP="00057412">
      <w:pPr>
        <w:keepNext/>
        <w:keepLines/>
        <w:spacing w:line="240" w:lineRule="auto"/>
        <w:rPr>
          <w:noProof/>
          <w:szCs w:val="22"/>
          <w:lang w:val="hu-HU"/>
        </w:rPr>
      </w:pPr>
    </w:p>
    <w:tbl>
      <w:tblPr>
        <w:tblW w:w="9270" w:type="dxa"/>
        <w:tblLayout w:type="fixed"/>
        <w:tblLook w:val="0000" w:firstRow="0" w:lastRow="0" w:firstColumn="0" w:lastColumn="0" w:noHBand="0" w:noVBand="0"/>
      </w:tblPr>
      <w:tblGrid>
        <w:gridCol w:w="32"/>
        <w:gridCol w:w="4364"/>
        <w:gridCol w:w="4398"/>
        <w:gridCol w:w="476"/>
      </w:tblGrid>
      <w:tr w:rsidR="00E4719D" w:rsidRPr="00D0510B" w14:paraId="558BE90E" w14:textId="77777777" w:rsidTr="00057412">
        <w:trPr>
          <w:gridAfter w:val="1"/>
          <w:wAfter w:w="476" w:type="dxa"/>
          <w:cantSplit/>
        </w:trPr>
        <w:tc>
          <w:tcPr>
            <w:tcW w:w="4396" w:type="dxa"/>
            <w:gridSpan w:val="2"/>
          </w:tcPr>
          <w:p w14:paraId="558BE904" w14:textId="77777777" w:rsidR="00E4719D" w:rsidRPr="00E1646D" w:rsidRDefault="00E87E6C" w:rsidP="00E1646D">
            <w:pPr>
              <w:spacing w:line="240" w:lineRule="auto"/>
              <w:rPr>
                <w:noProof/>
                <w:szCs w:val="22"/>
                <w:lang w:val="de-DE"/>
              </w:rPr>
            </w:pPr>
            <w:r w:rsidRPr="00E1646D">
              <w:rPr>
                <w:b/>
                <w:bCs/>
                <w:noProof/>
                <w:szCs w:val="22"/>
                <w:lang w:val="hu-HU"/>
              </w:rPr>
              <w:t>België/Belgique/Belgien</w:t>
            </w:r>
          </w:p>
          <w:p w14:paraId="558BE905" w14:textId="77777777" w:rsidR="00E4719D" w:rsidRPr="008B1DA2" w:rsidRDefault="00E87E6C" w:rsidP="00057412">
            <w:pPr>
              <w:spacing w:line="240" w:lineRule="auto"/>
              <w:rPr>
                <w:szCs w:val="22"/>
                <w:lang w:val="de-DE" w:eastAsia="en-GB"/>
              </w:rPr>
            </w:pPr>
            <w:r w:rsidRPr="00E1646D">
              <w:rPr>
                <w:szCs w:val="22"/>
                <w:lang w:val="hu-HU" w:eastAsia="en-GB"/>
              </w:rPr>
              <w:t>Takeda Belgium NV</w:t>
            </w:r>
          </w:p>
          <w:p w14:paraId="558BE906" w14:textId="77777777" w:rsidR="00E4719D" w:rsidRPr="008B1DA2" w:rsidRDefault="00E87E6C" w:rsidP="00057412">
            <w:pPr>
              <w:spacing w:line="240" w:lineRule="auto"/>
              <w:ind w:left="567" w:hanging="567"/>
              <w:contextualSpacing/>
              <w:rPr>
                <w:i/>
                <w:iCs/>
                <w:szCs w:val="22"/>
                <w:lang w:val="de-DE" w:eastAsia="nl-NL"/>
              </w:rPr>
            </w:pPr>
            <w:r w:rsidRPr="00E1646D">
              <w:rPr>
                <w:szCs w:val="22"/>
                <w:lang w:val="hu-HU"/>
              </w:rPr>
              <w:t>Tel/Tél: +32 2 464 06 11</w:t>
            </w:r>
            <w:r w:rsidRPr="00E1646D">
              <w:rPr>
                <w:i/>
                <w:iCs/>
                <w:szCs w:val="22"/>
                <w:lang w:val="hu-HU"/>
              </w:rPr>
              <w:t xml:space="preserve"> </w:t>
            </w:r>
          </w:p>
          <w:p w14:paraId="558BE907" w14:textId="77777777" w:rsidR="00E4719D" w:rsidRPr="00057412" w:rsidRDefault="00E87E6C" w:rsidP="00057412">
            <w:pPr>
              <w:spacing w:line="240" w:lineRule="auto"/>
              <w:ind w:left="567" w:hanging="567"/>
              <w:contextualSpacing/>
              <w:rPr>
                <w:szCs w:val="22"/>
                <w:lang w:val="nl-NL"/>
              </w:rPr>
            </w:pPr>
            <w:r w:rsidRPr="00E1646D">
              <w:rPr>
                <w:szCs w:val="22"/>
                <w:lang w:val="hu-HU"/>
              </w:rPr>
              <w:t>medinfoEMEA@takeda.com</w:t>
            </w:r>
          </w:p>
          <w:p w14:paraId="558BE908" w14:textId="77777777" w:rsidR="00E4719D" w:rsidRPr="00E1646D" w:rsidRDefault="00E4719D" w:rsidP="00E1646D">
            <w:pPr>
              <w:spacing w:line="240" w:lineRule="auto"/>
              <w:ind w:right="34"/>
              <w:rPr>
                <w:noProof/>
                <w:szCs w:val="22"/>
              </w:rPr>
            </w:pPr>
          </w:p>
        </w:tc>
        <w:tc>
          <w:tcPr>
            <w:tcW w:w="4398" w:type="dxa"/>
          </w:tcPr>
          <w:p w14:paraId="558BE909" w14:textId="77777777" w:rsidR="00E4719D" w:rsidRPr="00D4080A" w:rsidRDefault="00E87E6C" w:rsidP="00E1646D">
            <w:pPr>
              <w:autoSpaceDE w:val="0"/>
              <w:autoSpaceDN w:val="0"/>
              <w:adjustRightInd w:val="0"/>
              <w:spacing w:line="240" w:lineRule="auto"/>
              <w:rPr>
                <w:noProof/>
                <w:szCs w:val="22"/>
                <w:lang w:val="fi-FI"/>
              </w:rPr>
            </w:pPr>
            <w:r w:rsidRPr="00E1646D">
              <w:rPr>
                <w:b/>
                <w:bCs/>
                <w:noProof/>
                <w:szCs w:val="22"/>
                <w:lang w:val="hu-HU"/>
              </w:rPr>
              <w:t>Lietuva</w:t>
            </w:r>
          </w:p>
          <w:p w14:paraId="558BE90A" w14:textId="77777777" w:rsidR="00E4719D" w:rsidRPr="00D4080A" w:rsidRDefault="00E87E6C" w:rsidP="00E1646D">
            <w:pPr>
              <w:pStyle w:val="Default"/>
              <w:rPr>
                <w:sz w:val="22"/>
                <w:szCs w:val="22"/>
                <w:lang w:val="fi-FI"/>
              </w:rPr>
            </w:pPr>
            <w:r w:rsidRPr="00E1646D">
              <w:rPr>
                <w:rFonts w:eastAsia="Times New Roman"/>
                <w:sz w:val="22"/>
                <w:szCs w:val="22"/>
                <w:lang w:val="hu-HU"/>
              </w:rPr>
              <w:t>Takeda, UAB</w:t>
            </w:r>
          </w:p>
          <w:p w14:paraId="558BE90B" w14:textId="77777777" w:rsidR="00E4719D" w:rsidRPr="00D4080A" w:rsidRDefault="00E87E6C" w:rsidP="00E1646D">
            <w:pPr>
              <w:pStyle w:val="Default"/>
              <w:rPr>
                <w:sz w:val="22"/>
                <w:szCs w:val="22"/>
                <w:lang w:val="fi-FI"/>
              </w:rPr>
            </w:pPr>
            <w:r w:rsidRPr="00E1646D">
              <w:rPr>
                <w:rFonts w:eastAsia="Times New Roman"/>
                <w:sz w:val="22"/>
                <w:szCs w:val="22"/>
                <w:lang w:val="hu-HU"/>
              </w:rPr>
              <w:t>Tel: +370 521 09 070</w:t>
            </w:r>
          </w:p>
          <w:p w14:paraId="558BE90C" w14:textId="77777777" w:rsidR="00E4719D" w:rsidRPr="00D4080A" w:rsidRDefault="00E87E6C" w:rsidP="00E1646D">
            <w:pPr>
              <w:pStyle w:val="Default"/>
              <w:rPr>
                <w:sz w:val="22"/>
                <w:szCs w:val="22"/>
                <w:lang w:val="fi-FI"/>
              </w:rPr>
            </w:pPr>
            <w:r w:rsidRPr="00057412">
              <w:rPr>
                <w:rFonts w:eastAsia="Times New Roman"/>
                <w:bCs/>
                <w:sz w:val="22"/>
                <w:szCs w:val="22"/>
                <w:lang w:val="hu-HU"/>
              </w:rPr>
              <w:t>medinfoEMEA@takeda.com</w:t>
            </w:r>
          </w:p>
          <w:p w14:paraId="558BE90D" w14:textId="77777777" w:rsidR="00E4719D" w:rsidRPr="00D4080A" w:rsidRDefault="00E4719D" w:rsidP="00E1646D">
            <w:pPr>
              <w:suppressAutoHyphens/>
              <w:spacing w:line="240" w:lineRule="auto"/>
              <w:rPr>
                <w:noProof/>
                <w:szCs w:val="22"/>
                <w:lang w:val="fi-FI"/>
              </w:rPr>
            </w:pPr>
          </w:p>
        </w:tc>
      </w:tr>
      <w:tr w:rsidR="00E4719D" w:rsidRPr="00E1646D" w14:paraId="558BE918" w14:textId="77777777" w:rsidTr="00057412">
        <w:trPr>
          <w:gridAfter w:val="1"/>
          <w:wAfter w:w="476" w:type="dxa"/>
          <w:cantSplit/>
        </w:trPr>
        <w:tc>
          <w:tcPr>
            <w:tcW w:w="4396" w:type="dxa"/>
            <w:gridSpan w:val="2"/>
          </w:tcPr>
          <w:p w14:paraId="558BE90F" w14:textId="77777777" w:rsidR="00E4719D" w:rsidRPr="00E1646D" w:rsidRDefault="00E87E6C" w:rsidP="00E1646D">
            <w:pPr>
              <w:autoSpaceDE w:val="0"/>
              <w:autoSpaceDN w:val="0"/>
              <w:adjustRightInd w:val="0"/>
              <w:spacing w:line="240" w:lineRule="auto"/>
              <w:rPr>
                <w:b/>
                <w:bCs/>
                <w:szCs w:val="22"/>
                <w:lang w:val="ru-RU"/>
              </w:rPr>
            </w:pPr>
            <w:r w:rsidRPr="00E1646D">
              <w:rPr>
                <w:b/>
                <w:bCs/>
                <w:szCs w:val="22"/>
                <w:lang w:val="hu-HU"/>
              </w:rPr>
              <w:t>България</w:t>
            </w:r>
          </w:p>
          <w:p w14:paraId="558BE910" w14:textId="77777777" w:rsidR="00E4719D" w:rsidRPr="00E1646D" w:rsidRDefault="00E87E6C" w:rsidP="00E1646D">
            <w:pPr>
              <w:pStyle w:val="Default"/>
              <w:rPr>
                <w:sz w:val="22"/>
                <w:szCs w:val="22"/>
                <w:lang w:val="ru-RU"/>
              </w:rPr>
            </w:pPr>
            <w:r w:rsidRPr="00E1646D">
              <w:rPr>
                <w:rFonts w:eastAsia="Times New Roman"/>
                <w:sz w:val="22"/>
                <w:szCs w:val="22"/>
                <w:lang w:val="hu-HU"/>
              </w:rPr>
              <w:t>Такеда България</w:t>
            </w:r>
          </w:p>
          <w:p w14:paraId="558BE911" w14:textId="77777777" w:rsidR="00E4719D" w:rsidRPr="00E1646D" w:rsidRDefault="00E87E6C" w:rsidP="00E1646D">
            <w:pPr>
              <w:tabs>
                <w:tab w:val="left" w:pos="-720"/>
              </w:tabs>
              <w:suppressAutoHyphens/>
              <w:spacing w:line="240" w:lineRule="auto"/>
              <w:rPr>
                <w:szCs w:val="22"/>
                <w:lang w:val="ru-RU"/>
              </w:rPr>
            </w:pPr>
            <w:r w:rsidRPr="00E1646D">
              <w:rPr>
                <w:szCs w:val="22"/>
                <w:lang w:val="hu-HU"/>
              </w:rPr>
              <w:t>Тел: +359 2 958 27 36</w:t>
            </w:r>
          </w:p>
          <w:p w14:paraId="558BE912" w14:textId="77777777" w:rsidR="00E4719D" w:rsidRPr="00E1646D" w:rsidRDefault="00E87E6C" w:rsidP="00E1646D">
            <w:pPr>
              <w:tabs>
                <w:tab w:val="left" w:pos="-720"/>
              </w:tabs>
              <w:suppressAutoHyphens/>
              <w:spacing w:line="240" w:lineRule="auto"/>
              <w:rPr>
                <w:noProof/>
                <w:szCs w:val="22"/>
                <w:lang w:val="ru-RU"/>
              </w:rPr>
            </w:pPr>
            <w:r w:rsidRPr="00E1646D">
              <w:rPr>
                <w:szCs w:val="22"/>
              </w:rPr>
              <w:t>medinfoEMEA</w:t>
            </w:r>
            <w:r w:rsidRPr="00E1646D">
              <w:rPr>
                <w:szCs w:val="22"/>
                <w:lang w:val="ru-RU"/>
              </w:rPr>
              <w:t>@</w:t>
            </w:r>
            <w:r w:rsidRPr="00E1646D">
              <w:rPr>
                <w:szCs w:val="22"/>
              </w:rPr>
              <w:t>takeda</w:t>
            </w:r>
            <w:r w:rsidRPr="00E1646D">
              <w:rPr>
                <w:szCs w:val="22"/>
                <w:lang w:val="ru-RU"/>
              </w:rPr>
              <w:t>.</w:t>
            </w:r>
            <w:r w:rsidRPr="00E1646D">
              <w:rPr>
                <w:szCs w:val="22"/>
              </w:rPr>
              <w:t>com</w:t>
            </w:r>
          </w:p>
        </w:tc>
        <w:tc>
          <w:tcPr>
            <w:tcW w:w="4398" w:type="dxa"/>
          </w:tcPr>
          <w:p w14:paraId="558BE913" w14:textId="77777777" w:rsidR="00E4719D" w:rsidRPr="00E1646D" w:rsidRDefault="00E87E6C" w:rsidP="00E1646D">
            <w:pPr>
              <w:tabs>
                <w:tab w:val="left" w:pos="-720"/>
              </w:tabs>
              <w:suppressAutoHyphens/>
              <w:spacing w:line="240" w:lineRule="auto"/>
              <w:rPr>
                <w:noProof/>
                <w:szCs w:val="22"/>
                <w:lang w:val="de-DE"/>
              </w:rPr>
            </w:pPr>
            <w:r w:rsidRPr="00E1646D">
              <w:rPr>
                <w:b/>
                <w:bCs/>
                <w:noProof/>
                <w:szCs w:val="22"/>
                <w:lang w:val="hu-HU"/>
              </w:rPr>
              <w:t>Luxembourg/Luxemburg</w:t>
            </w:r>
          </w:p>
          <w:p w14:paraId="558BE914" w14:textId="77777777" w:rsidR="00E4719D" w:rsidRPr="008B1DA2" w:rsidRDefault="00E87E6C" w:rsidP="00057412">
            <w:pPr>
              <w:spacing w:line="240" w:lineRule="auto"/>
              <w:rPr>
                <w:szCs w:val="22"/>
                <w:lang w:val="de-DE" w:eastAsia="en-GB"/>
              </w:rPr>
            </w:pPr>
            <w:r w:rsidRPr="00E1646D">
              <w:rPr>
                <w:szCs w:val="22"/>
                <w:lang w:val="hu-HU" w:eastAsia="en-GB"/>
              </w:rPr>
              <w:t>Takeda Belgium NV</w:t>
            </w:r>
          </w:p>
          <w:p w14:paraId="558BE915" w14:textId="77777777" w:rsidR="00E4719D" w:rsidRPr="008B1DA2" w:rsidRDefault="00E87E6C" w:rsidP="00057412">
            <w:pPr>
              <w:spacing w:line="240" w:lineRule="auto"/>
              <w:ind w:left="567" w:hanging="567"/>
              <w:contextualSpacing/>
              <w:rPr>
                <w:i/>
                <w:iCs/>
                <w:szCs w:val="22"/>
                <w:lang w:val="de-DE" w:eastAsia="nl-NL"/>
              </w:rPr>
            </w:pPr>
            <w:r w:rsidRPr="00E1646D">
              <w:rPr>
                <w:szCs w:val="22"/>
                <w:lang w:val="hu-HU"/>
              </w:rPr>
              <w:t>Tel/Tél: +32 2 464 06 11</w:t>
            </w:r>
            <w:r w:rsidRPr="00E1646D">
              <w:rPr>
                <w:i/>
                <w:iCs/>
                <w:szCs w:val="22"/>
                <w:lang w:val="hu-HU"/>
              </w:rPr>
              <w:t xml:space="preserve"> </w:t>
            </w:r>
          </w:p>
          <w:p w14:paraId="558BE916" w14:textId="77777777" w:rsidR="00E4719D" w:rsidRPr="00057412" w:rsidRDefault="00E87E6C" w:rsidP="00057412">
            <w:pPr>
              <w:spacing w:line="240" w:lineRule="auto"/>
              <w:ind w:left="567" w:hanging="567"/>
              <w:contextualSpacing/>
              <w:rPr>
                <w:szCs w:val="22"/>
                <w:lang w:val="nl-NL"/>
              </w:rPr>
            </w:pPr>
            <w:r w:rsidRPr="00E1646D">
              <w:rPr>
                <w:szCs w:val="22"/>
                <w:lang w:val="hu-HU"/>
              </w:rPr>
              <w:t>medinfoEMEA@takeda.com</w:t>
            </w:r>
          </w:p>
          <w:p w14:paraId="558BE917" w14:textId="77777777" w:rsidR="00E4719D" w:rsidRPr="00E1646D" w:rsidRDefault="00E4719D" w:rsidP="00E1646D">
            <w:pPr>
              <w:tabs>
                <w:tab w:val="left" w:pos="-720"/>
              </w:tabs>
              <w:suppressAutoHyphens/>
              <w:spacing w:line="240" w:lineRule="auto"/>
              <w:rPr>
                <w:szCs w:val="22"/>
                <w:lang w:val="nl-NL"/>
              </w:rPr>
            </w:pPr>
          </w:p>
        </w:tc>
      </w:tr>
      <w:tr w:rsidR="00E4719D" w:rsidRPr="00E1646D" w14:paraId="558BE922" w14:textId="77777777" w:rsidTr="00057412">
        <w:trPr>
          <w:gridAfter w:val="1"/>
          <w:wAfter w:w="476" w:type="dxa"/>
          <w:cantSplit/>
        </w:trPr>
        <w:tc>
          <w:tcPr>
            <w:tcW w:w="4396" w:type="dxa"/>
            <w:gridSpan w:val="2"/>
          </w:tcPr>
          <w:p w14:paraId="558BE919" w14:textId="77777777" w:rsidR="00E4719D" w:rsidRPr="00E1646D" w:rsidRDefault="00E87E6C" w:rsidP="00E1646D">
            <w:pPr>
              <w:tabs>
                <w:tab w:val="left" w:pos="-720"/>
              </w:tabs>
              <w:suppressAutoHyphens/>
              <w:spacing w:line="240" w:lineRule="auto"/>
              <w:rPr>
                <w:noProof/>
                <w:szCs w:val="22"/>
              </w:rPr>
            </w:pPr>
            <w:r w:rsidRPr="00E1646D">
              <w:rPr>
                <w:b/>
                <w:bCs/>
                <w:noProof/>
                <w:szCs w:val="22"/>
                <w:lang w:val="hu-HU"/>
              </w:rPr>
              <w:t>Česká republika</w:t>
            </w:r>
          </w:p>
          <w:p w14:paraId="558BE91A" w14:textId="77777777" w:rsidR="00E4719D" w:rsidRPr="00E1646D" w:rsidRDefault="00E87E6C" w:rsidP="00E1646D">
            <w:pPr>
              <w:pStyle w:val="Default"/>
              <w:rPr>
                <w:sz w:val="22"/>
                <w:szCs w:val="22"/>
                <w:lang w:val="en-GB"/>
              </w:rPr>
            </w:pPr>
            <w:r w:rsidRPr="00E1646D">
              <w:rPr>
                <w:rFonts w:eastAsia="Times New Roman"/>
                <w:sz w:val="22"/>
                <w:szCs w:val="22"/>
                <w:lang w:val="hu-HU"/>
              </w:rPr>
              <w:t>Takeda Pharmaceuticals Czech Republic s.r.o.</w:t>
            </w:r>
          </w:p>
          <w:p w14:paraId="558BE91B" w14:textId="77777777" w:rsidR="00E4719D" w:rsidRPr="008B1DA2" w:rsidRDefault="00E87E6C" w:rsidP="00057412">
            <w:pPr>
              <w:spacing w:line="240" w:lineRule="auto"/>
              <w:rPr>
                <w:szCs w:val="22"/>
                <w:lang w:val="en-US"/>
              </w:rPr>
            </w:pPr>
            <w:r w:rsidRPr="008B1DA2">
              <w:rPr>
                <w:szCs w:val="22"/>
              </w:rPr>
              <w:t xml:space="preserve">Tel: +420 234 722 722 </w:t>
            </w:r>
            <w:r w:rsidRPr="00E1646D">
              <w:rPr>
                <w:szCs w:val="22"/>
                <w:lang w:val="hu-HU"/>
              </w:rPr>
              <w:t>medinfoEMEA@takeda.com</w:t>
            </w:r>
          </w:p>
          <w:p w14:paraId="558BE91C" w14:textId="77777777" w:rsidR="00E4719D" w:rsidRPr="00E1646D" w:rsidRDefault="00E4719D" w:rsidP="00E1646D">
            <w:pPr>
              <w:autoSpaceDE w:val="0"/>
              <w:autoSpaceDN w:val="0"/>
              <w:adjustRightInd w:val="0"/>
              <w:spacing w:line="240" w:lineRule="auto"/>
              <w:rPr>
                <w:b/>
                <w:bCs/>
                <w:szCs w:val="22"/>
              </w:rPr>
            </w:pPr>
          </w:p>
        </w:tc>
        <w:tc>
          <w:tcPr>
            <w:tcW w:w="4398" w:type="dxa"/>
          </w:tcPr>
          <w:p w14:paraId="558BE91D" w14:textId="77777777" w:rsidR="00E4719D" w:rsidRPr="00D4080A" w:rsidRDefault="00E87E6C" w:rsidP="00E1646D">
            <w:pPr>
              <w:spacing w:line="240" w:lineRule="auto"/>
              <w:rPr>
                <w:b/>
                <w:noProof/>
                <w:szCs w:val="22"/>
                <w:lang w:val="sv-SE"/>
              </w:rPr>
            </w:pPr>
            <w:r w:rsidRPr="00E1646D">
              <w:rPr>
                <w:b/>
                <w:bCs/>
                <w:noProof/>
                <w:szCs w:val="22"/>
                <w:lang w:val="hu-HU"/>
              </w:rPr>
              <w:t>Magyarország</w:t>
            </w:r>
          </w:p>
          <w:p w14:paraId="558BE91E" w14:textId="77777777" w:rsidR="00E4719D" w:rsidRPr="00D4080A" w:rsidRDefault="00E87E6C" w:rsidP="00E1646D">
            <w:pPr>
              <w:pStyle w:val="Default"/>
              <w:rPr>
                <w:sz w:val="22"/>
                <w:szCs w:val="22"/>
                <w:lang w:val="sv-SE"/>
              </w:rPr>
            </w:pPr>
            <w:r w:rsidRPr="00E1646D">
              <w:rPr>
                <w:rFonts w:eastAsia="Times New Roman"/>
                <w:sz w:val="22"/>
                <w:szCs w:val="22"/>
                <w:lang w:val="hu-HU"/>
              </w:rPr>
              <w:t>Takeda Pharma Kft.</w:t>
            </w:r>
          </w:p>
          <w:p w14:paraId="558BE91F" w14:textId="68CBB9D5" w:rsidR="00E4719D" w:rsidRPr="00D4080A" w:rsidRDefault="00E87E6C" w:rsidP="00E1646D">
            <w:pPr>
              <w:tabs>
                <w:tab w:val="left" w:pos="-720"/>
              </w:tabs>
              <w:suppressAutoHyphens/>
              <w:spacing w:line="240" w:lineRule="auto"/>
              <w:rPr>
                <w:szCs w:val="22"/>
                <w:lang w:val="sv-SE"/>
              </w:rPr>
            </w:pPr>
            <w:r w:rsidRPr="00E1646D">
              <w:rPr>
                <w:szCs w:val="22"/>
                <w:lang w:val="hu-HU"/>
              </w:rPr>
              <w:t>Tel</w:t>
            </w:r>
            <w:r w:rsidR="00A53114" w:rsidRPr="00E1646D">
              <w:rPr>
                <w:szCs w:val="22"/>
                <w:lang w:val="hu-HU"/>
              </w:rPr>
              <w:t>.</w:t>
            </w:r>
            <w:r w:rsidRPr="00E1646D">
              <w:rPr>
                <w:szCs w:val="22"/>
                <w:lang w:val="hu-HU"/>
              </w:rPr>
              <w:t>: +36 1 270 7030</w:t>
            </w:r>
          </w:p>
          <w:p w14:paraId="558BE920" w14:textId="77777777" w:rsidR="00E4719D" w:rsidRPr="008B1DA2" w:rsidRDefault="00E87E6C" w:rsidP="00057412">
            <w:pPr>
              <w:spacing w:line="240" w:lineRule="auto"/>
              <w:rPr>
                <w:szCs w:val="22"/>
                <w:lang w:val="en-US"/>
              </w:rPr>
            </w:pPr>
            <w:r w:rsidRPr="00E1646D">
              <w:rPr>
                <w:szCs w:val="22"/>
                <w:lang w:val="hu-HU"/>
              </w:rPr>
              <w:t>medinfoEMEA@takeda.com</w:t>
            </w:r>
          </w:p>
          <w:p w14:paraId="558BE921" w14:textId="77777777" w:rsidR="00E4719D" w:rsidRPr="00E1646D" w:rsidRDefault="00E4719D" w:rsidP="00E1646D">
            <w:pPr>
              <w:tabs>
                <w:tab w:val="left" w:pos="-720"/>
              </w:tabs>
              <w:suppressAutoHyphens/>
              <w:spacing w:line="240" w:lineRule="auto"/>
              <w:rPr>
                <w:b/>
                <w:noProof/>
                <w:szCs w:val="22"/>
              </w:rPr>
            </w:pPr>
          </w:p>
        </w:tc>
      </w:tr>
      <w:tr w:rsidR="00E4719D" w:rsidRPr="00E1646D" w14:paraId="558BE92D" w14:textId="77777777" w:rsidTr="00057412">
        <w:trPr>
          <w:gridAfter w:val="1"/>
          <w:wAfter w:w="476" w:type="dxa"/>
          <w:cantSplit/>
        </w:trPr>
        <w:tc>
          <w:tcPr>
            <w:tcW w:w="4396" w:type="dxa"/>
            <w:gridSpan w:val="2"/>
          </w:tcPr>
          <w:p w14:paraId="558BE923" w14:textId="77777777" w:rsidR="00E4719D" w:rsidRPr="00E1646D" w:rsidRDefault="00E87E6C" w:rsidP="00E1646D">
            <w:pPr>
              <w:spacing w:line="240" w:lineRule="auto"/>
              <w:rPr>
                <w:noProof/>
                <w:szCs w:val="22"/>
              </w:rPr>
            </w:pPr>
            <w:r w:rsidRPr="00E1646D">
              <w:rPr>
                <w:b/>
                <w:bCs/>
                <w:noProof/>
                <w:szCs w:val="22"/>
                <w:lang w:val="hu-HU"/>
              </w:rPr>
              <w:t>Danmark</w:t>
            </w:r>
          </w:p>
          <w:p w14:paraId="558BE924" w14:textId="77777777" w:rsidR="00E4719D" w:rsidRPr="00E1646D" w:rsidRDefault="00E87E6C" w:rsidP="00E1646D">
            <w:pPr>
              <w:pStyle w:val="Default"/>
              <w:rPr>
                <w:sz w:val="22"/>
                <w:szCs w:val="22"/>
                <w:lang w:val="en-GB"/>
              </w:rPr>
            </w:pPr>
            <w:r w:rsidRPr="00E1646D">
              <w:rPr>
                <w:rFonts w:eastAsia="Times New Roman"/>
                <w:sz w:val="22"/>
                <w:szCs w:val="22"/>
                <w:lang w:val="hu-HU"/>
              </w:rPr>
              <w:t>Takeda Pharma A/S</w:t>
            </w:r>
          </w:p>
          <w:p w14:paraId="558BE925" w14:textId="679844EF" w:rsidR="00E4719D" w:rsidRPr="00E1646D" w:rsidRDefault="00E87E6C" w:rsidP="00E1646D">
            <w:pPr>
              <w:tabs>
                <w:tab w:val="left" w:pos="-720"/>
              </w:tabs>
              <w:suppressAutoHyphens/>
              <w:spacing w:line="240" w:lineRule="auto"/>
              <w:rPr>
                <w:szCs w:val="22"/>
              </w:rPr>
            </w:pPr>
            <w:r w:rsidRPr="00E1646D">
              <w:rPr>
                <w:szCs w:val="22"/>
                <w:lang w:val="hu-HU"/>
              </w:rPr>
              <w:t>Tlf</w:t>
            </w:r>
            <w:r w:rsidR="00C509A2">
              <w:rPr>
                <w:szCs w:val="22"/>
                <w:lang w:val="hu-HU"/>
              </w:rPr>
              <w:t>.</w:t>
            </w:r>
            <w:r w:rsidRPr="00E1646D">
              <w:rPr>
                <w:szCs w:val="22"/>
                <w:lang w:val="hu-HU"/>
              </w:rPr>
              <w:t>: +45 46 77 10 10</w:t>
            </w:r>
          </w:p>
          <w:p w14:paraId="558BE926" w14:textId="77777777" w:rsidR="00E4719D" w:rsidRPr="00E1646D" w:rsidRDefault="00E87E6C" w:rsidP="00E1646D">
            <w:pPr>
              <w:tabs>
                <w:tab w:val="left" w:pos="-720"/>
              </w:tabs>
              <w:suppressAutoHyphens/>
              <w:spacing w:line="240" w:lineRule="auto"/>
              <w:rPr>
                <w:szCs w:val="22"/>
              </w:rPr>
            </w:pPr>
            <w:r w:rsidRPr="00E1646D">
              <w:rPr>
                <w:szCs w:val="22"/>
                <w:lang w:val="hu-HU"/>
              </w:rPr>
              <w:t>medinfoEMEA@takeda.com</w:t>
            </w:r>
          </w:p>
          <w:p w14:paraId="558BE927" w14:textId="77777777" w:rsidR="00E4719D" w:rsidRPr="00E1646D" w:rsidRDefault="00E4719D" w:rsidP="00E1646D">
            <w:pPr>
              <w:tabs>
                <w:tab w:val="left" w:pos="-720"/>
              </w:tabs>
              <w:suppressAutoHyphens/>
              <w:spacing w:line="240" w:lineRule="auto"/>
              <w:rPr>
                <w:b/>
                <w:noProof/>
                <w:szCs w:val="22"/>
              </w:rPr>
            </w:pPr>
          </w:p>
        </w:tc>
        <w:tc>
          <w:tcPr>
            <w:tcW w:w="4398" w:type="dxa"/>
          </w:tcPr>
          <w:p w14:paraId="558BE928" w14:textId="77777777" w:rsidR="00E4719D" w:rsidRPr="00E1646D" w:rsidRDefault="00E87E6C" w:rsidP="00E1646D">
            <w:pPr>
              <w:spacing w:line="240" w:lineRule="auto"/>
              <w:rPr>
                <w:b/>
                <w:szCs w:val="22"/>
                <w:lang w:val="es-ES"/>
              </w:rPr>
            </w:pPr>
            <w:r w:rsidRPr="00E1646D">
              <w:rPr>
                <w:b/>
                <w:bCs/>
                <w:szCs w:val="22"/>
                <w:lang w:val="hu-HU"/>
              </w:rPr>
              <w:t>Malta</w:t>
            </w:r>
          </w:p>
          <w:p w14:paraId="558BE929" w14:textId="169A2590" w:rsidR="00E4719D" w:rsidRPr="00E1646D" w:rsidRDefault="00A82EE5" w:rsidP="00E1646D">
            <w:pPr>
              <w:pStyle w:val="Default"/>
              <w:rPr>
                <w:sz w:val="22"/>
                <w:szCs w:val="22"/>
                <w:lang w:val="es-ES"/>
              </w:rPr>
            </w:pPr>
            <w:r w:rsidRPr="00E1646D">
              <w:rPr>
                <w:rFonts w:eastAsia="Times New Roman"/>
                <w:sz w:val="22"/>
                <w:szCs w:val="22"/>
                <w:lang w:val="hu-HU"/>
              </w:rPr>
              <w:t xml:space="preserve">Takeda </w:t>
            </w:r>
            <w:r w:rsidR="00E87E6C" w:rsidRPr="00E1646D">
              <w:rPr>
                <w:rFonts w:eastAsia="Times New Roman"/>
                <w:sz w:val="22"/>
                <w:szCs w:val="22"/>
                <w:lang w:val="hu-HU"/>
              </w:rPr>
              <w:t>HELLAS S.A.</w:t>
            </w:r>
          </w:p>
          <w:p w14:paraId="558BE92A" w14:textId="0E0C7794" w:rsidR="00E4719D" w:rsidRPr="00E1646D" w:rsidRDefault="00E87E6C" w:rsidP="00E1646D">
            <w:pPr>
              <w:pStyle w:val="Default"/>
              <w:rPr>
                <w:sz w:val="22"/>
                <w:szCs w:val="22"/>
                <w:lang w:val="es-ES"/>
              </w:rPr>
            </w:pPr>
            <w:r w:rsidRPr="00E1646D">
              <w:rPr>
                <w:rFonts w:eastAsia="Times New Roman"/>
                <w:sz w:val="22"/>
                <w:szCs w:val="22"/>
                <w:lang w:val="hu-HU"/>
              </w:rPr>
              <w:t>Τ</w:t>
            </w:r>
            <w:r w:rsidR="00A22F83" w:rsidRPr="00E1646D">
              <w:rPr>
                <w:rFonts w:eastAsia="Times New Roman"/>
                <w:sz w:val="22"/>
                <w:szCs w:val="22"/>
                <w:lang w:val="hu-HU"/>
              </w:rPr>
              <w:t>el</w:t>
            </w:r>
            <w:r w:rsidRPr="00E1646D">
              <w:rPr>
                <w:rFonts w:eastAsia="Times New Roman"/>
                <w:sz w:val="22"/>
                <w:szCs w:val="22"/>
                <w:lang w:val="hu-HU"/>
              </w:rPr>
              <w:t>: +30 210 6387800</w:t>
            </w:r>
          </w:p>
          <w:p w14:paraId="558BE92B" w14:textId="77777777" w:rsidR="00E4719D" w:rsidRPr="00E1646D" w:rsidRDefault="00E87E6C" w:rsidP="00E1646D">
            <w:pPr>
              <w:pStyle w:val="Default"/>
              <w:rPr>
                <w:rFonts w:eastAsia="Times New Roman"/>
                <w:sz w:val="22"/>
                <w:szCs w:val="22"/>
                <w:lang w:val="hu-HU"/>
              </w:rPr>
            </w:pPr>
            <w:r w:rsidRPr="00E1646D">
              <w:rPr>
                <w:rFonts w:eastAsia="Times New Roman"/>
                <w:sz w:val="22"/>
                <w:szCs w:val="22"/>
                <w:lang w:val="hu-HU"/>
              </w:rPr>
              <w:t>medinfoEMEA@takeda.com</w:t>
            </w:r>
          </w:p>
          <w:p w14:paraId="558BE92C" w14:textId="77777777" w:rsidR="00E4719D" w:rsidRPr="00E1646D" w:rsidRDefault="00E4719D" w:rsidP="00E1646D">
            <w:pPr>
              <w:spacing w:line="240" w:lineRule="auto"/>
              <w:rPr>
                <w:szCs w:val="22"/>
                <w:lang w:val="es-ES"/>
              </w:rPr>
            </w:pPr>
          </w:p>
        </w:tc>
      </w:tr>
      <w:tr w:rsidR="00E4719D" w:rsidRPr="00E1646D" w14:paraId="558BE938" w14:textId="77777777" w:rsidTr="00057412">
        <w:trPr>
          <w:gridBefore w:val="1"/>
          <w:wBefore w:w="32" w:type="dxa"/>
          <w:cantSplit/>
        </w:trPr>
        <w:tc>
          <w:tcPr>
            <w:tcW w:w="4364" w:type="dxa"/>
          </w:tcPr>
          <w:p w14:paraId="558BE92E" w14:textId="77777777" w:rsidR="00E4719D" w:rsidRPr="00E1646D" w:rsidRDefault="00E87E6C" w:rsidP="00E1646D">
            <w:pPr>
              <w:spacing w:line="240" w:lineRule="auto"/>
              <w:rPr>
                <w:noProof/>
                <w:szCs w:val="22"/>
                <w:lang w:val="de-DE"/>
              </w:rPr>
            </w:pPr>
            <w:r w:rsidRPr="00E1646D">
              <w:rPr>
                <w:b/>
                <w:bCs/>
                <w:noProof/>
                <w:szCs w:val="22"/>
                <w:lang w:val="hu-HU"/>
              </w:rPr>
              <w:t>Deutschland</w:t>
            </w:r>
          </w:p>
          <w:p w14:paraId="558BE92F" w14:textId="77777777" w:rsidR="00E4719D" w:rsidRPr="00E1646D" w:rsidRDefault="00E87E6C" w:rsidP="00E1646D">
            <w:pPr>
              <w:pStyle w:val="Default"/>
              <w:rPr>
                <w:sz w:val="22"/>
                <w:szCs w:val="22"/>
                <w:lang w:val="de-DE"/>
              </w:rPr>
            </w:pPr>
            <w:r w:rsidRPr="00E1646D">
              <w:rPr>
                <w:rFonts w:eastAsia="Times New Roman"/>
                <w:sz w:val="22"/>
                <w:szCs w:val="22"/>
                <w:lang w:val="hu-HU"/>
              </w:rPr>
              <w:t>Takeda GmbH</w:t>
            </w:r>
          </w:p>
          <w:p w14:paraId="558BE930" w14:textId="77777777" w:rsidR="00E4719D" w:rsidRPr="00E1646D" w:rsidRDefault="00E87E6C" w:rsidP="00E1646D">
            <w:pPr>
              <w:pStyle w:val="Default"/>
              <w:rPr>
                <w:sz w:val="22"/>
                <w:szCs w:val="22"/>
                <w:lang w:val="de-DE"/>
              </w:rPr>
            </w:pPr>
            <w:r w:rsidRPr="00E1646D">
              <w:rPr>
                <w:rFonts w:eastAsia="Times New Roman"/>
                <w:sz w:val="22"/>
                <w:szCs w:val="22"/>
                <w:lang w:val="hu-HU"/>
              </w:rPr>
              <w:t>Tel: +49 (0) 800 825 3325</w:t>
            </w:r>
          </w:p>
          <w:p w14:paraId="558BE931" w14:textId="77777777" w:rsidR="00E4719D" w:rsidRPr="00E1646D" w:rsidRDefault="00E87E6C" w:rsidP="00E1646D">
            <w:pPr>
              <w:tabs>
                <w:tab w:val="left" w:pos="-720"/>
              </w:tabs>
              <w:suppressAutoHyphens/>
              <w:spacing w:line="240" w:lineRule="auto"/>
              <w:rPr>
                <w:szCs w:val="22"/>
                <w:lang w:val="de-DE"/>
              </w:rPr>
            </w:pPr>
            <w:r w:rsidRPr="00E1646D">
              <w:rPr>
                <w:szCs w:val="22"/>
                <w:lang w:val="hu-HU"/>
              </w:rPr>
              <w:t>medinfoEMEA@takeda.com</w:t>
            </w:r>
          </w:p>
          <w:p w14:paraId="558BE932" w14:textId="77777777" w:rsidR="00E4719D" w:rsidRPr="00E1646D" w:rsidRDefault="00E4719D" w:rsidP="00E1646D">
            <w:pPr>
              <w:tabs>
                <w:tab w:val="left" w:pos="-720"/>
              </w:tabs>
              <w:suppressAutoHyphens/>
              <w:spacing w:line="240" w:lineRule="auto"/>
              <w:rPr>
                <w:szCs w:val="22"/>
                <w:lang w:val="de-DE"/>
              </w:rPr>
            </w:pPr>
          </w:p>
        </w:tc>
        <w:tc>
          <w:tcPr>
            <w:tcW w:w="4874" w:type="dxa"/>
            <w:gridSpan w:val="2"/>
          </w:tcPr>
          <w:p w14:paraId="558BE933" w14:textId="77777777" w:rsidR="00E4719D" w:rsidRPr="00E1646D" w:rsidRDefault="00E87E6C" w:rsidP="00E1646D">
            <w:pPr>
              <w:tabs>
                <w:tab w:val="left" w:pos="-720"/>
              </w:tabs>
              <w:suppressAutoHyphens/>
              <w:spacing w:line="240" w:lineRule="auto"/>
              <w:rPr>
                <w:noProof/>
                <w:szCs w:val="22"/>
                <w:lang w:val="nl-NL"/>
              </w:rPr>
            </w:pPr>
            <w:r w:rsidRPr="00E1646D">
              <w:rPr>
                <w:b/>
                <w:bCs/>
                <w:noProof/>
                <w:szCs w:val="22"/>
                <w:lang w:val="hu-HU"/>
              </w:rPr>
              <w:t>Nederland</w:t>
            </w:r>
          </w:p>
          <w:p w14:paraId="558BE934" w14:textId="77777777" w:rsidR="00E4719D" w:rsidRPr="00E1646D" w:rsidRDefault="00E87E6C" w:rsidP="00E1646D">
            <w:pPr>
              <w:pStyle w:val="Default"/>
              <w:rPr>
                <w:sz w:val="22"/>
                <w:szCs w:val="22"/>
                <w:lang w:val="nl-NL"/>
              </w:rPr>
            </w:pPr>
            <w:r w:rsidRPr="00E1646D">
              <w:rPr>
                <w:rFonts w:eastAsia="Times New Roman"/>
                <w:sz w:val="22"/>
                <w:szCs w:val="22"/>
                <w:lang w:val="hu-HU"/>
              </w:rPr>
              <w:t>Takeda Nederland B.V.</w:t>
            </w:r>
          </w:p>
          <w:p w14:paraId="558BE935" w14:textId="77777777" w:rsidR="00E4719D" w:rsidRPr="00E1646D" w:rsidRDefault="00E87E6C" w:rsidP="00E1646D">
            <w:pPr>
              <w:pStyle w:val="Default"/>
              <w:rPr>
                <w:sz w:val="22"/>
                <w:szCs w:val="22"/>
                <w:lang w:val="en-GB"/>
              </w:rPr>
            </w:pPr>
            <w:r w:rsidRPr="00E1646D">
              <w:rPr>
                <w:rFonts w:eastAsia="Times New Roman"/>
                <w:sz w:val="22"/>
                <w:szCs w:val="22"/>
                <w:lang w:val="hu-HU"/>
              </w:rPr>
              <w:t>Tel: +31 20 203 5492</w:t>
            </w:r>
          </w:p>
          <w:p w14:paraId="558BE936" w14:textId="77777777" w:rsidR="00E4719D" w:rsidRPr="00E1646D" w:rsidRDefault="00E87E6C" w:rsidP="00E1646D">
            <w:pPr>
              <w:tabs>
                <w:tab w:val="left" w:pos="-720"/>
              </w:tabs>
              <w:suppressAutoHyphens/>
              <w:spacing w:line="240" w:lineRule="auto"/>
              <w:rPr>
                <w:szCs w:val="22"/>
              </w:rPr>
            </w:pPr>
            <w:r w:rsidRPr="00E1646D">
              <w:rPr>
                <w:szCs w:val="22"/>
                <w:lang w:val="hu-HU"/>
              </w:rPr>
              <w:t>medinfoEMEA@takeda.com</w:t>
            </w:r>
          </w:p>
          <w:p w14:paraId="558BE937" w14:textId="77777777" w:rsidR="00E4719D" w:rsidRPr="00E1646D" w:rsidRDefault="00E4719D" w:rsidP="00E1646D">
            <w:pPr>
              <w:tabs>
                <w:tab w:val="left" w:pos="-720"/>
              </w:tabs>
              <w:suppressAutoHyphens/>
              <w:spacing w:line="240" w:lineRule="auto"/>
              <w:rPr>
                <w:szCs w:val="22"/>
              </w:rPr>
            </w:pPr>
          </w:p>
        </w:tc>
      </w:tr>
      <w:tr w:rsidR="00E4719D" w:rsidRPr="00196902" w14:paraId="558BE942" w14:textId="77777777" w:rsidTr="00057412">
        <w:trPr>
          <w:gridBefore w:val="1"/>
          <w:wBefore w:w="32" w:type="dxa"/>
          <w:cantSplit/>
        </w:trPr>
        <w:tc>
          <w:tcPr>
            <w:tcW w:w="4364" w:type="dxa"/>
          </w:tcPr>
          <w:p w14:paraId="558BE939" w14:textId="77777777" w:rsidR="00E4719D" w:rsidRPr="00E1646D" w:rsidRDefault="00E87E6C" w:rsidP="00E1646D">
            <w:pPr>
              <w:tabs>
                <w:tab w:val="left" w:pos="-720"/>
              </w:tabs>
              <w:suppressAutoHyphens/>
              <w:spacing w:line="240" w:lineRule="auto"/>
              <w:rPr>
                <w:b/>
                <w:szCs w:val="22"/>
                <w:lang w:val="pt-BR"/>
              </w:rPr>
            </w:pPr>
            <w:r w:rsidRPr="00E1646D">
              <w:rPr>
                <w:b/>
                <w:bCs/>
                <w:szCs w:val="22"/>
                <w:lang w:val="hu-HU"/>
              </w:rPr>
              <w:t>Eesti</w:t>
            </w:r>
          </w:p>
          <w:p w14:paraId="558BE93A" w14:textId="77777777" w:rsidR="00E4719D" w:rsidRPr="00E1646D" w:rsidRDefault="00E87E6C" w:rsidP="00E1646D">
            <w:pPr>
              <w:pStyle w:val="Default"/>
              <w:rPr>
                <w:sz w:val="22"/>
                <w:szCs w:val="22"/>
                <w:lang w:val="pt-BR"/>
              </w:rPr>
            </w:pPr>
            <w:r w:rsidRPr="00E1646D">
              <w:rPr>
                <w:rFonts w:eastAsia="Times New Roman"/>
                <w:sz w:val="22"/>
                <w:szCs w:val="22"/>
                <w:lang w:val="hu-HU"/>
              </w:rPr>
              <w:t>Takeda Pharma AS</w:t>
            </w:r>
          </w:p>
          <w:p w14:paraId="558BE93B" w14:textId="77777777" w:rsidR="00E4719D" w:rsidRPr="00E1646D" w:rsidRDefault="00E87E6C" w:rsidP="00E1646D">
            <w:pPr>
              <w:pStyle w:val="Default"/>
              <w:rPr>
                <w:sz w:val="22"/>
                <w:szCs w:val="22"/>
                <w:lang w:val="pt-BR"/>
              </w:rPr>
            </w:pPr>
            <w:r w:rsidRPr="00E1646D">
              <w:rPr>
                <w:rFonts w:eastAsia="Times New Roman"/>
                <w:sz w:val="22"/>
                <w:szCs w:val="22"/>
                <w:lang w:val="hu-HU"/>
              </w:rPr>
              <w:t>Tel: +372 6177 669</w:t>
            </w:r>
          </w:p>
          <w:p w14:paraId="558BE93C" w14:textId="77777777" w:rsidR="00E4719D" w:rsidRPr="00E1646D" w:rsidRDefault="00E87E6C" w:rsidP="00E1646D">
            <w:pPr>
              <w:tabs>
                <w:tab w:val="left" w:pos="-720"/>
              </w:tabs>
              <w:suppressAutoHyphens/>
              <w:spacing w:line="240" w:lineRule="auto"/>
              <w:rPr>
                <w:szCs w:val="22"/>
              </w:rPr>
            </w:pPr>
            <w:r w:rsidRPr="00E1646D">
              <w:rPr>
                <w:szCs w:val="22"/>
                <w:lang w:val="hu-HU"/>
              </w:rPr>
              <w:t>medinfoEMEA@takeda.com</w:t>
            </w:r>
          </w:p>
          <w:p w14:paraId="558BE93D" w14:textId="77777777" w:rsidR="00E4719D" w:rsidRPr="00E1646D" w:rsidRDefault="00E4719D" w:rsidP="00E1646D">
            <w:pPr>
              <w:tabs>
                <w:tab w:val="left" w:pos="-720"/>
              </w:tabs>
              <w:suppressAutoHyphens/>
              <w:spacing w:line="240" w:lineRule="auto"/>
              <w:rPr>
                <w:szCs w:val="22"/>
              </w:rPr>
            </w:pPr>
          </w:p>
        </w:tc>
        <w:tc>
          <w:tcPr>
            <w:tcW w:w="4874" w:type="dxa"/>
            <w:gridSpan w:val="2"/>
          </w:tcPr>
          <w:p w14:paraId="558BE93E" w14:textId="77777777" w:rsidR="00E4719D" w:rsidRPr="00196902" w:rsidRDefault="00E87E6C" w:rsidP="00E1646D">
            <w:pPr>
              <w:spacing w:line="240" w:lineRule="auto"/>
              <w:rPr>
                <w:noProof/>
                <w:szCs w:val="22"/>
              </w:rPr>
            </w:pPr>
            <w:r w:rsidRPr="00E1646D">
              <w:rPr>
                <w:b/>
                <w:bCs/>
                <w:noProof/>
                <w:szCs w:val="22"/>
                <w:lang w:val="hu-HU"/>
              </w:rPr>
              <w:t>Norge</w:t>
            </w:r>
          </w:p>
          <w:p w14:paraId="558BE93F" w14:textId="77777777" w:rsidR="00E4719D" w:rsidRPr="00196902" w:rsidRDefault="00E87E6C" w:rsidP="00E1646D">
            <w:pPr>
              <w:pStyle w:val="Default"/>
              <w:rPr>
                <w:sz w:val="22"/>
                <w:szCs w:val="22"/>
                <w:lang w:val="en-GB"/>
              </w:rPr>
            </w:pPr>
            <w:r w:rsidRPr="00E1646D">
              <w:rPr>
                <w:rFonts w:eastAsia="Times New Roman"/>
                <w:sz w:val="22"/>
                <w:szCs w:val="22"/>
                <w:lang w:val="hu-HU"/>
              </w:rPr>
              <w:t>Takeda AS</w:t>
            </w:r>
          </w:p>
          <w:p w14:paraId="558BE940" w14:textId="77777777" w:rsidR="00E4719D" w:rsidRPr="00196902" w:rsidRDefault="00E87E6C" w:rsidP="00E1646D">
            <w:pPr>
              <w:pStyle w:val="Default"/>
              <w:rPr>
                <w:sz w:val="22"/>
                <w:szCs w:val="22"/>
                <w:lang w:val="en-GB"/>
              </w:rPr>
            </w:pPr>
            <w:r w:rsidRPr="00E1646D">
              <w:rPr>
                <w:rFonts w:eastAsia="Times New Roman"/>
                <w:sz w:val="22"/>
                <w:szCs w:val="22"/>
                <w:lang w:val="hu-HU"/>
              </w:rPr>
              <w:t xml:space="preserve">Tlf: </w:t>
            </w:r>
            <w:r w:rsidRPr="00E1646D">
              <w:rPr>
                <w:rFonts w:eastAsia="Times New Roman"/>
                <w:color w:val="auto"/>
                <w:sz w:val="22"/>
                <w:szCs w:val="22"/>
                <w:lang w:val="hu-HU"/>
              </w:rPr>
              <w:t>800 800 30</w:t>
            </w:r>
          </w:p>
          <w:p w14:paraId="558BE941" w14:textId="77777777" w:rsidR="00E4719D" w:rsidRPr="00196902" w:rsidRDefault="00E87E6C" w:rsidP="00E1646D">
            <w:pPr>
              <w:spacing w:line="240" w:lineRule="auto"/>
              <w:rPr>
                <w:szCs w:val="22"/>
              </w:rPr>
            </w:pPr>
            <w:r w:rsidRPr="00E1646D">
              <w:rPr>
                <w:szCs w:val="22"/>
                <w:lang w:val="hu-HU"/>
              </w:rPr>
              <w:t>medinfoEMEA@takeda.com</w:t>
            </w:r>
          </w:p>
        </w:tc>
      </w:tr>
      <w:tr w:rsidR="00E4719D" w:rsidRPr="00E1646D" w14:paraId="558BE94D" w14:textId="77777777" w:rsidTr="00057412">
        <w:trPr>
          <w:gridBefore w:val="1"/>
          <w:wBefore w:w="32" w:type="dxa"/>
          <w:cantSplit/>
        </w:trPr>
        <w:tc>
          <w:tcPr>
            <w:tcW w:w="4364" w:type="dxa"/>
          </w:tcPr>
          <w:p w14:paraId="558BE943" w14:textId="77777777" w:rsidR="00E4719D" w:rsidRPr="00E1646D" w:rsidRDefault="00E87E6C" w:rsidP="00E1646D">
            <w:pPr>
              <w:spacing w:line="240" w:lineRule="auto"/>
              <w:rPr>
                <w:noProof/>
                <w:szCs w:val="22"/>
              </w:rPr>
            </w:pPr>
            <w:r w:rsidRPr="00E1646D">
              <w:rPr>
                <w:b/>
                <w:bCs/>
                <w:noProof/>
                <w:szCs w:val="22"/>
                <w:lang w:val="hu-HU"/>
              </w:rPr>
              <w:t>Ελλάδα</w:t>
            </w:r>
          </w:p>
          <w:p w14:paraId="558BE944" w14:textId="329FD5DD" w:rsidR="00E4719D" w:rsidRPr="00E1646D" w:rsidRDefault="00A82EE5" w:rsidP="00E1646D">
            <w:pPr>
              <w:pStyle w:val="Default"/>
              <w:rPr>
                <w:sz w:val="22"/>
                <w:szCs w:val="22"/>
                <w:lang w:val="en-GB"/>
              </w:rPr>
            </w:pPr>
            <w:r w:rsidRPr="00E1646D">
              <w:rPr>
                <w:rFonts w:eastAsia="Times New Roman"/>
                <w:sz w:val="22"/>
                <w:szCs w:val="22"/>
                <w:lang w:val="hu-HU"/>
              </w:rPr>
              <w:t xml:space="preserve">Takeda </w:t>
            </w:r>
            <w:r w:rsidR="00E87E6C" w:rsidRPr="00E1646D">
              <w:rPr>
                <w:rFonts w:eastAsia="Times New Roman"/>
                <w:sz w:val="22"/>
                <w:szCs w:val="22"/>
                <w:lang w:val="hu-HU"/>
              </w:rPr>
              <w:t>ΕΛΛΑΣ Α.Ε.</w:t>
            </w:r>
          </w:p>
          <w:p w14:paraId="558BE945" w14:textId="77777777" w:rsidR="00E4719D" w:rsidRPr="00E1646D" w:rsidRDefault="00E87E6C" w:rsidP="00E1646D">
            <w:pPr>
              <w:pStyle w:val="Default"/>
              <w:rPr>
                <w:sz w:val="22"/>
                <w:szCs w:val="22"/>
                <w:lang w:val="en-GB"/>
              </w:rPr>
            </w:pPr>
            <w:r w:rsidRPr="00E1646D">
              <w:rPr>
                <w:rFonts w:eastAsia="Times New Roman"/>
                <w:sz w:val="22"/>
                <w:szCs w:val="22"/>
                <w:lang w:val="hu-HU"/>
              </w:rPr>
              <w:t>Τηλ: +30 210 6387800</w:t>
            </w:r>
          </w:p>
          <w:p w14:paraId="558BE946" w14:textId="77777777" w:rsidR="00E4719D" w:rsidRPr="00E1646D" w:rsidRDefault="00E87E6C" w:rsidP="00E1646D">
            <w:pPr>
              <w:tabs>
                <w:tab w:val="left" w:pos="-720"/>
              </w:tabs>
              <w:suppressAutoHyphens/>
              <w:spacing w:line="240" w:lineRule="auto"/>
              <w:rPr>
                <w:szCs w:val="22"/>
              </w:rPr>
            </w:pPr>
            <w:r w:rsidRPr="00E1646D">
              <w:rPr>
                <w:szCs w:val="22"/>
              </w:rPr>
              <w:t>medinfoEMEA@takeda.com</w:t>
            </w:r>
          </w:p>
          <w:p w14:paraId="558BE947" w14:textId="77777777" w:rsidR="00E4719D" w:rsidRPr="00E1646D" w:rsidRDefault="00E4719D" w:rsidP="00E1646D">
            <w:pPr>
              <w:tabs>
                <w:tab w:val="left" w:pos="-720"/>
              </w:tabs>
              <w:suppressAutoHyphens/>
              <w:spacing w:line="240" w:lineRule="auto"/>
              <w:rPr>
                <w:noProof/>
                <w:szCs w:val="22"/>
              </w:rPr>
            </w:pPr>
          </w:p>
        </w:tc>
        <w:tc>
          <w:tcPr>
            <w:tcW w:w="4874" w:type="dxa"/>
            <w:gridSpan w:val="2"/>
          </w:tcPr>
          <w:p w14:paraId="558BE948" w14:textId="77777777" w:rsidR="00E4719D" w:rsidRPr="00E1646D" w:rsidRDefault="00E87E6C" w:rsidP="00E1646D">
            <w:pPr>
              <w:tabs>
                <w:tab w:val="left" w:pos="-720"/>
              </w:tabs>
              <w:suppressAutoHyphens/>
              <w:spacing w:line="240" w:lineRule="auto"/>
              <w:rPr>
                <w:noProof/>
                <w:szCs w:val="22"/>
                <w:lang w:val="de-DE"/>
              </w:rPr>
            </w:pPr>
            <w:r w:rsidRPr="00E1646D">
              <w:rPr>
                <w:b/>
                <w:bCs/>
                <w:noProof/>
                <w:szCs w:val="22"/>
                <w:lang w:val="hu-HU"/>
              </w:rPr>
              <w:t>Österreich</w:t>
            </w:r>
          </w:p>
          <w:p w14:paraId="558BE949" w14:textId="77777777" w:rsidR="00E4719D" w:rsidRPr="00E1646D" w:rsidRDefault="00E87E6C" w:rsidP="00E1646D">
            <w:pPr>
              <w:pStyle w:val="Default"/>
              <w:rPr>
                <w:sz w:val="22"/>
                <w:szCs w:val="22"/>
                <w:lang w:val="de-DE"/>
              </w:rPr>
            </w:pPr>
            <w:r w:rsidRPr="00E1646D">
              <w:rPr>
                <w:rFonts w:eastAsia="Times New Roman"/>
                <w:sz w:val="22"/>
                <w:szCs w:val="22"/>
                <w:lang w:val="hu-HU"/>
              </w:rPr>
              <w:t>Takeda Pharma Ges.m.b.H.</w:t>
            </w:r>
          </w:p>
          <w:p w14:paraId="558BE94A" w14:textId="4D4C1DA1" w:rsidR="00E4719D" w:rsidRPr="00E1646D" w:rsidRDefault="00E87E6C" w:rsidP="00E1646D">
            <w:pPr>
              <w:tabs>
                <w:tab w:val="left" w:pos="-720"/>
              </w:tabs>
              <w:suppressAutoHyphens/>
              <w:spacing w:line="240" w:lineRule="auto"/>
              <w:rPr>
                <w:szCs w:val="22"/>
              </w:rPr>
            </w:pPr>
            <w:r w:rsidRPr="00E1646D">
              <w:rPr>
                <w:szCs w:val="22"/>
                <w:lang w:val="hu-HU"/>
              </w:rPr>
              <w:t>Tel: +43 (0) 800</w:t>
            </w:r>
            <w:r w:rsidR="00922983" w:rsidRPr="00E1646D">
              <w:rPr>
                <w:szCs w:val="22"/>
                <w:lang w:val="hu-HU"/>
              </w:rPr>
              <w:t>-</w:t>
            </w:r>
            <w:r w:rsidRPr="00E1646D">
              <w:rPr>
                <w:szCs w:val="22"/>
                <w:lang w:val="hu-HU"/>
              </w:rPr>
              <w:t>20 80 50</w:t>
            </w:r>
          </w:p>
          <w:p w14:paraId="558BE94B" w14:textId="77777777" w:rsidR="00E4719D" w:rsidRPr="008B1DA2" w:rsidRDefault="00E87E6C" w:rsidP="00057412">
            <w:pPr>
              <w:spacing w:line="240" w:lineRule="auto"/>
              <w:rPr>
                <w:color w:val="000000"/>
                <w:szCs w:val="22"/>
                <w:lang w:val="de-DE"/>
              </w:rPr>
            </w:pPr>
            <w:r w:rsidRPr="00E1646D">
              <w:rPr>
                <w:szCs w:val="22"/>
                <w:lang w:val="hu-HU"/>
              </w:rPr>
              <w:t>medinfoEMEA@takeda.com</w:t>
            </w:r>
          </w:p>
          <w:p w14:paraId="558BE94C" w14:textId="77777777" w:rsidR="00E4719D" w:rsidRPr="00E1646D" w:rsidRDefault="00E4719D" w:rsidP="00E1646D">
            <w:pPr>
              <w:tabs>
                <w:tab w:val="left" w:pos="-720"/>
              </w:tabs>
              <w:suppressAutoHyphens/>
              <w:spacing w:line="240" w:lineRule="auto"/>
              <w:rPr>
                <w:noProof/>
                <w:szCs w:val="22"/>
              </w:rPr>
            </w:pPr>
          </w:p>
        </w:tc>
      </w:tr>
      <w:tr w:rsidR="00E4719D" w:rsidRPr="00E1646D" w14:paraId="558BE958" w14:textId="77777777" w:rsidTr="00057412">
        <w:trPr>
          <w:cantSplit/>
        </w:trPr>
        <w:tc>
          <w:tcPr>
            <w:tcW w:w="4396" w:type="dxa"/>
            <w:gridSpan w:val="2"/>
          </w:tcPr>
          <w:p w14:paraId="558BE94E" w14:textId="77777777" w:rsidR="00E4719D" w:rsidRPr="00E1646D" w:rsidRDefault="00E87E6C" w:rsidP="00E1646D">
            <w:pPr>
              <w:tabs>
                <w:tab w:val="left" w:pos="-720"/>
                <w:tab w:val="left" w:pos="4536"/>
              </w:tabs>
              <w:suppressAutoHyphens/>
              <w:spacing w:line="240" w:lineRule="auto"/>
              <w:rPr>
                <w:b/>
                <w:noProof/>
                <w:szCs w:val="22"/>
                <w:lang w:val="es-ES"/>
              </w:rPr>
            </w:pPr>
            <w:r w:rsidRPr="00E1646D">
              <w:rPr>
                <w:b/>
                <w:bCs/>
                <w:noProof/>
                <w:szCs w:val="22"/>
                <w:lang w:val="hu-HU"/>
              </w:rPr>
              <w:t>España</w:t>
            </w:r>
          </w:p>
          <w:p w14:paraId="558BE94F" w14:textId="7BA88776" w:rsidR="00E4719D" w:rsidRPr="00E1646D" w:rsidRDefault="00E87E6C" w:rsidP="00E1646D">
            <w:pPr>
              <w:pStyle w:val="Default"/>
              <w:rPr>
                <w:sz w:val="22"/>
                <w:szCs w:val="22"/>
                <w:lang w:val="es-ES"/>
              </w:rPr>
            </w:pPr>
            <w:r w:rsidRPr="00E1646D">
              <w:rPr>
                <w:rFonts w:eastAsia="Times New Roman"/>
                <w:sz w:val="22"/>
                <w:szCs w:val="22"/>
                <w:lang w:val="hu-HU"/>
              </w:rPr>
              <w:t>Takeda Farmacéutica España</w:t>
            </w:r>
            <w:r w:rsidR="00E1646D">
              <w:rPr>
                <w:rFonts w:eastAsia="Times New Roman"/>
                <w:sz w:val="22"/>
                <w:szCs w:val="22"/>
                <w:lang w:val="hu-HU"/>
              </w:rPr>
              <w:t>,</w:t>
            </w:r>
            <w:r w:rsidRPr="00E1646D">
              <w:rPr>
                <w:rFonts w:eastAsia="Times New Roman"/>
                <w:sz w:val="22"/>
                <w:szCs w:val="22"/>
                <w:lang w:val="hu-HU"/>
              </w:rPr>
              <w:t xml:space="preserve"> S.A.</w:t>
            </w:r>
          </w:p>
          <w:p w14:paraId="558BE950" w14:textId="77777777" w:rsidR="00E4719D" w:rsidRPr="00E1646D" w:rsidRDefault="00E87E6C" w:rsidP="00E1646D">
            <w:pPr>
              <w:pStyle w:val="Default"/>
              <w:rPr>
                <w:sz w:val="22"/>
                <w:szCs w:val="22"/>
                <w:lang w:val="en-GB"/>
              </w:rPr>
            </w:pPr>
            <w:r w:rsidRPr="00E1646D">
              <w:rPr>
                <w:rFonts w:eastAsia="Times New Roman"/>
                <w:sz w:val="22"/>
                <w:szCs w:val="22"/>
                <w:lang w:val="hu-HU"/>
              </w:rPr>
              <w:t>Tel: +34 917 90 42 22</w:t>
            </w:r>
          </w:p>
          <w:p w14:paraId="558BE951" w14:textId="77777777" w:rsidR="00E4719D" w:rsidRPr="00E1646D" w:rsidRDefault="00E87E6C" w:rsidP="00E1646D">
            <w:pPr>
              <w:tabs>
                <w:tab w:val="left" w:pos="-720"/>
              </w:tabs>
              <w:suppressAutoHyphens/>
              <w:spacing w:line="240" w:lineRule="auto"/>
              <w:rPr>
                <w:szCs w:val="22"/>
              </w:rPr>
            </w:pPr>
            <w:r w:rsidRPr="00E1646D">
              <w:rPr>
                <w:szCs w:val="22"/>
              </w:rPr>
              <w:t>medinfoEMEA@takeda.com</w:t>
            </w:r>
          </w:p>
          <w:p w14:paraId="558BE952" w14:textId="77777777" w:rsidR="00E4719D" w:rsidRPr="00E1646D" w:rsidRDefault="00E4719D" w:rsidP="00E1646D">
            <w:pPr>
              <w:tabs>
                <w:tab w:val="left" w:pos="-720"/>
              </w:tabs>
              <w:suppressAutoHyphens/>
              <w:spacing w:line="240" w:lineRule="auto"/>
              <w:rPr>
                <w:szCs w:val="22"/>
              </w:rPr>
            </w:pPr>
          </w:p>
        </w:tc>
        <w:tc>
          <w:tcPr>
            <w:tcW w:w="4874" w:type="dxa"/>
            <w:gridSpan w:val="2"/>
          </w:tcPr>
          <w:p w14:paraId="558BE953" w14:textId="77777777" w:rsidR="00E4719D" w:rsidRPr="00E1646D" w:rsidRDefault="00E87E6C" w:rsidP="00E1646D">
            <w:pPr>
              <w:tabs>
                <w:tab w:val="left" w:pos="-720"/>
              </w:tabs>
              <w:suppressAutoHyphens/>
              <w:spacing w:line="240" w:lineRule="auto"/>
              <w:rPr>
                <w:b/>
                <w:bCs/>
                <w:i/>
                <w:iCs/>
                <w:noProof/>
                <w:szCs w:val="22"/>
                <w:lang w:val="pl-PL"/>
              </w:rPr>
            </w:pPr>
            <w:r w:rsidRPr="00E1646D">
              <w:rPr>
                <w:b/>
                <w:bCs/>
                <w:noProof/>
                <w:szCs w:val="22"/>
                <w:lang w:val="hu-HU"/>
              </w:rPr>
              <w:t>Polska</w:t>
            </w:r>
          </w:p>
          <w:p w14:paraId="558BE954" w14:textId="77777777" w:rsidR="00E4719D" w:rsidRPr="00E1646D" w:rsidRDefault="00E87E6C" w:rsidP="00E1646D">
            <w:pPr>
              <w:pStyle w:val="Default"/>
              <w:rPr>
                <w:sz w:val="22"/>
                <w:szCs w:val="22"/>
                <w:lang w:val="pl-PL"/>
              </w:rPr>
            </w:pPr>
            <w:r w:rsidRPr="00E1646D">
              <w:rPr>
                <w:rFonts w:eastAsia="Times New Roman"/>
                <w:sz w:val="22"/>
                <w:szCs w:val="22"/>
                <w:lang w:val="hu-HU"/>
              </w:rPr>
              <w:t>Takeda Pharma sp. z o.o.</w:t>
            </w:r>
          </w:p>
          <w:p w14:paraId="558BE955" w14:textId="77777777" w:rsidR="00E4719D" w:rsidRPr="00E1646D" w:rsidRDefault="00E87E6C" w:rsidP="00E1646D">
            <w:pPr>
              <w:tabs>
                <w:tab w:val="left" w:pos="-720"/>
              </w:tabs>
              <w:suppressAutoHyphens/>
              <w:spacing w:line="240" w:lineRule="auto"/>
              <w:rPr>
                <w:szCs w:val="22"/>
              </w:rPr>
            </w:pPr>
            <w:r w:rsidRPr="00E1646D">
              <w:rPr>
                <w:szCs w:val="22"/>
                <w:lang w:val="hu-HU"/>
              </w:rPr>
              <w:t>Tel: +48 22 306 24 47</w:t>
            </w:r>
          </w:p>
          <w:p w14:paraId="558BE956" w14:textId="77777777" w:rsidR="00E4719D" w:rsidRPr="008B1DA2" w:rsidRDefault="00E87E6C" w:rsidP="00057412">
            <w:pPr>
              <w:spacing w:line="240" w:lineRule="auto"/>
              <w:rPr>
                <w:szCs w:val="22"/>
                <w:lang w:val="en-US"/>
              </w:rPr>
            </w:pPr>
            <w:r w:rsidRPr="00E1646D">
              <w:rPr>
                <w:szCs w:val="22"/>
                <w:lang w:val="hu-HU"/>
              </w:rPr>
              <w:t>medinfoEMEA@takeda.com</w:t>
            </w:r>
          </w:p>
          <w:p w14:paraId="558BE957" w14:textId="77777777" w:rsidR="00E4719D" w:rsidRPr="00E1646D" w:rsidRDefault="00E4719D" w:rsidP="00E1646D">
            <w:pPr>
              <w:tabs>
                <w:tab w:val="left" w:pos="-720"/>
              </w:tabs>
              <w:suppressAutoHyphens/>
              <w:spacing w:line="240" w:lineRule="auto"/>
              <w:rPr>
                <w:noProof/>
                <w:szCs w:val="22"/>
              </w:rPr>
            </w:pPr>
          </w:p>
        </w:tc>
      </w:tr>
      <w:tr w:rsidR="00E4719D" w:rsidRPr="00E1646D" w14:paraId="558BE963" w14:textId="77777777" w:rsidTr="00057412">
        <w:trPr>
          <w:cantSplit/>
        </w:trPr>
        <w:tc>
          <w:tcPr>
            <w:tcW w:w="4396" w:type="dxa"/>
            <w:gridSpan w:val="2"/>
          </w:tcPr>
          <w:p w14:paraId="558BE959" w14:textId="38DC3CE1" w:rsidR="00E4719D" w:rsidRPr="00E1646D" w:rsidRDefault="0073388F" w:rsidP="00E1646D">
            <w:pPr>
              <w:tabs>
                <w:tab w:val="left" w:pos="-720"/>
                <w:tab w:val="left" w:pos="4536"/>
              </w:tabs>
              <w:suppressAutoHyphens/>
              <w:spacing w:line="240" w:lineRule="auto"/>
              <w:rPr>
                <w:b/>
                <w:noProof/>
                <w:szCs w:val="22"/>
                <w:lang w:val="fr-FR"/>
              </w:rPr>
            </w:pPr>
            <w:r>
              <w:rPr>
                <w:b/>
                <w:bCs/>
                <w:noProof/>
                <w:szCs w:val="22"/>
                <w:lang w:val="hu-HU"/>
              </w:rPr>
              <w:t>France</w:t>
            </w:r>
          </w:p>
          <w:p w14:paraId="558BE95A" w14:textId="7418430D" w:rsidR="00E4719D" w:rsidRPr="00E1646D" w:rsidRDefault="00E87E6C" w:rsidP="00E1646D">
            <w:pPr>
              <w:pStyle w:val="Default"/>
              <w:rPr>
                <w:sz w:val="22"/>
                <w:szCs w:val="22"/>
                <w:lang w:val="fr-FR"/>
              </w:rPr>
            </w:pPr>
            <w:r w:rsidRPr="00E1646D">
              <w:rPr>
                <w:rFonts w:eastAsia="Times New Roman"/>
                <w:sz w:val="22"/>
                <w:szCs w:val="22"/>
                <w:lang w:val="hu-HU"/>
              </w:rPr>
              <w:t xml:space="preserve">Takeda </w:t>
            </w:r>
            <w:r w:rsidR="0073388F">
              <w:rPr>
                <w:rFonts w:eastAsia="Times New Roman"/>
                <w:sz w:val="22"/>
                <w:szCs w:val="22"/>
                <w:lang w:val="hu-HU"/>
              </w:rPr>
              <w:t>France</w:t>
            </w:r>
            <w:r w:rsidRPr="00E1646D">
              <w:rPr>
                <w:rFonts w:eastAsia="Times New Roman"/>
                <w:sz w:val="22"/>
                <w:szCs w:val="22"/>
                <w:lang w:val="hu-HU"/>
              </w:rPr>
              <w:t xml:space="preserve"> SAS</w:t>
            </w:r>
          </w:p>
          <w:p w14:paraId="558BE95B" w14:textId="77777777" w:rsidR="00E4719D" w:rsidRPr="00E1646D" w:rsidRDefault="00E87E6C" w:rsidP="00E1646D">
            <w:pPr>
              <w:spacing w:line="240" w:lineRule="auto"/>
              <w:rPr>
                <w:szCs w:val="22"/>
                <w:lang w:val="fr-FR"/>
              </w:rPr>
            </w:pPr>
            <w:r w:rsidRPr="00E1646D">
              <w:rPr>
                <w:szCs w:val="22"/>
                <w:lang w:val="hu-HU"/>
              </w:rPr>
              <w:t>Tél: +33 1 40 67 33 00</w:t>
            </w:r>
          </w:p>
          <w:p w14:paraId="558BE95C" w14:textId="77777777" w:rsidR="00E4719D" w:rsidRPr="00E1646D" w:rsidRDefault="00E87E6C" w:rsidP="00E1646D">
            <w:pPr>
              <w:spacing w:line="240" w:lineRule="auto"/>
              <w:rPr>
                <w:szCs w:val="22"/>
              </w:rPr>
            </w:pPr>
            <w:bookmarkStart w:id="273" w:name="OLE_LINK4"/>
            <w:r w:rsidRPr="00E1646D">
              <w:rPr>
                <w:szCs w:val="22"/>
                <w:lang w:val="hu-HU"/>
              </w:rPr>
              <w:t>medinfoEMEA@takeda.com</w:t>
            </w:r>
          </w:p>
          <w:bookmarkEnd w:id="273"/>
          <w:p w14:paraId="558BE95D" w14:textId="77777777" w:rsidR="00E4719D" w:rsidRPr="00E1646D" w:rsidRDefault="00E4719D" w:rsidP="00E1646D">
            <w:pPr>
              <w:spacing w:line="240" w:lineRule="auto"/>
              <w:rPr>
                <w:b/>
                <w:noProof/>
                <w:szCs w:val="22"/>
              </w:rPr>
            </w:pPr>
          </w:p>
        </w:tc>
        <w:tc>
          <w:tcPr>
            <w:tcW w:w="4874" w:type="dxa"/>
            <w:gridSpan w:val="2"/>
          </w:tcPr>
          <w:p w14:paraId="558BE95E" w14:textId="61D13638" w:rsidR="00E4719D" w:rsidRPr="00E1646D" w:rsidRDefault="0073388F" w:rsidP="00E1646D">
            <w:pPr>
              <w:tabs>
                <w:tab w:val="left" w:pos="-720"/>
              </w:tabs>
              <w:suppressAutoHyphens/>
              <w:spacing w:line="240" w:lineRule="auto"/>
              <w:rPr>
                <w:szCs w:val="22"/>
                <w:lang w:val="pt-BR"/>
              </w:rPr>
            </w:pPr>
            <w:r>
              <w:rPr>
                <w:b/>
                <w:bCs/>
                <w:szCs w:val="22"/>
                <w:lang w:val="hu-HU"/>
              </w:rPr>
              <w:t>Portugal</w:t>
            </w:r>
          </w:p>
          <w:p w14:paraId="558BE95F" w14:textId="3219DCC9" w:rsidR="00E4719D" w:rsidRPr="00E1646D" w:rsidRDefault="00E87E6C" w:rsidP="00E1646D">
            <w:pPr>
              <w:pStyle w:val="Default"/>
              <w:rPr>
                <w:sz w:val="22"/>
                <w:szCs w:val="22"/>
                <w:lang w:val="pt-BR"/>
              </w:rPr>
            </w:pPr>
            <w:r w:rsidRPr="00E1646D">
              <w:rPr>
                <w:rFonts w:eastAsia="Times New Roman"/>
                <w:sz w:val="22"/>
                <w:szCs w:val="22"/>
                <w:lang w:val="hu-HU"/>
              </w:rPr>
              <w:t xml:space="preserve">Takeda Farmacêuticos </w:t>
            </w:r>
            <w:r w:rsidR="0073388F">
              <w:rPr>
                <w:rFonts w:eastAsia="Times New Roman"/>
                <w:sz w:val="22"/>
                <w:szCs w:val="22"/>
                <w:lang w:val="hu-HU"/>
              </w:rPr>
              <w:t>Portugal</w:t>
            </w:r>
            <w:r w:rsidRPr="00E1646D">
              <w:rPr>
                <w:rFonts w:eastAsia="Times New Roman"/>
                <w:sz w:val="22"/>
                <w:szCs w:val="22"/>
                <w:lang w:val="hu-HU"/>
              </w:rPr>
              <w:t xml:space="preserve">, Lda. </w:t>
            </w:r>
          </w:p>
          <w:p w14:paraId="558BE960" w14:textId="77777777" w:rsidR="00E4719D" w:rsidRPr="00E1646D" w:rsidRDefault="00E87E6C" w:rsidP="00E1646D">
            <w:pPr>
              <w:tabs>
                <w:tab w:val="left" w:pos="-720"/>
              </w:tabs>
              <w:suppressAutoHyphens/>
              <w:spacing w:line="240" w:lineRule="auto"/>
              <w:rPr>
                <w:szCs w:val="22"/>
              </w:rPr>
            </w:pPr>
            <w:r w:rsidRPr="00E1646D">
              <w:rPr>
                <w:szCs w:val="22"/>
                <w:lang w:val="hu-HU"/>
              </w:rPr>
              <w:t>Tel: +351 21 120 1457</w:t>
            </w:r>
          </w:p>
          <w:p w14:paraId="558BE961" w14:textId="77777777" w:rsidR="00E4719D" w:rsidRPr="00E1646D" w:rsidRDefault="00E87E6C" w:rsidP="00E1646D">
            <w:pPr>
              <w:spacing w:line="240" w:lineRule="auto"/>
              <w:rPr>
                <w:szCs w:val="22"/>
              </w:rPr>
            </w:pPr>
            <w:r w:rsidRPr="00E1646D">
              <w:rPr>
                <w:szCs w:val="22"/>
                <w:lang w:val="hu-HU"/>
              </w:rPr>
              <w:t>medinfoEMEA@takeda.com</w:t>
            </w:r>
          </w:p>
          <w:p w14:paraId="558BE962" w14:textId="77777777" w:rsidR="00E4719D" w:rsidRPr="00E1646D" w:rsidRDefault="00E4719D" w:rsidP="00E1646D">
            <w:pPr>
              <w:tabs>
                <w:tab w:val="left" w:pos="-720"/>
              </w:tabs>
              <w:suppressAutoHyphens/>
              <w:spacing w:line="240" w:lineRule="auto"/>
              <w:rPr>
                <w:noProof/>
                <w:szCs w:val="22"/>
              </w:rPr>
            </w:pPr>
          </w:p>
        </w:tc>
      </w:tr>
      <w:tr w:rsidR="00E4719D" w:rsidRPr="00E1646D" w14:paraId="558BE978" w14:textId="77777777" w:rsidTr="00057412">
        <w:trPr>
          <w:cantSplit/>
        </w:trPr>
        <w:tc>
          <w:tcPr>
            <w:tcW w:w="4396" w:type="dxa"/>
            <w:gridSpan w:val="2"/>
          </w:tcPr>
          <w:p w14:paraId="558BE964" w14:textId="77777777" w:rsidR="00E4719D" w:rsidRPr="00E1646D" w:rsidRDefault="00E87E6C" w:rsidP="00E1646D">
            <w:pPr>
              <w:spacing w:line="240" w:lineRule="auto"/>
              <w:rPr>
                <w:noProof/>
                <w:szCs w:val="22"/>
              </w:rPr>
            </w:pPr>
            <w:r w:rsidRPr="00E1646D">
              <w:rPr>
                <w:noProof/>
                <w:szCs w:val="22"/>
                <w:lang w:val="hu-HU"/>
              </w:rPr>
              <w:lastRenderedPageBreak/>
              <w:br w:type="page"/>
            </w:r>
            <w:r w:rsidRPr="00E1646D">
              <w:rPr>
                <w:b/>
                <w:bCs/>
                <w:noProof/>
                <w:szCs w:val="22"/>
                <w:lang w:val="hu-HU"/>
              </w:rPr>
              <w:t>Hrvatska</w:t>
            </w:r>
          </w:p>
          <w:p w14:paraId="558BE965" w14:textId="77777777" w:rsidR="00E4719D" w:rsidRPr="00E1646D" w:rsidRDefault="00E87E6C" w:rsidP="00E1646D">
            <w:pPr>
              <w:pStyle w:val="Default"/>
              <w:rPr>
                <w:sz w:val="22"/>
                <w:szCs w:val="22"/>
                <w:lang w:val="en-GB"/>
              </w:rPr>
            </w:pPr>
            <w:r w:rsidRPr="00E1646D">
              <w:rPr>
                <w:rFonts w:eastAsia="Times New Roman"/>
                <w:sz w:val="22"/>
                <w:szCs w:val="22"/>
                <w:lang w:val="hu-HU"/>
              </w:rPr>
              <w:t>Takeda Pharmaceuticals Croatia d.o.o.</w:t>
            </w:r>
          </w:p>
          <w:p w14:paraId="558BE966" w14:textId="0F542709" w:rsidR="00E4719D" w:rsidRPr="00E1646D" w:rsidRDefault="00E87E6C" w:rsidP="00E1646D">
            <w:pPr>
              <w:tabs>
                <w:tab w:val="left" w:pos="-720"/>
              </w:tabs>
              <w:suppressAutoHyphens/>
              <w:spacing w:line="240" w:lineRule="auto"/>
              <w:rPr>
                <w:szCs w:val="22"/>
              </w:rPr>
            </w:pPr>
            <w:r w:rsidRPr="00E1646D">
              <w:rPr>
                <w:szCs w:val="22"/>
                <w:lang w:val="hu-HU"/>
              </w:rPr>
              <w:t>Tel: +385 1 377 88 96</w:t>
            </w:r>
          </w:p>
          <w:p w14:paraId="558BE967" w14:textId="77777777" w:rsidR="00E4719D" w:rsidRPr="00E1646D" w:rsidRDefault="00E87E6C" w:rsidP="00E1646D">
            <w:pPr>
              <w:tabs>
                <w:tab w:val="left" w:pos="-720"/>
              </w:tabs>
              <w:suppressAutoHyphens/>
              <w:spacing w:line="240" w:lineRule="auto"/>
              <w:rPr>
                <w:noProof/>
                <w:szCs w:val="22"/>
              </w:rPr>
            </w:pPr>
            <w:r w:rsidRPr="00E1646D">
              <w:rPr>
                <w:szCs w:val="22"/>
              </w:rPr>
              <w:t>medinfoEMEA@takeda.com</w:t>
            </w:r>
          </w:p>
          <w:p w14:paraId="558BE968" w14:textId="77777777" w:rsidR="00E4719D" w:rsidRPr="00E1646D" w:rsidRDefault="00E4719D" w:rsidP="00E1646D">
            <w:pPr>
              <w:tabs>
                <w:tab w:val="left" w:pos="-720"/>
              </w:tabs>
              <w:suppressAutoHyphens/>
              <w:spacing w:line="240" w:lineRule="auto"/>
              <w:rPr>
                <w:noProof/>
                <w:szCs w:val="22"/>
              </w:rPr>
            </w:pPr>
          </w:p>
          <w:p w14:paraId="558BE969" w14:textId="2537C7B7" w:rsidR="00E4719D" w:rsidRPr="00E1646D" w:rsidRDefault="0073388F" w:rsidP="00E1646D">
            <w:pPr>
              <w:spacing w:line="240" w:lineRule="auto"/>
              <w:rPr>
                <w:noProof/>
                <w:szCs w:val="22"/>
              </w:rPr>
            </w:pPr>
            <w:r>
              <w:rPr>
                <w:b/>
                <w:bCs/>
                <w:noProof/>
                <w:szCs w:val="22"/>
                <w:lang w:val="hu-HU"/>
              </w:rPr>
              <w:t>Ireland</w:t>
            </w:r>
          </w:p>
          <w:p w14:paraId="558BE96A" w14:textId="77777777" w:rsidR="00E4719D" w:rsidRPr="00E1646D" w:rsidRDefault="00E87E6C" w:rsidP="00E1646D">
            <w:pPr>
              <w:pStyle w:val="Default"/>
              <w:rPr>
                <w:sz w:val="22"/>
                <w:szCs w:val="22"/>
                <w:lang w:val="en-GB"/>
              </w:rPr>
            </w:pPr>
            <w:r w:rsidRPr="00E1646D">
              <w:rPr>
                <w:rFonts w:eastAsia="Times New Roman"/>
                <w:sz w:val="22"/>
                <w:szCs w:val="22"/>
                <w:lang w:val="hu-HU"/>
              </w:rPr>
              <w:t xml:space="preserve">Takeda Products Ireland Ltd. </w:t>
            </w:r>
          </w:p>
          <w:p w14:paraId="558BE96B" w14:textId="77777777" w:rsidR="00E4719D" w:rsidRPr="008B1DA2" w:rsidRDefault="00E87E6C" w:rsidP="00E1646D">
            <w:pPr>
              <w:tabs>
                <w:tab w:val="left" w:pos="-720"/>
              </w:tabs>
              <w:suppressAutoHyphens/>
              <w:spacing w:line="240" w:lineRule="auto"/>
              <w:rPr>
                <w:szCs w:val="22"/>
              </w:rPr>
            </w:pPr>
            <w:r w:rsidRPr="00E1646D">
              <w:rPr>
                <w:szCs w:val="22"/>
                <w:lang w:val="hu-HU"/>
              </w:rPr>
              <w:t xml:space="preserve">Tel: 1800 937 970 </w:t>
            </w:r>
          </w:p>
          <w:p w14:paraId="558BE96C" w14:textId="77777777" w:rsidR="00E4719D" w:rsidRPr="008B1DA2" w:rsidRDefault="00E87E6C" w:rsidP="00E1646D">
            <w:pPr>
              <w:spacing w:line="240" w:lineRule="auto"/>
              <w:rPr>
                <w:szCs w:val="22"/>
              </w:rPr>
            </w:pPr>
            <w:r w:rsidRPr="00E1646D">
              <w:rPr>
                <w:szCs w:val="22"/>
                <w:lang w:val="hu-HU"/>
              </w:rPr>
              <w:t>medinfoEMEA@takeda.com</w:t>
            </w:r>
          </w:p>
          <w:p w14:paraId="558BE96D" w14:textId="77777777" w:rsidR="00E4719D" w:rsidRPr="00E1646D" w:rsidRDefault="00E4719D" w:rsidP="00E1646D">
            <w:pPr>
              <w:tabs>
                <w:tab w:val="left" w:pos="-720"/>
              </w:tabs>
              <w:suppressAutoHyphens/>
              <w:spacing w:line="240" w:lineRule="auto"/>
              <w:rPr>
                <w:noProof/>
                <w:szCs w:val="22"/>
              </w:rPr>
            </w:pPr>
          </w:p>
        </w:tc>
        <w:tc>
          <w:tcPr>
            <w:tcW w:w="4874" w:type="dxa"/>
            <w:gridSpan w:val="2"/>
          </w:tcPr>
          <w:p w14:paraId="558BE96E" w14:textId="77777777" w:rsidR="00E4719D" w:rsidRPr="00E1646D" w:rsidRDefault="00E87E6C" w:rsidP="00E1646D">
            <w:pPr>
              <w:tabs>
                <w:tab w:val="left" w:pos="-720"/>
              </w:tabs>
              <w:suppressAutoHyphens/>
              <w:spacing w:line="240" w:lineRule="auto"/>
              <w:rPr>
                <w:b/>
                <w:noProof/>
                <w:szCs w:val="22"/>
              </w:rPr>
            </w:pPr>
            <w:r w:rsidRPr="00E1646D">
              <w:rPr>
                <w:b/>
                <w:bCs/>
                <w:noProof/>
                <w:szCs w:val="22"/>
                <w:lang w:val="hu-HU"/>
              </w:rPr>
              <w:t>România</w:t>
            </w:r>
          </w:p>
          <w:p w14:paraId="558BE96F" w14:textId="77777777" w:rsidR="00E4719D" w:rsidRPr="00E1646D" w:rsidRDefault="00E87E6C" w:rsidP="00E1646D">
            <w:pPr>
              <w:pStyle w:val="Default"/>
              <w:rPr>
                <w:sz w:val="22"/>
                <w:szCs w:val="22"/>
                <w:lang w:val="en-GB"/>
              </w:rPr>
            </w:pPr>
            <w:r w:rsidRPr="00E1646D">
              <w:rPr>
                <w:rFonts w:eastAsia="Times New Roman"/>
                <w:sz w:val="22"/>
                <w:szCs w:val="22"/>
                <w:lang w:val="hu-HU"/>
              </w:rPr>
              <w:t>Takeda Pharmaceuticals SRL</w:t>
            </w:r>
          </w:p>
          <w:p w14:paraId="558BE970" w14:textId="77777777" w:rsidR="00E4719D" w:rsidRPr="00E1646D" w:rsidRDefault="00E87E6C" w:rsidP="00E1646D">
            <w:pPr>
              <w:spacing w:line="240" w:lineRule="auto"/>
              <w:rPr>
                <w:b/>
                <w:noProof/>
                <w:szCs w:val="22"/>
              </w:rPr>
            </w:pPr>
            <w:r w:rsidRPr="00E1646D">
              <w:rPr>
                <w:szCs w:val="22"/>
                <w:lang w:val="hu-HU"/>
              </w:rPr>
              <w:t>Tel: +40 21 335 03 91</w:t>
            </w:r>
          </w:p>
          <w:p w14:paraId="558BE971" w14:textId="77777777" w:rsidR="00E4719D" w:rsidRPr="00E1646D" w:rsidRDefault="00E87E6C" w:rsidP="00E1646D">
            <w:pPr>
              <w:spacing w:line="240" w:lineRule="auto"/>
              <w:rPr>
                <w:szCs w:val="22"/>
              </w:rPr>
            </w:pPr>
            <w:r w:rsidRPr="008B1DA2">
              <w:rPr>
                <w:szCs w:val="22"/>
              </w:rPr>
              <w:t>medinfoEMEA@takeda.com</w:t>
            </w:r>
          </w:p>
          <w:p w14:paraId="558BE972" w14:textId="77777777" w:rsidR="00E4719D" w:rsidRPr="00E1646D" w:rsidRDefault="00E4719D" w:rsidP="00E1646D">
            <w:pPr>
              <w:spacing w:line="240" w:lineRule="auto"/>
              <w:rPr>
                <w:b/>
                <w:noProof/>
                <w:szCs w:val="22"/>
              </w:rPr>
            </w:pPr>
          </w:p>
          <w:p w14:paraId="558BE973" w14:textId="77777777" w:rsidR="00E4719D" w:rsidRPr="00E1646D" w:rsidRDefault="00E87E6C" w:rsidP="00E1646D">
            <w:pPr>
              <w:spacing w:line="240" w:lineRule="auto"/>
              <w:rPr>
                <w:noProof/>
                <w:szCs w:val="22"/>
              </w:rPr>
            </w:pPr>
            <w:r w:rsidRPr="00E1646D">
              <w:rPr>
                <w:b/>
                <w:bCs/>
                <w:noProof/>
                <w:szCs w:val="22"/>
                <w:lang w:val="hu-HU"/>
              </w:rPr>
              <w:t>Slovenija</w:t>
            </w:r>
          </w:p>
          <w:p w14:paraId="558BE974" w14:textId="77777777" w:rsidR="00E4719D" w:rsidRPr="00E1646D" w:rsidRDefault="00E87E6C" w:rsidP="00E1646D">
            <w:pPr>
              <w:spacing w:line="240" w:lineRule="auto"/>
              <w:rPr>
                <w:szCs w:val="22"/>
              </w:rPr>
            </w:pPr>
            <w:r w:rsidRPr="00E1646D">
              <w:rPr>
                <w:szCs w:val="22"/>
                <w:lang w:val="hu-HU"/>
              </w:rPr>
              <w:t>Takeda Pharmaceuticals farmacevtska družba d.o.o.</w:t>
            </w:r>
          </w:p>
          <w:p w14:paraId="558BE975" w14:textId="77777777" w:rsidR="00E4719D" w:rsidRPr="00E1646D" w:rsidRDefault="00E87E6C" w:rsidP="00E1646D">
            <w:pPr>
              <w:tabs>
                <w:tab w:val="left" w:pos="-720"/>
              </w:tabs>
              <w:suppressAutoHyphens/>
              <w:spacing w:line="240" w:lineRule="auto"/>
              <w:rPr>
                <w:szCs w:val="22"/>
                <w:lang w:val="hu-HU"/>
              </w:rPr>
            </w:pPr>
            <w:r w:rsidRPr="00E1646D">
              <w:rPr>
                <w:szCs w:val="22"/>
                <w:lang w:val="hu-HU"/>
              </w:rPr>
              <w:t>Tel: +386 (0) 59 082 480</w:t>
            </w:r>
          </w:p>
          <w:p w14:paraId="558BE976" w14:textId="77777777" w:rsidR="00E4719D" w:rsidRPr="00E1646D" w:rsidRDefault="00E87E6C" w:rsidP="00E1646D">
            <w:pPr>
              <w:tabs>
                <w:tab w:val="left" w:pos="-720"/>
              </w:tabs>
              <w:suppressAutoHyphens/>
              <w:spacing w:line="240" w:lineRule="auto"/>
              <w:rPr>
                <w:szCs w:val="22"/>
              </w:rPr>
            </w:pPr>
            <w:r w:rsidRPr="008B1DA2">
              <w:rPr>
                <w:szCs w:val="22"/>
              </w:rPr>
              <w:t>medinfoEMEA@takeda.com</w:t>
            </w:r>
          </w:p>
          <w:p w14:paraId="558BE977" w14:textId="77777777" w:rsidR="00E4719D" w:rsidRPr="00E1646D" w:rsidRDefault="00E4719D" w:rsidP="00E1646D">
            <w:pPr>
              <w:tabs>
                <w:tab w:val="left" w:pos="-720"/>
              </w:tabs>
              <w:suppressAutoHyphens/>
              <w:spacing w:line="240" w:lineRule="auto"/>
              <w:rPr>
                <w:noProof/>
                <w:szCs w:val="22"/>
              </w:rPr>
            </w:pPr>
          </w:p>
        </w:tc>
      </w:tr>
      <w:tr w:rsidR="00E4719D" w:rsidRPr="00E1646D" w14:paraId="558BE983" w14:textId="77777777" w:rsidTr="00057412">
        <w:trPr>
          <w:cantSplit/>
        </w:trPr>
        <w:tc>
          <w:tcPr>
            <w:tcW w:w="4396" w:type="dxa"/>
            <w:gridSpan w:val="2"/>
          </w:tcPr>
          <w:p w14:paraId="558BE979" w14:textId="77777777" w:rsidR="00E4719D" w:rsidRPr="00E1646D" w:rsidRDefault="00E87E6C" w:rsidP="00E1646D">
            <w:pPr>
              <w:spacing w:line="240" w:lineRule="auto"/>
              <w:rPr>
                <w:b/>
                <w:noProof/>
                <w:szCs w:val="22"/>
              </w:rPr>
            </w:pPr>
            <w:r w:rsidRPr="00E1646D">
              <w:rPr>
                <w:b/>
                <w:bCs/>
                <w:noProof/>
                <w:szCs w:val="22"/>
                <w:lang w:val="hu-HU"/>
              </w:rPr>
              <w:t>Ísland</w:t>
            </w:r>
          </w:p>
          <w:p w14:paraId="558BE97A" w14:textId="77777777" w:rsidR="00E4719D" w:rsidRPr="00E1646D" w:rsidRDefault="00E87E6C" w:rsidP="00E1646D">
            <w:pPr>
              <w:pStyle w:val="Default"/>
              <w:rPr>
                <w:sz w:val="22"/>
                <w:szCs w:val="22"/>
                <w:lang w:val="en-GB"/>
              </w:rPr>
            </w:pPr>
            <w:r w:rsidRPr="00E1646D">
              <w:rPr>
                <w:rFonts w:eastAsia="Times New Roman"/>
                <w:sz w:val="22"/>
                <w:szCs w:val="22"/>
                <w:lang w:val="hu-HU"/>
              </w:rPr>
              <w:t>Vistor hf.</w:t>
            </w:r>
          </w:p>
          <w:p w14:paraId="558BE97B" w14:textId="77777777" w:rsidR="00E4719D" w:rsidRPr="00E1646D" w:rsidRDefault="00E87E6C" w:rsidP="00E1646D">
            <w:pPr>
              <w:pStyle w:val="Default"/>
              <w:rPr>
                <w:sz w:val="22"/>
                <w:szCs w:val="22"/>
                <w:lang w:val="en-GB"/>
              </w:rPr>
            </w:pPr>
            <w:r w:rsidRPr="00E1646D">
              <w:rPr>
                <w:rFonts w:eastAsia="Times New Roman"/>
                <w:sz w:val="22"/>
                <w:szCs w:val="22"/>
                <w:lang w:val="hu-HU"/>
              </w:rPr>
              <w:t>Sími: + 354 535 7000</w:t>
            </w:r>
          </w:p>
          <w:p w14:paraId="558BE97C" w14:textId="77777777" w:rsidR="00E4719D" w:rsidRPr="008B1DA2" w:rsidRDefault="00E87E6C" w:rsidP="00057412">
            <w:pPr>
              <w:spacing w:line="240" w:lineRule="auto"/>
              <w:rPr>
                <w:szCs w:val="22"/>
                <w:lang w:val="da-DK"/>
              </w:rPr>
            </w:pPr>
            <w:r w:rsidRPr="00E1646D">
              <w:rPr>
                <w:szCs w:val="22"/>
                <w:lang w:val="hu-HU"/>
              </w:rPr>
              <w:t>medinfoEMEA@takeda.com</w:t>
            </w:r>
          </w:p>
          <w:p w14:paraId="558BE97D" w14:textId="77777777" w:rsidR="00E4719D" w:rsidRPr="00E1646D" w:rsidRDefault="00E4719D" w:rsidP="00E1646D">
            <w:pPr>
              <w:tabs>
                <w:tab w:val="left" w:pos="-720"/>
              </w:tabs>
              <w:suppressAutoHyphens/>
              <w:spacing w:line="240" w:lineRule="auto"/>
              <w:rPr>
                <w:szCs w:val="22"/>
              </w:rPr>
            </w:pPr>
          </w:p>
        </w:tc>
        <w:tc>
          <w:tcPr>
            <w:tcW w:w="4874" w:type="dxa"/>
            <w:gridSpan w:val="2"/>
          </w:tcPr>
          <w:p w14:paraId="558BE97E" w14:textId="77777777" w:rsidR="00E4719D" w:rsidRPr="00E1646D" w:rsidRDefault="00E87E6C" w:rsidP="00E1646D">
            <w:pPr>
              <w:tabs>
                <w:tab w:val="left" w:pos="-720"/>
              </w:tabs>
              <w:suppressAutoHyphens/>
              <w:spacing w:line="240" w:lineRule="auto"/>
              <w:rPr>
                <w:b/>
                <w:noProof/>
                <w:szCs w:val="22"/>
              </w:rPr>
            </w:pPr>
            <w:r w:rsidRPr="00E1646D">
              <w:rPr>
                <w:b/>
                <w:bCs/>
                <w:noProof/>
                <w:szCs w:val="22"/>
                <w:lang w:val="hu-HU"/>
              </w:rPr>
              <w:t>Slovenská republika</w:t>
            </w:r>
          </w:p>
          <w:p w14:paraId="558BE97F" w14:textId="77777777" w:rsidR="00E4719D" w:rsidRPr="00E1646D" w:rsidRDefault="00E87E6C" w:rsidP="00E1646D">
            <w:pPr>
              <w:pStyle w:val="Default"/>
              <w:rPr>
                <w:sz w:val="22"/>
                <w:szCs w:val="22"/>
                <w:lang w:val="en-GB"/>
              </w:rPr>
            </w:pPr>
            <w:r w:rsidRPr="00E1646D">
              <w:rPr>
                <w:rFonts w:eastAsia="Times New Roman"/>
                <w:sz w:val="22"/>
                <w:szCs w:val="22"/>
                <w:lang w:val="hu-HU"/>
              </w:rPr>
              <w:t>Takeda Pharmaceuticals Slovakia s.r.o.</w:t>
            </w:r>
          </w:p>
          <w:p w14:paraId="558BE980" w14:textId="77777777" w:rsidR="00E4719D" w:rsidRPr="00E1646D" w:rsidRDefault="00E87E6C" w:rsidP="00E1646D">
            <w:pPr>
              <w:tabs>
                <w:tab w:val="left" w:pos="-720"/>
              </w:tabs>
              <w:suppressAutoHyphens/>
              <w:spacing w:line="240" w:lineRule="auto"/>
              <w:rPr>
                <w:szCs w:val="22"/>
              </w:rPr>
            </w:pPr>
            <w:r w:rsidRPr="00E1646D">
              <w:rPr>
                <w:szCs w:val="22"/>
                <w:lang w:val="hu-HU"/>
              </w:rPr>
              <w:t>Tel: +421 (2) 20 602 600</w:t>
            </w:r>
          </w:p>
          <w:p w14:paraId="558BE981" w14:textId="77777777" w:rsidR="00E4719D" w:rsidRPr="008B1DA2" w:rsidRDefault="00E87E6C" w:rsidP="00057412">
            <w:pPr>
              <w:spacing w:line="240" w:lineRule="auto"/>
              <w:rPr>
                <w:szCs w:val="22"/>
                <w:lang w:val="en-US"/>
              </w:rPr>
            </w:pPr>
            <w:r w:rsidRPr="00E1646D">
              <w:rPr>
                <w:szCs w:val="22"/>
                <w:lang w:val="hu-HU"/>
              </w:rPr>
              <w:t>medinfoEMEA@takeda.com</w:t>
            </w:r>
          </w:p>
          <w:p w14:paraId="558BE982" w14:textId="77777777" w:rsidR="00E4719D" w:rsidRPr="00E1646D" w:rsidRDefault="00E4719D" w:rsidP="00E1646D">
            <w:pPr>
              <w:tabs>
                <w:tab w:val="left" w:pos="-720"/>
              </w:tabs>
              <w:suppressAutoHyphens/>
              <w:spacing w:line="240" w:lineRule="auto"/>
              <w:rPr>
                <w:b/>
                <w:noProof/>
                <w:color w:val="008000"/>
                <w:szCs w:val="22"/>
              </w:rPr>
            </w:pPr>
          </w:p>
        </w:tc>
      </w:tr>
      <w:tr w:rsidR="00E4719D" w:rsidRPr="00E1646D" w14:paraId="558BE98E" w14:textId="77777777" w:rsidTr="00057412">
        <w:trPr>
          <w:cantSplit/>
        </w:trPr>
        <w:tc>
          <w:tcPr>
            <w:tcW w:w="4396" w:type="dxa"/>
            <w:gridSpan w:val="2"/>
          </w:tcPr>
          <w:p w14:paraId="558BE984" w14:textId="77777777" w:rsidR="00E4719D" w:rsidRPr="00E1646D" w:rsidRDefault="00E87E6C" w:rsidP="00E1646D">
            <w:pPr>
              <w:spacing w:line="240" w:lineRule="auto"/>
              <w:rPr>
                <w:noProof/>
                <w:szCs w:val="22"/>
                <w:lang w:val="es-ES"/>
              </w:rPr>
            </w:pPr>
            <w:r w:rsidRPr="00E1646D">
              <w:rPr>
                <w:b/>
                <w:bCs/>
                <w:noProof/>
                <w:szCs w:val="22"/>
                <w:lang w:val="hu-HU"/>
              </w:rPr>
              <w:t>Italia</w:t>
            </w:r>
          </w:p>
          <w:p w14:paraId="558BE985" w14:textId="77777777" w:rsidR="00E4719D" w:rsidRPr="00E1646D" w:rsidRDefault="00E87E6C" w:rsidP="00E1646D">
            <w:pPr>
              <w:pStyle w:val="Default"/>
              <w:rPr>
                <w:sz w:val="22"/>
                <w:szCs w:val="22"/>
                <w:lang w:val="es-ES"/>
              </w:rPr>
            </w:pPr>
            <w:r w:rsidRPr="00E1646D">
              <w:rPr>
                <w:rFonts w:eastAsia="Times New Roman"/>
                <w:sz w:val="22"/>
                <w:szCs w:val="22"/>
                <w:lang w:val="hu-HU"/>
              </w:rPr>
              <w:t>Takeda Italia S.p.A.</w:t>
            </w:r>
          </w:p>
          <w:p w14:paraId="558BE986" w14:textId="77777777" w:rsidR="00E4719D" w:rsidRPr="00E1646D" w:rsidRDefault="00E87E6C" w:rsidP="00E1646D">
            <w:pPr>
              <w:spacing w:line="240" w:lineRule="auto"/>
              <w:rPr>
                <w:szCs w:val="22"/>
              </w:rPr>
            </w:pPr>
            <w:r w:rsidRPr="00E1646D">
              <w:rPr>
                <w:szCs w:val="22"/>
                <w:lang w:val="hu-HU"/>
              </w:rPr>
              <w:t>Tel: +39 06 502601</w:t>
            </w:r>
          </w:p>
          <w:p w14:paraId="558BE987" w14:textId="77777777" w:rsidR="00E4719D" w:rsidRPr="00E1646D" w:rsidRDefault="00E87E6C" w:rsidP="00E1646D">
            <w:pPr>
              <w:spacing w:line="240" w:lineRule="auto"/>
              <w:rPr>
                <w:szCs w:val="22"/>
              </w:rPr>
            </w:pPr>
            <w:r w:rsidRPr="00E1646D">
              <w:rPr>
                <w:szCs w:val="22"/>
                <w:lang w:val="hu-HU"/>
              </w:rPr>
              <w:t>medinfoEMEA@takeda.com</w:t>
            </w:r>
          </w:p>
          <w:p w14:paraId="558BE988" w14:textId="77777777" w:rsidR="00E4719D" w:rsidRPr="00E1646D" w:rsidRDefault="00E4719D" w:rsidP="00E1646D">
            <w:pPr>
              <w:spacing w:line="240" w:lineRule="auto"/>
              <w:rPr>
                <w:b/>
                <w:noProof/>
                <w:szCs w:val="22"/>
              </w:rPr>
            </w:pPr>
          </w:p>
        </w:tc>
        <w:tc>
          <w:tcPr>
            <w:tcW w:w="4874" w:type="dxa"/>
            <w:gridSpan w:val="2"/>
          </w:tcPr>
          <w:p w14:paraId="558BE989" w14:textId="77777777" w:rsidR="00E4719D" w:rsidRPr="00D4080A" w:rsidRDefault="00E87E6C" w:rsidP="00E1646D">
            <w:pPr>
              <w:tabs>
                <w:tab w:val="left" w:pos="-720"/>
                <w:tab w:val="left" w:pos="4536"/>
              </w:tabs>
              <w:suppressAutoHyphens/>
              <w:spacing w:line="240" w:lineRule="auto"/>
              <w:rPr>
                <w:noProof/>
                <w:szCs w:val="22"/>
                <w:lang w:val="sv-SE"/>
              </w:rPr>
            </w:pPr>
            <w:r w:rsidRPr="00E1646D">
              <w:rPr>
                <w:b/>
                <w:bCs/>
                <w:noProof/>
                <w:szCs w:val="22"/>
                <w:lang w:val="hu-HU"/>
              </w:rPr>
              <w:t>Suomi/Finland</w:t>
            </w:r>
          </w:p>
          <w:p w14:paraId="558BE98A" w14:textId="77777777" w:rsidR="00E4719D" w:rsidRPr="00D4080A" w:rsidRDefault="00E87E6C" w:rsidP="00E1646D">
            <w:pPr>
              <w:pStyle w:val="Default"/>
              <w:rPr>
                <w:sz w:val="22"/>
                <w:szCs w:val="22"/>
                <w:lang w:val="sv-SE"/>
              </w:rPr>
            </w:pPr>
            <w:r w:rsidRPr="00E1646D">
              <w:rPr>
                <w:rFonts w:eastAsia="Times New Roman"/>
                <w:sz w:val="22"/>
                <w:szCs w:val="22"/>
                <w:lang w:val="hu-HU"/>
              </w:rPr>
              <w:t>Takeda Oy</w:t>
            </w:r>
          </w:p>
          <w:p w14:paraId="558BE98B" w14:textId="77777777" w:rsidR="00E4719D" w:rsidRPr="00D4080A" w:rsidRDefault="00E87E6C" w:rsidP="00E1646D">
            <w:pPr>
              <w:pStyle w:val="Default"/>
              <w:rPr>
                <w:sz w:val="22"/>
                <w:szCs w:val="22"/>
                <w:lang w:val="sv-SE"/>
              </w:rPr>
            </w:pPr>
            <w:r w:rsidRPr="00E1646D">
              <w:rPr>
                <w:rFonts w:eastAsia="Times New Roman"/>
                <w:sz w:val="22"/>
                <w:szCs w:val="22"/>
                <w:lang w:val="hu-HU"/>
              </w:rPr>
              <w:t>Puh/Tel:</w:t>
            </w:r>
            <w:r w:rsidRPr="00057412">
              <w:rPr>
                <w:rFonts w:eastAsia="Times New Roman"/>
                <w:sz w:val="22"/>
                <w:szCs w:val="22"/>
                <w:lang w:val="hu-HU"/>
              </w:rPr>
              <w:t xml:space="preserve"> </w:t>
            </w:r>
            <w:r w:rsidRPr="00E1646D">
              <w:rPr>
                <w:rFonts w:eastAsia="Times New Roman"/>
                <w:sz w:val="22"/>
                <w:szCs w:val="22"/>
                <w:lang w:val="hu-HU"/>
              </w:rPr>
              <w:t>0800 774 051</w:t>
            </w:r>
          </w:p>
          <w:p w14:paraId="558BE98C" w14:textId="77777777" w:rsidR="00E4719D" w:rsidRPr="00E1646D" w:rsidRDefault="00E87E6C" w:rsidP="00E1646D">
            <w:pPr>
              <w:pStyle w:val="Default"/>
              <w:rPr>
                <w:sz w:val="22"/>
                <w:szCs w:val="22"/>
                <w:lang w:val="en-GB"/>
              </w:rPr>
            </w:pPr>
            <w:r w:rsidRPr="00E1646D">
              <w:rPr>
                <w:rFonts w:eastAsia="Times New Roman"/>
                <w:sz w:val="22"/>
                <w:szCs w:val="22"/>
                <w:lang w:val="hu-HU"/>
              </w:rPr>
              <w:t>medinfoEMEA@takeda.com</w:t>
            </w:r>
          </w:p>
          <w:p w14:paraId="558BE98D" w14:textId="77777777" w:rsidR="00E4719D" w:rsidRPr="00E1646D" w:rsidRDefault="00E4719D" w:rsidP="00E1646D">
            <w:pPr>
              <w:tabs>
                <w:tab w:val="left" w:pos="-720"/>
              </w:tabs>
              <w:suppressAutoHyphens/>
              <w:spacing w:line="240" w:lineRule="auto"/>
              <w:rPr>
                <w:szCs w:val="22"/>
              </w:rPr>
            </w:pPr>
          </w:p>
        </w:tc>
      </w:tr>
      <w:tr w:rsidR="00E4719D" w:rsidRPr="00E1646D" w14:paraId="558BE998" w14:textId="77777777" w:rsidTr="00057412">
        <w:trPr>
          <w:cantSplit/>
        </w:trPr>
        <w:tc>
          <w:tcPr>
            <w:tcW w:w="4396" w:type="dxa"/>
            <w:gridSpan w:val="2"/>
          </w:tcPr>
          <w:p w14:paraId="558BE98F" w14:textId="77777777" w:rsidR="00E4719D" w:rsidRPr="00E1646D" w:rsidRDefault="00E87E6C" w:rsidP="00E1646D">
            <w:pPr>
              <w:spacing w:line="240" w:lineRule="auto"/>
              <w:rPr>
                <w:b/>
                <w:szCs w:val="22"/>
              </w:rPr>
            </w:pPr>
            <w:r w:rsidRPr="00E1646D">
              <w:rPr>
                <w:b/>
                <w:bCs/>
                <w:noProof/>
                <w:szCs w:val="22"/>
                <w:lang w:val="hu-HU"/>
              </w:rPr>
              <w:t>Κύπρος</w:t>
            </w:r>
          </w:p>
          <w:p w14:paraId="558BE990" w14:textId="67F56FE6" w:rsidR="00E4719D" w:rsidRPr="00E1646D" w:rsidRDefault="00A82EE5" w:rsidP="00E1646D">
            <w:pPr>
              <w:pStyle w:val="Default"/>
              <w:rPr>
                <w:sz w:val="22"/>
                <w:szCs w:val="22"/>
                <w:lang w:val="en-GB"/>
              </w:rPr>
            </w:pPr>
            <w:r w:rsidRPr="00E1646D">
              <w:rPr>
                <w:rFonts w:eastAsia="Times New Roman"/>
                <w:sz w:val="22"/>
                <w:szCs w:val="22"/>
                <w:lang w:val="hu-HU"/>
              </w:rPr>
              <w:t xml:space="preserve">Takeda </w:t>
            </w:r>
            <w:r w:rsidR="00E87E6C" w:rsidRPr="00E1646D">
              <w:rPr>
                <w:rFonts w:eastAsia="Times New Roman"/>
                <w:sz w:val="22"/>
                <w:szCs w:val="22"/>
                <w:lang w:val="hu-HU"/>
              </w:rPr>
              <w:t>ΕΛΛΑΣ Α.Ε.</w:t>
            </w:r>
          </w:p>
          <w:p w14:paraId="558BE991" w14:textId="77777777" w:rsidR="00E4719D" w:rsidRPr="00E1646D" w:rsidRDefault="00E87E6C" w:rsidP="00E1646D">
            <w:pPr>
              <w:pStyle w:val="Default"/>
              <w:rPr>
                <w:sz w:val="22"/>
                <w:szCs w:val="22"/>
                <w:lang w:val="en-GB"/>
              </w:rPr>
            </w:pPr>
            <w:r w:rsidRPr="00E1646D">
              <w:rPr>
                <w:rFonts w:eastAsia="Times New Roman"/>
                <w:sz w:val="22"/>
                <w:szCs w:val="22"/>
                <w:lang w:val="hu-HU"/>
              </w:rPr>
              <w:t>Τηλ: +30 2106387800</w:t>
            </w:r>
          </w:p>
          <w:p w14:paraId="558BE992" w14:textId="77777777" w:rsidR="00E4719D" w:rsidRPr="00E1646D" w:rsidRDefault="00E87E6C" w:rsidP="00E1646D">
            <w:pPr>
              <w:pStyle w:val="Default"/>
              <w:rPr>
                <w:rFonts w:eastAsia="Times New Roman"/>
                <w:bCs/>
                <w:color w:val="auto"/>
                <w:sz w:val="22"/>
                <w:szCs w:val="22"/>
                <w:lang w:val="hu-HU"/>
              </w:rPr>
            </w:pPr>
            <w:r w:rsidRPr="00E1646D">
              <w:rPr>
                <w:rFonts w:eastAsia="Times New Roman"/>
                <w:bCs/>
                <w:color w:val="auto"/>
                <w:sz w:val="22"/>
                <w:szCs w:val="22"/>
                <w:lang w:val="hu-HU"/>
              </w:rPr>
              <w:t>medinfoEMEA@takeda.com</w:t>
            </w:r>
          </w:p>
          <w:p w14:paraId="558BE993" w14:textId="77777777" w:rsidR="00E4719D" w:rsidRPr="00E1646D" w:rsidRDefault="00E4719D" w:rsidP="00E1646D">
            <w:pPr>
              <w:spacing w:line="240" w:lineRule="auto"/>
              <w:rPr>
                <w:noProof/>
                <w:szCs w:val="22"/>
              </w:rPr>
            </w:pPr>
          </w:p>
        </w:tc>
        <w:tc>
          <w:tcPr>
            <w:tcW w:w="4874" w:type="dxa"/>
            <w:gridSpan w:val="2"/>
          </w:tcPr>
          <w:p w14:paraId="558BE994" w14:textId="77777777" w:rsidR="00E4719D" w:rsidRPr="00D4080A" w:rsidRDefault="00E87E6C" w:rsidP="00E1646D">
            <w:pPr>
              <w:tabs>
                <w:tab w:val="left" w:pos="-720"/>
                <w:tab w:val="left" w:pos="4536"/>
              </w:tabs>
              <w:suppressAutoHyphens/>
              <w:spacing w:line="240" w:lineRule="auto"/>
              <w:rPr>
                <w:b/>
                <w:noProof/>
                <w:szCs w:val="22"/>
                <w:lang w:val="sv-SE"/>
              </w:rPr>
            </w:pPr>
            <w:r w:rsidRPr="00E1646D">
              <w:rPr>
                <w:b/>
                <w:bCs/>
                <w:noProof/>
                <w:szCs w:val="22"/>
                <w:lang w:val="hu-HU"/>
              </w:rPr>
              <w:t>Sverige</w:t>
            </w:r>
          </w:p>
          <w:p w14:paraId="558BE995" w14:textId="77777777" w:rsidR="00E4719D" w:rsidRPr="00D4080A" w:rsidRDefault="00E87E6C" w:rsidP="00E1646D">
            <w:pPr>
              <w:pStyle w:val="Default"/>
              <w:rPr>
                <w:sz w:val="22"/>
                <w:szCs w:val="22"/>
                <w:lang w:val="sv-SE"/>
              </w:rPr>
            </w:pPr>
            <w:r w:rsidRPr="00E1646D">
              <w:rPr>
                <w:rFonts w:eastAsia="Times New Roman"/>
                <w:sz w:val="22"/>
                <w:szCs w:val="22"/>
                <w:lang w:val="hu-HU"/>
              </w:rPr>
              <w:t>Takeda Pharma AB</w:t>
            </w:r>
          </w:p>
          <w:p w14:paraId="558BE996" w14:textId="77777777" w:rsidR="00E4719D" w:rsidRPr="00D4080A" w:rsidRDefault="00E87E6C" w:rsidP="00E1646D">
            <w:pPr>
              <w:pStyle w:val="Default"/>
              <w:rPr>
                <w:sz w:val="22"/>
                <w:szCs w:val="22"/>
                <w:lang w:val="sv-SE"/>
              </w:rPr>
            </w:pPr>
            <w:r w:rsidRPr="00E1646D">
              <w:rPr>
                <w:rFonts w:eastAsia="Times New Roman"/>
                <w:sz w:val="22"/>
                <w:szCs w:val="22"/>
                <w:lang w:val="hu-HU"/>
              </w:rPr>
              <w:t>Tel: 020 795 079</w:t>
            </w:r>
          </w:p>
          <w:p w14:paraId="558BE997" w14:textId="77777777" w:rsidR="00E4719D" w:rsidRPr="00E1646D" w:rsidRDefault="00E87E6C" w:rsidP="00E1646D">
            <w:pPr>
              <w:tabs>
                <w:tab w:val="left" w:pos="-720"/>
                <w:tab w:val="left" w:pos="4536"/>
              </w:tabs>
              <w:suppressAutoHyphens/>
              <w:spacing w:line="240" w:lineRule="auto"/>
              <w:rPr>
                <w:b/>
                <w:noProof/>
                <w:szCs w:val="22"/>
              </w:rPr>
            </w:pPr>
            <w:r w:rsidRPr="00E1646D">
              <w:rPr>
                <w:szCs w:val="22"/>
                <w:lang w:val="hu-HU"/>
              </w:rPr>
              <w:t>medinfoEMEA@takeda.com</w:t>
            </w:r>
          </w:p>
        </w:tc>
      </w:tr>
      <w:tr w:rsidR="00E4719D" w:rsidRPr="00E1646D" w14:paraId="558BE9A3" w14:textId="77777777" w:rsidTr="00057412">
        <w:trPr>
          <w:cantSplit/>
        </w:trPr>
        <w:tc>
          <w:tcPr>
            <w:tcW w:w="4396" w:type="dxa"/>
            <w:gridSpan w:val="2"/>
          </w:tcPr>
          <w:p w14:paraId="558BE999" w14:textId="77777777" w:rsidR="00E4719D" w:rsidRPr="00E1646D" w:rsidRDefault="00E87E6C" w:rsidP="00E1646D">
            <w:pPr>
              <w:spacing w:line="240" w:lineRule="auto"/>
              <w:rPr>
                <w:b/>
                <w:noProof/>
                <w:szCs w:val="22"/>
                <w:lang w:val="it-IT"/>
              </w:rPr>
            </w:pPr>
            <w:r w:rsidRPr="00E1646D">
              <w:rPr>
                <w:b/>
                <w:bCs/>
                <w:noProof/>
                <w:szCs w:val="22"/>
                <w:lang w:val="hu-HU"/>
              </w:rPr>
              <w:t>Latvija</w:t>
            </w:r>
          </w:p>
          <w:p w14:paraId="558BE99A" w14:textId="4DD2C224" w:rsidR="00E4719D" w:rsidRPr="00E1646D" w:rsidRDefault="00E87E6C" w:rsidP="00E1646D">
            <w:pPr>
              <w:pStyle w:val="Default"/>
              <w:rPr>
                <w:sz w:val="22"/>
                <w:szCs w:val="22"/>
                <w:lang w:val="it-IT"/>
              </w:rPr>
            </w:pPr>
            <w:r w:rsidRPr="00E1646D">
              <w:rPr>
                <w:rFonts w:eastAsia="Times New Roman"/>
                <w:sz w:val="22"/>
                <w:szCs w:val="22"/>
                <w:lang w:val="hu-HU"/>
              </w:rPr>
              <w:t>Taked</w:t>
            </w:r>
            <w:r w:rsidR="007F30C2">
              <w:rPr>
                <w:rFonts w:eastAsia="Times New Roman"/>
                <w:sz w:val="22"/>
                <w:szCs w:val="22"/>
                <w:lang w:val="hu-HU"/>
              </w:rPr>
              <w:t>a Latvia</w:t>
            </w:r>
            <w:r w:rsidRPr="00E1646D">
              <w:rPr>
                <w:rFonts w:eastAsia="Times New Roman"/>
                <w:sz w:val="22"/>
                <w:szCs w:val="22"/>
                <w:lang w:val="hu-HU"/>
              </w:rPr>
              <w:t xml:space="preserve"> SIA</w:t>
            </w:r>
          </w:p>
          <w:p w14:paraId="558BE99B" w14:textId="77777777" w:rsidR="00E4719D" w:rsidRPr="00E1646D" w:rsidRDefault="00E87E6C" w:rsidP="00E1646D">
            <w:pPr>
              <w:tabs>
                <w:tab w:val="left" w:pos="-720"/>
              </w:tabs>
              <w:suppressAutoHyphens/>
              <w:spacing w:line="240" w:lineRule="auto"/>
              <w:rPr>
                <w:szCs w:val="22"/>
                <w:lang w:val="it-IT"/>
              </w:rPr>
            </w:pPr>
            <w:r w:rsidRPr="00E1646D">
              <w:rPr>
                <w:szCs w:val="22"/>
                <w:lang w:val="hu-HU"/>
              </w:rPr>
              <w:t>Tel: +371 67840082</w:t>
            </w:r>
          </w:p>
          <w:p w14:paraId="558BE99C" w14:textId="77777777" w:rsidR="00E4719D" w:rsidRPr="00E1646D" w:rsidRDefault="00E87E6C" w:rsidP="00E1646D">
            <w:pPr>
              <w:tabs>
                <w:tab w:val="left" w:pos="-720"/>
              </w:tabs>
              <w:suppressAutoHyphens/>
              <w:spacing w:line="240" w:lineRule="auto"/>
              <w:rPr>
                <w:noProof/>
                <w:szCs w:val="22"/>
                <w:lang w:val="es-ES"/>
              </w:rPr>
            </w:pPr>
            <w:r w:rsidRPr="00E1646D">
              <w:rPr>
                <w:bCs/>
                <w:szCs w:val="22"/>
                <w:lang w:val="hu-HU"/>
              </w:rPr>
              <w:t>medinfoEMEA@takeda.com</w:t>
            </w:r>
          </w:p>
          <w:p w14:paraId="558BE99D" w14:textId="77777777" w:rsidR="00E4719D" w:rsidRPr="00E1646D" w:rsidRDefault="00E4719D" w:rsidP="00E1646D">
            <w:pPr>
              <w:tabs>
                <w:tab w:val="left" w:pos="-720"/>
              </w:tabs>
              <w:suppressAutoHyphens/>
              <w:spacing w:line="240" w:lineRule="auto"/>
              <w:rPr>
                <w:noProof/>
                <w:szCs w:val="22"/>
                <w:lang w:val="es-ES"/>
              </w:rPr>
            </w:pPr>
          </w:p>
        </w:tc>
        <w:tc>
          <w:tcPr>
            <w:tcW w:w="4874" w:type="dxa"/>
            <w:gridSpan w:val="2"/>
            <w:shd w:val="clear" w:color="auto" w:fill="auto"/>
          </w:tcPr>
          <w:p w14:paraId="558BE99E" w14:textId="296EB506" w:rsidR="00E4719D" w:rsidRPr="00D4080A" w:rsidRDefault="007F30C2" w:rsidP="00E1646D">
            <w:pPr>
              <w:tabs>
                <w:tab w:val="left" w:pos="-720"/>
                <w:tab w:val="left" w:pos="4536"/>
              </w:tabs>
              <w:suppressAutoHyphens/>
              <w:spacing w:line="240" w:lineRule="auto"/>
              <w:rPr>
                <w:b/>
                <w:noProof/>
                <w:szCs w:val="22"/>
                <w:lang w:val="en-US"/>
              </w:rPr>
            </w:pPr>
            <w:r w:rsidRPr="00F42967">
              <w:rPr>
                <w:b/>
                <w:noProof/>
                <w:szCs w:val="22"/>
              </w:rPr>
              <w:t>United Kingdom (Northern Ireland)</w:t>
            </w:r>
          </w:p>
          <w:p w14:paraId="558BE99F" w14:textId="77777777" w:rsidR="00E4719D" w:rsidRPr="00D4080A" w:rsidRDefault="00E87E6C" w:rsidP="00E1646D">
            <w:pPr>
              <w:pStyle w:val="Default"/>
              <w:rPr>
                <w:sz w:val="22"/>
                <w:szCs w:val="22"/>
              </w:rPr>
            </w:pPr>
            <w:r w:rsidRPr="00E1646D">
              <w:rPr>
                <w:rFonts w:eastAsia="Times New Roman"/>
                <w:sz w:val="22"/>
                <w:szCs w:val="22"/>
                <w:lang w:val="hu-HU"/>
              </w:rPr>
              <w:t>Takeda UK Ltd</w:t>
            </w:r>
          </w:p>
          <w:p w14:paraId="558BE9A0" w14:textId="172367C5" w:rsidR="00E4719D" w:rsidRPr="00E1646D" w:rsidRDefault="00E87E6C" w:rsidP="00E1646D">
            <w:pPr>
              <w:tabs>
                <w:tab w:val="left" w:pos="-720"/>
              </w:tabs>
              <w:suppressAutoHyphens/>
              <w:spacing w:line="240" w:lineRule="auto"/>
              <w:rPr>
                <w:szCs w:val="22"/>
              </w:rPr>
            </w:pPr>
            <w:r w:rsidRPr="00E1646D">
              <w:rPr>
                <w:szCs w:val="22"/>
                <w:lang w:val="hu-HU"/>
              </w:rPr>
              <w:t xml:space="preserve">Tel: +44 (0) </w:t>
            </w:r>
            <w:r w:rsidR="00A82EE5" w:rsidRPr="00E1646D">
              <w:rPr>
                <w:szCs w:val="22"/>
                <w:lang w:val="hu-HU"/>
              </w:rPr>
              <w:t>3333 000 181</w:t>
            </w:r>
          </w:p>
          <w:p w14:paraId="558BE9A1" w14:textId="77777777" w:rsidR="00E4719D" w:rsidRPr="008B1DA2" w:rsidRDefault="00E87E6C" w:rsidP="00E1646D">
            <w:pPr>
              <w:spacing w:line="240" w:lineRule="auto"/>
              <w:rPr>
                <w:szCs w:val="22"/>
              </w:rPr>
            </w:pPr>
            <w:r w:rsidRPr="00E1646D">
              <w:rPr>
                <w:szCs w:val="22"/>
                <w:lang w:val="hu-HU"/>
              </w:rPr>
              <w:t>medinfoEMEA@takeda.com</w:t>
            </w:r>
          </w:p>
          <w:p w14:paraId="558BE9A2" w14:textId="77777777" w:rsidR="00E4719D" w:rsidRPr="00E1646D" w:rsidRDefault="00E4719D" w:rsidP="00E1646D">
            <w:pPr>
              <w:tabs>
                <w:tab w:val="left" w:pos="-720"/>
                <w:tab w:val="left" w:pos="4536"/>
              </w:tabs>
              <w:suppressAutoHyphens/>
              <w:spacing w:line="240" w:lineRule="auto"/>
              <w:rPr>
                <w:bCs/>
                <w:noProof/>
                <w:szCs w:val="22"/>
              </w:rPr>
            </w:pPr>
          </w:p>
        </w:tc>
      </w:tr>
    </w:tbl>
    <w:p w14:paraId="558BE9A4" w14:textId="32D425CB" w:rsidR="00E4719D" w:rsidRDefault="00E87E6C">
      <w:pPr>
        <w:numPr>
          <w:ilvl w:val="12"/>
          <w:numId w:val="0"/>
        </w:numPr>
        <w:tabs>
          <w:tab w:val="clear" w:pos="567"/>
        </w:tabs>
        <w:spacing w:line="240" w:lineRule="auto"/>
        <w:rPr>
          <w:noProof/>
          <w:szCs w:val="22"/>
        </w:rPr>
      </w:pPr>
      <w:r>
        <w:rPr>
          <w:b/>
          <w:bCs/>
          <w:noProof/>
          <w:szCs w:val="22"/>
          <w:lang w:val="hu-HU"/>
        </w:rPr>
        <w:t xml:space="preserve">A betegtájékoztató legutóbbi felülvizsgálatának dátuma: </w:t>
      </w:r>
    </w:p>
    <w:p w14:paraId="558BE9A6" w14:textId="77777777" w:rsidR="00E4719D" w:rsidRDefault="00E4719D">
      <w:pPr>
        <w:numPr>
          <w:ilvl w:val="12"/>
          <w:numId w:val="0"/>
        </w:numPr>
        <w:spacing w:line="240" w:lineRule="auto"/>
        <w:rPr>
          <w:iCs/>
          <w:noProof/>
          <w:szCs w:val="22"/>
        </w:rPr>
      </w:pPr>
    </w:p>
    <w:p w14:paraId="558BE9A7" w14:textId="77777777" w:rsidR="00E4719D" w:rsidRDefault="00E87E6C">
      <w:pPr>
        <w:keepNext/>
        <w:numPr>
          <w:ilvl w:val="12"/>
          <w:numId w:val="0"/>
        </w:numPr>
        <w:tabs>
          <w:tab w:val="clear" w:pos="567"/>
        </w:tabs>
        <w:spacing w:line="240" w:lineRule="auto"/>
        <w:ind w:right="-2"/>
        <w:rPr>
          <w:b/>
          <w:noProof/>
        </w:rPr>
      </w:pPr>
      <w:r>
        <w:rPr>
          <w:b/>
          <w:bCs/>
          <w:noProof/>
          <w:szCs w:val="22"/>
          <w:lang w:val="hu-HU"/>
        </w:rPr>
        <w:t>Egyéb információforrások</w:t>
      </w:r>
    </w:p>
    <w:p w14:paraId="558BE9A8" w14:textId="77777777" w:rsidR="00E4719D" w:rsidRDefault="00E4719D">
      <w:pPr>
        <w:keepNext/>
        <w:numPr>
          <w:ilvl w:val="12"/>
          <w:numId w:val="0"/>
        </w:numPr>
        <w:spacing w:line="240" w:lineRule="auto"/>
        <w:ind w:right="-2"/>
      </w:pPr>
    </w:p>
    <w:p w14:paraId="558BE9A9" w14:textId="6E70B772" w:rsidR="00E4719D" w:rsidRDefault="00E87E6C">
      <w:pPr>
        <w:numPr>
          <w:ilvl w:val="12"/>
          <w:numId w:val="0"/>
        </w:numPr>
        <w:spacing w:line="240" w:lineRule="auto"/>
        <w:ind w:right="-2"/>
        <w:rPr>
          <w:noProof/>
          <w:szCs w:val="22"/>
        </w:rPr>
      </w:pPr>
      <w:r>
        <w:rPr>
          <w:szCs w:val="22"/>
          <w:lang w:val="hu-HU"/>
        </w:rPr>
        <w:t>A gyógyszerről részletes információ az Európai Gyógyszerügynökség internetes honlapján (</w:t>
      </w:r>
      <w:hyperlink r:id="rId20" w:history="1">
        <w:r w:rsidR="00C509A2" w:rsidRPr="00C509A2">
          <w:rPr>
            <w:rStyle w:val="Hyperlink"/>
            <w:lang w:val="hu-HU"/>
          </w:rPr>
          <w:t>https://www.ema.europa.eu</w:t>
        </w:r>
        <w:r w:rsidR="00C509A2" w:rsidRPr="00C509A2">
          <w:rPr>
            <w:rStyle w:val="Hyperlink"/>
            <w:szCs w:val="22"/>
            <w:lang w:val="hu-HU"/>
          </w:rPr>
          <w:t>/</w:t>
        </w:r>
      </w:hyperlink>
      <w:r>
        <w:t>)</w:t>
      </w:r>
      <w:r>
        <w:rPr>
          <w:szCs w:val="22"/>
          <w:lang w:val="hu-HU"/>
        </w:rPr>
        <w:t xml:space="preserve"> található.</w:t>
      </w:r>
    </w:p>
    <w:p w14:paraId="558BE9AA" w14:textId="77777777" w:rsidR="00E4719D" w:rsidRDefault="00E4719D">
      <w:pPr>
        <w:numPr>
          <w:ilvl w:val="12"/>
          <w:numId w:val="0"/>
        </w:numPr>
        <w:spacing w:line="240" w:lineRule="auto"/>
        <w:ind w:right="-2"/>
        <w:rPr>
          <w:noProof/>
        </w:rPr>
      </w:pPr>
    </w:p>
    <w:p w14:paraId="558BE9AB" w14:textId="77777777" w:rsidR="00E4719D" w:rsidRDefault="00E87E6C">
      <w:pPr>
        <w:numPr>
          <w:ilvl w:val="12"/>
          <w:numId w:val="0"/>
        </w:numPr>
        <w:tabs>
          <w:tab w:val="clear" w:pos="567"/>
        </w:tabs>
        <w:spacing w:line="240" w:lineRule="auto"/>
        <w:ind w:right="-2"/>
        <w:rPr>
          <w:szCs w:val="22"/>
        </w:rPr>
      </w:pPr>
      <w:r>
        <w:rPr>
          <w:szCs w:val="22"/>
        </w:rPr>
        <w:t>------------------------------------------------------------------------------------------------------------------------</w:t>
      </w:r>
    </w:p>
    <w:p w14:paraId="558BE9AC" w14:textId="77777777" w:rsidR="00E4719D" w:rsidRDefault="00E4719D">
      <w:pPr>
        <w:numPr>
          <w:ilvl w:val="12"/>
          <w:numId w:val="0"/>
        </w:numPr>
        <w:tabs>
          <w:tab w:val="left" w:pos="2657"/>
        </w:tabs>
        <w:spacing w:line="240" w:lineRule="auto"/>
        <w:ind w:right="-28"/>
        <w:rPr>
          <w:szCs w:val="22"/>
        </w:rPr>
      </w:pPr>
    </w:p>
    <w:p w14:paraId="558BE9AD" w14:textId="77777777" w:rsidR="00E4719D" w:rsidRDefault="00E87E6C">
      <w:pPr>
        <w:keepNext/>
        <w:tabs>
          <w:tab w:val="clear" w:pos="567"/>
        </w:tabs>
        <w:autoSpaceDE w:val="0"/>
        <w:autoSpaceDN w:val="0"/>
        <w:adjustRightInd w:val="0"/>
        <w:spacing w:line="240" w:lineRule="auto"/>
        <w:rPr>
          <w:rFonts w:eastAsia="SimSun"/>
          <w:color w:val="000000"/>
          <w:szCs w:val="22"/>
          <w:lang w:eastAsia="zh-CN"/>
        </w:rPr>
      </w:pPr>
      <w:r>
        <w:rPr>
          <w:b/>
          <w:bCs/>
          <w:color w:val="000000"/>
          <w:szCs w:val="22"/>
          <w:lang w:val="hu-HU" w:eastAsia="zh-CN"/>
        </w:rPr>
        <w:t>Az alábbi információk kizárólag egészségügyi szakembereknek szólnak:</w:t>
      </w:r>
    </w:p>
    <w:p w14:paraId="558BE9AE" w14:textId="77777777" w:rsidR="00E4719D" w:rsidRDefault="00E4719D">
      <w:pPr>
        <w:keepNext/>
        <w:tabs>
          <w:tab w:val="clear" w:pos="567"/>
        </w:tabs>
        <w:autoSpaceDE w:val="0"/>
        <w:autoSpaceDN w:val="0"/>
        <w:adjustRightInd w:val="0"/>
        <w:spacing w:line="240" w:lineRule="auto"/>
        <w:rPr>
          <w:rFonts w:eastAsia="SimSun"/>
          <w:color w:val="000000"/>
          <w:szCs w:val="22"/>
          <w:lang w:eastAsia="zh-CN"/>
        </w:rPr>
      </w:pPr>
    </w:p>
    <w:p w14:paraId="46CCE1C8" w14:textId="1196FA2D" w:rsidR="00B512F0" w:rsidRPr="0056680A" w:rsidRDefault="00A22F83" w:rsidP="00B512F0">
      <w:pPr>
        <w:keepNext/>
        <w:numPr>
          <w:ilvl w:val="0"/>
          <w:numId w:val="8"/>
        </w:numPr>
        <w:tabs>
          <w:tab w:val="clear" w:pos="567"/>
        </w:tabs>
        <w:spacing w:line="240" w:lineRule="auto"/>
        <w:ind w:left="360" w:right="-2"/>
        <w:rPr>
          <w:noProof/>
          <w:szCs w:val="22"/>
        </w:rPr>
      </w:pPr>
      <w:r w:rsidRPr="00027F4D">
        <w:rPr>
          <w:lang w:val="hu-HU"/>
        </w:rPr>
        <w:t>Ugyanúgy, mint minden, injekcióként alkalmazott vakcina esetében, mindig elérhetőnek kell lennie a megfelelő orvosi kezelésnek és felügyeletnek</w:t>
      </w:r>
      <w:r>
        <w:rPr>
          <w:lang w:val="hu-HU"/>
        </w:rPr>
        <w:t xml:space="preserve"> arra az esetre, ha</w:t>
      </w:r>
      <w:r w:rsidRPr="00027F4D">
        <w:rPr>
          <w:lang w:val="hu-HU"/>
        </w:rPr>
        <w:t xml:space="preserve"> a </w:t>
      </w:r>
      <w:r>
        <w:rPr>
          <w:lang w:val="hu-HU"/>
        </w:rPr>
        <w:t>Qdenga</w:t>
      </w:r>
      <w:r w:rsidRPr="00027F4D">
        <w:rPr>
          <w:lang w:val="hu-HU"/>
        </w:rPr>
        <w:t xml:space="preserve"> beadását követően anaphylaxiás reakció </w:t>
      </w:r>
      <w:r>
        <w:rPr>
          <w:lang w:val="hu-HU"/>
        </w:rPr>
        <w:t>jelentkezne</w:t>
      </w:r>
      <w:r w:rsidRPr="00027F4D">
        <w:rPr>
          <w:lang w:val="hu-HU"/>
        </w:rPr>
        <w:t>.</w:t>
      </w:r>
    </w:p>
    <w:p w14:paraId="558BE9B0" w14:textId="77777777" w:rsidR="00E4719D" w:rsidRDefault="00E87E6C">
      <w:pPr>
        <w:keepNext/>
        <w:numPr>
          <w:ilvl w:val="0"/>
          <w:numId w:val="8"/>
        </w:numPr>
        <w:tabs>
          <w:tab w:val="clear" w:pos="567"/>
        </w:tabs>
        <w:spacing w:line="240" w:lineRule="auto"/>
        <w:ind w:left="360" w:right="-2"/>
        <w:rPr>
          <w:noProof/>
          <w:szCs w:val="22"/>
        </w:rPr>
      </w:pPr>
      <w:r>
        <w:rPr>
          <w:lang w:val="hu-HU"/>
        </w:rPr>
        <w:t>A Qdenga nem keverhető össze más gyógyszerekkel vagy vakcinákkal ugyanabban a fecskendőben.</w:t>
      </w:r>
    </w:p>
    <w:p w14:paraId="558BE9B1" w14:textId="68085D4C" w:rsidR="00E4719D" w:rsidRDefault="00E87E6C">
      <w:pPr>
        <w:keepNext/>
        <w:numPr>
          <w:ilvl w:val="0"/>
          <w:numId w:val="8"/>
        </w:numPr>
        <w:tabs>
          <w:tab w:val="clear" w:pos="567"/>
        </w:tabs>
        <w:spacing w:line="240" w:lineRule="auto"/>
        <w:ind w:left="360" w:right="-2"/>
        <w:rPr>
          <w:noProof/>
          <w:szCs w:val="22"/>
        </w:rPr>
      </w:pPr>
      <w:r>
        <w:rPr>
          <w:lang w:val="hu-HU"/>
        </w:rPr>
        <w:t xml:space="preserve">A Qdenga-t semmilyen körülmények között nem </w:t>
      </w:r>
      <w:r w:rsidR="00B512F0">
        <w:rPr>
          <w:lang w:val="hu-HU"/>
        </w:rPr>
        <w:t xml:space="preserve">adható be </w:t>
      </w:r>
      <w:r>
        <w:rPr>
          <w:lang w:val="hu-HU"/>
        </w:rPr>
        <w:t>intra</w:t>
      </w:r>
      <w:r w:rsidR="00D6102B">
        <w:rPr>
          <w:lang w:val="hu-HU"/>
        </w:rPr>
        <w:t>vascularis</w:t>
      </w:r>
      <w:r>
        <w:rPr>
          <w:lang w:val="hu-HU"/>
        </w:rPr>
        <w:t xml:space="preserve"> injekció</w:t>
      </w:r>
      <w:r w:rsidR="00B512F0">
        <w:rPr>
          <w:lang w:val="hu-HU"/>
        </w:rPr>
        <w:t>ban</w:t>
      </w:r>
      <w:r>
        <w:rPr>
          <w:lang w:val="hu-HU"/>
        </w:rPr>
        <w:t>.</w:t>
      </w:r>
    </w:p>
    <w:p w14:paraId="558BE9B2" w14:textId="23F01B5B" w:rsidR="00E4719D" w:rsidRDefault="00B512F0">
      <w:pPr>
        <w:keepNext/>
        <w:numPr>
          <w:ilvl w:val="0"/>
          <w:numId w:val="8"/>
        </w:numPr>
        <w:tabs>
          <w:tab w:val="clear" w:pos="567"/>
        </w:tabs>
        <w:spacing w:line="240" w:lineRule="auto"/>
        <w:ind w:left="360" w:right="-2"/>
        <w:rPr>
          <w:noProof/>
          <w:szCs w:val="22"/>
        </w:rPr>
      </w:pPr>
      <w:r>
        <w:rPr>
          <w:noProof/>
          <w:szCs w:val="22"/>
          <w:lang w:val="hu-HU"/>
        </w:rPr>
        <w:t xml:space="preserve">Az immunizálást </w:t>
      </w:r>
      <w:r w:rsidR="00A22F83">
        <w:rPr>
          <w:noProof/>
          <w:szCs w:val="22"/>
          <w:lang w:val="hu-HU"/>
        </w:rPr>
        <w:t xml:space="preserve">– </w:t>
      </w:r>
      <w:r>
        <w:t xml:space="preserve">lehetőleg a deltaizom környékén a felkarba beadott </w:t>
      </w:r>
      <w:r w:rsidR="00A22F83">
        <w:t xml:space="preserve">– </w:t>
      </w:r>
      <w:r>
        <w:t>subcutan (sc.) injekcióval kell végezni.</w:t>
      </w:r>
      <w:r>
        <w:rPr>
          <w:noProof/>
          <w:szCs w:val="22"/>
          <w:lang w:val="hu-HU"/>
        </w:rPr>
        <w:t xml:space="preserve"> </w:t>
      </w:r>
      <w:r w:rsidR="00E87E6C">
        <w:rPr>
          <w:lang w:val="hu-HU"/>
        </w:rPr>
        <w:t>A Qdenga-t nem szabad intra</w:t>
      </w:r>
      <w:r w:rsidR="00D6102B">
        <w:rPr>
          <w:lang w:val="hu-HU"/>
        </w:rPr>
        <w:t>muscularis</w:t>
      </w:r>
      <w:r w:rsidR="00E87E6C">
        <w:rPr>
          <w:lang w:val="hu-HU"/>
        </w:rPr>
        <w:t xml:space="preserve"> injekció</w:t>
      </w:r>
      <w:r>
        <w:rPr>
          <w:lang w:val="hu-HU"/>
        </w:rPr>
        <w:t>ban</w:t>
      </w:r>
      <w:r w:rsidR="00E87E6C">
        <w:rPr>
          <w:lang w:val="hu-HU"/>
        </w:rPr>
        <w:t xml:space="preserve"> alkalmazni.</w:t>
      </w:r>
    </w:p>
    <w:p w14:paraId="558BE9B3" w14:textId="4D56375E" w:rsidR="00E4719D" w:rsidRDefault="00B512F0">
      <w:pPr>
        <w:keepNext/>
        <w:numPr>
          <w:ilvl w:val="0"/>
          <w:numId w:val="8"/>
        </w:numPr>
        <w:tabs>
          <w:tab w:val="clear" w:pos="567"/>
        </w:tabs>
        <w:spacing w:line="240" w:lineRule="auto"/>
        <w:ind w:left="360" w:right="-2"/>
        <w:rPr>
          <w:noProof/>
          <w:szCs w:val="22"/>
          <w:lang w:val="hu-HU"/>
        </w:rPr>
      </w:pPr>
      <w:r w:rsidRPr="0056680A">
        <w:rPr>
          <w:noProof/>
          <w:szCs w:val="22"/>
          <w:lang w:val="hu-HU"/>
        </w:rPr>
        <w:t>Bármilyen vakcináció után (vagy akár azt megelőzően is) syncope (ájulás) fordulhat elő a tűvel</w:t>
      </w:r>
      <w:r>
        <w:t xml:space="preserve"> beadott injekcióra adott pszich</w:t>
      </w:r>
      <w:r w:rsidR="00A22F83">
        <w:t>ogén</w:t>
      </w:r>
      <w:r>
        <w:t xml:space="preserve"> válaszként</w:t>
      </w:r>
      <w:r w:rsidR="00E87E6C">
        <w:rPr>
          <w:noProof/>
          <w:szCs w:val="22"/>
          <w:lang w:val="hu-HU"/>
        </w:rPr>
        <w:t xml:space="preserve">. </w:t>
      </w:r>
      <w:r w:rsidRPr="00092971">
        <w:rPr>
          <w:lang w:val="hu-HU"/>
        </w:rPr>
        <w:t>Megfelelő óvintézkedéseket kell megtenni annak érdekében, hogy az esetleges ájulás, elesés miatti sérülések elkerülhetők legyenek.</w:t>
      </w:r>
    </w:p>
    <w:p w14:paraId="558BE9B5" w14:textId="77777777" w:rsidR="00E4719D" w:rsidRDefault="00E4719D">
      <w:pPr>
        <w:spacing w:line="240" w:lineRule="auto"/>
        <w:rPr>
          <w:lang w:val="hu-HU"/>
        </w:rPr>
      </w:pPr>
    </w:p>
    <w:p w14:paraId="558BE9B6" w14:textId="6C3E2151" w:rsidR="00E4719D" w:rsidRDefault="00E87E6C" w:rsidP="00D4080A">
      <w:pPr>
        <w:keepNext/>
        <w:keepLines/>
        <w:widowControl w:val="0"/>
        <w:spacing w:line="240" w:lineRule="auto"/>
        <w:rPr>
          <w:noProof/>
          <w:szCs w:val="22"/>
          <w:u w:val="single"/>
          <w:lang w:val="hu-HU"/>
        </w:rPr>
      </w:pPr>
      <w:r>
        <w:rPr>
          <w:szCs w:val="22"/>
          <w:u w:val="single"/>
          <w:lang w:val="hu-HU"/>
        </w:rPr>
        <w:lastRenderedPageBreak/>
        <w:t xml:space="preserve">Útmutató a vakcina feloldásához </w:t>
      </w:r>
      <w:r w:rsidR="00FC0FEB">
        <w:rPr>
          <w:szCs w:val="22"/>
          <w:u w:val="single"/>
          <w:lang w:val="hu-HU"/>
        </w:rPr>
        <w:t xml:space="preserve">az </w:t>
      </w:r>
      <w:r>
        <w:rPr>
          <w:szCs w:val="22"/>
          <w:u w:val="single"/>
          <w:lang w:val="hu-HU"/>
        </w:rPr>
        <w:t>előretöltött fecskendőben található oldószerrel:</w:t>
      </w:r>
    </w:p>
    <w:p w14:paraId="558BE9B7" w14:textId="77777777" w:rsidR="00E4719D" w:rsidRDefault="00E4719D" w:rsidP="00D4080A">
      <w:pPr>
        <w:keepNext/>
        <w:keepLines/>
        <w:widowControl w:val="0"/>
        <w:spacing w:line="240" w:lineRule="auto"/>
        <w:rPr>
          <w:u w:val="single"/>
          <w:lang w:val="hu-HU"/>
        </w:rPr>
      </w:pPr>
    </w:p>
    <w:p w14:paraId="558BE9B8" w14:textId="77777777" w:rsidR="00E4719D" w:rsidRDefault="00E87E6C" w:rsidP="00D4080A">
      <w:pPr>
        <w:tabs>
          <w:tab w:val="clear" w:pos="567"/>
        </w:tabs>
        <w:spacing w:line="240" w:lineRule="auto"/>
        <w:rPr>
          <w:rFonts w:eastAsia="MS Mincho"/>
          <w:kern w:val="2"/>
          <w:szCs w:val="22"/>
          <w:lang w:val="hu-HU" w:eastAsia="ja-JP"/>
        </w:rPr>
      </w:pPr>
      <w:r>
        <w:rPr>
          <w:kern w:val="2"/>
          <w:lang w:val="hu-HU"/>
        </w:rPr>
        <w:t xml:space="preserve">A Qdenga egy kétkomponensű vakcina, amely egy liofilizált vakcinát tartalmazó injekciós üvegből és egy oldószert tartalmazó </w:t>
      </w:r>
      <w:r>
        <w:rPr>
          <w:kern w:val="2"/>
          <w:szCs w:val="22"/>
          <w:lang w:val="hu-HU" w:eastAsia="ja-JP"/>
        </w:rPr>
        <w:t>előretöltött fecskendőből áll. A liofilizált vakcinát fel kell oldani az oldószerrel az alkalmazás előtt.</w:t>
      </w:r>
    </w:p>
    <w:p w14:paraId="558BE9B9" w14:textId="77777777" w:rsidR="00E4719D" w:rsidRDefault="00E4719D">
      <w:pPr>
        <w:widowControl w:val="0"/>
        <w:tabs>
          <w:tab w:val="clear" w:pos="567"/>
        </w:tabs>
        <w:spacing w:line="240" w:lineRule="auto"/>
        <w:rPr>
          <w:rFonts w:eastAsia="MS Mincho"/>
          <w:kern w:val="2"/>
          <w:szCs w:val="22"/>
          <w:lang w:val="hu-HU" w:eastAsia="ja-JP"/>
        </w:rPr>
      </w:pPr>
    </w:p>
    <w:p w14:paraId="558BE9BA" w14:textId="77777777" w:rsidR="00E4719D" w:rsidRDefault="00E87E6C">
      <w:pPr>
        <w:widowControl w:val="0"/>
        <w:tabs>
          <w:tab w:val="clear" w:pos="567"/>
        </w:tabs>
        <w:spacing w:line="240" w:lineRule="auto"/>
        <w:rPr>
          <w:rFonts w:eastAsia="MS Mincho"/>
          <w:kern w:val="2"/>
          <w:szCs w:val="22"/>
          <w:lang w:val="hu-HU" w:eastAsia="ja-JP"/>
        </w:rPr>
      </w:pPr>
      <w:r>
        <w:rPr>
          <w:kern w:val="2"/>
          <w:szCs w:val="22"/>
          <w:lang w:val="hu-HU" w:eastAsia="ja-JP"/>
        </w:rPr>
        <w:t>A Qdenga nem keverhető össze más vakcinákkal ugyanabban a fecskendőben.</w:t>
      </w:r>
    </w:p>
    <w:p w14:paraId="558BE9BB" w14:textId="77777777" w:rsidR="00E4719D" w:rsidRDefault="00E4719D">
      <w:pPr>
        <w:widowControl w:val="0"/>
        <w:tabs>
          <w:tab w:val="clear" w:pos="567"/>
        </w:tabs>
        <w:spacing w:line="240" w:lineRule="auto"/>
        <w:rPr>
          <w:rFonts w:eastAsia="MS Mincho"/>
          <w:kern w:val="2"/>
          <w:szCs w:val="22"/>
          <w:lang w:val="hu-HU" w:eastAsia="ja-JP"/>
        </w:rPr>
      </w:pPr>
    </w:p>
    <w:p w14:paraId="2F10FA6C" w14:textId="7654573A" w:rsidR="00FC0FEB" w:rsidRPr="00AD0786" w:rsidRDefault="00E87E6C" w:rsidP="00FC0FEB">
      <w:pPr>
        <w:widowControl w:val="0"/>
        <w:tabs>
          <w:tab w:val="clear" w:pos="567"/>
        </w:tabs>
        <w:spacing w:line="240" w:lineRule="auto"/>
        <w:rPr>
          <w:szCs w:val="22"/>
          <w:lang w:val="hu-HU"/>
        </w:rPr>
      </w:pPr>
      <w:r>
        <w:rPr>
          <w:szCs w:val="22"/>
          <w:lang w:val="hu-HU"/>
        </w:rPr>
        <w:t>A Qdenga feloldásához kizárólag a vakcinához mellékelt</w:t>
      </w:r>
      <w:r w:rsidR="00FC0FEB">
        <w:rPr>
          <w:szCs w:val="22"/>
          <w:lang w:val="hu-HU"/>
        </w:rPr>
        <w:t>,</w:t>
      </w:r>
      <w:r>
        <w:rPr>
          <w:szCs w:val="22"/>
          <w:lang w:val="hu-HU"/>
        </w:rPr>
        <w:t xml:space="preserve"> </w:t>
      </w:r>
      <w:r w:rsidR="00FC0FEB" w:rsidRPr="00AD0786">
        <w:rPr>
          <w:szCs w:val="22"/>
          <w:lang w:val="hu-HU"/>
        </w:rPr>
        <w:t>előretöltött fecskendőben található oldószert (0,22%-os nátrium-klorid-oldat) használja, mivel az nem tartalmaz tartósítószert vagy egyéb antivirális anyagot. Kerülendő a tartósítószerekkel, fertőtlenítőszerekkel, detergensekkel és egyéb antivirális anyagokkal történő érintkezés, mivel azok a vakcinát inaktiválhatják.</w:t>
      </w:r>
    </w:p>
    <w:p w14:paraId="3963C126" w14:textId="77777777" w:rsidR="00FC0FEB" w:rsidRPr="00AD0786" w:rsidRDefault="00FC0FEB" w:rsidP="00FC0FEB">
      <w:pPr>
        <w:widowControl w:val="0"/>
        <w:tabs>
          <w:tab w:val="clear" w:pos="567"/>
        </w:tabs>
        <w:spacing w:line="240" w:lineRule="auto"/>
        <w:rPr>
          <w:szCs w:val="22"/>
          <w:lang w:val="hu-HU"/>
        </w:rPr>
      </w:pPr>
    </w:p>
    <w:p w14:paraId="558BE9BE" w14:textId="16528A92" w:rsidR="00E4719D" w:rsidRDefault="00FC0FEB" w:rsidP="00FC0FEB">
      <w:pPr>
        <w:spacing w:line="240" w:lineRule="auto"/>
        <w:rPr>
          <w:rFonts w:eastAsia="MS Mincho"/>
          <w:kern w:val="2"/>
          <w:szCs w:val="22"/>
          <w:lang w:val="hu-HU" w:eastAsia="ja-JP"/>
        </w:rPr>
      </w:pPr>
      <w:r w:rsidRPr="00AD0786">
        <w:rPr>
          <w:szCs w:val="22"/>
          <w:lang w:val="hu-HU"/>
        </w:rPr>
        <w:t>Vegye ki a vakcinát tartalmazó injekciós üveget, illetve az oldószert tartalmazó előretöltött fecskendőt a hűtőszekrényből, és hagyja őket szobahőmérsékleten körülbelül 15 percig.</w:t>
      </w:r>
    </w:p>
    <w:p w14:paraId="558BE9BF" w14:textId="77777777" w:rsidR="00E4719D" w:rsidRDefault="00E4719D">
      <w:pPr>
        <w:widowControl w:val="0"/>
        <w:tabs>
          <w:tab w:val="clear" w:pos="567"/>
        </w:tabs>
        <w:spacing w:line="240" w:lineRule="auto"/>
        <w:rPr>
          <w:rFonts w:eastAsia="MS Mincho"/>
          <w:kern w:val="2"/>
          <w:szCs w:val="22"/>
          <w:lang w:val="hu-HU"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E4719D" w:rsidRPr="006F0C8C" w14:paraId="558BE9C7" w14:textId="77777777">
        <w:tc>
          <w:tcPr>
            <w:tcW w:w="3426" w:type="dxa"/>
          </w:tcPr>
          <w:p w14:paraId="558BE9C0" w14:textId="77777777" w:rsidR="00E4719D" w:rsidRDefault="00E87E6C">
            <w:pPr>
              <w:spacing w:line="240" w:lineRule="auto"/>
              <w:rPr>
                <w:szCs w:val="22"/>
              </w:rPr>
            </w:pPr>
            <w:r>
              <w:rPr>
                <w:noProof/>
                <w:lang w:val="hu-HU" w:eastAsia="hu-HU"/>
              </w:rPr>
              <w:drawing>
                <wp:inline distT="0" distB="0" distL="0" distR="0" wp14:anchorId="558BE9F9" wp14:editId="558BE9FA">
                  <wp:extent cx="1943100" cy="1457894"/>
                  <wp:effectExtent l="19050" t="19050" r="19050"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chemeClr val="tx1"/>
                            </a:solidFill>
                          </a:ln>
                        </pic:spPr>
                      </pic:pic>
                    </a:graphicData>
                  </a:graphic>
                </wp:inline>
              </w:drawing>
            </w:r>
          </w:p>
          <w:p w14:paraId="558BE9C1" w14:textId="77777777" w:rsidR="00E4719D" w:rsidRDefault="00E87E6C">
            <w:pPr>
              <w:spacing w:line="240" w:lineRule="auto"/>
              <w:jc w:val="center"/>
              <w:rPr>
                <w:b/>
                <w:bCs/>
                <w:szCs w:val="22"/>
              </w:rPr>
            </w:pPr>
            <w:r>
              <w:rPr>
                <w:b/>
                <w:bCs/>
                <w:szCs w:val="22"/>
                <w:lang w:val="hu-HU"/>
              </w:rPr>
              <w:t>Liofilizált vakcinát tartalmazó injekciós üveg</w:t>
            </w:r>
          </w:p>
        </w:tc>
        <w:tc>
          <w:tcPr>
            <w:tcW w:w="5635" w:type="dxa"/>
          </w:tcPr>
          <w:p w14:paraId="4AA73903" w14:textId="77777777" w:rsidR="00FC0FEB" w:rsidRPr="00F24FFA" w:rsidRDefault="00E87E6C" w:rsidP="00F24FFA">
            <w:pPr>
              <w:pStyle w:val="ListParagraph"/>
              <w:numPr>
                <w:ilvl w:val="0"/>
                <w:numId w:val="38"/>
              </w:numPr>
              <w:spacing w:after="60" w:line="240" w:lineRule="auto"/>
              <w:ind w:left="318" w:hanging="284"/>
              <w:contextualSpacing w:val="0"/>
              <w:jc w:val="left"/>
              <w:rPr>
                <w:rFonts w:ascii="Times New Roman" w:eastAsia="Times New Roman" w:hAnsi="Times New Roman"/>
                <w:lang w:val="hu-HU"/>
              </w:rPr>
            </w:pPr>
            <w:r>
              <w:rPr>
                <w:rFonts w:ascii="Times New Roman" w:eastAsia="Times New Roman" w:hAnsi="Times New Roman"/>
                <w:lang w:val="hu-HU"/>
              </w:rPr>
              <w:t xml:space="preserve">Vegye le a kupakot a vakcinát tartalmazó injekciós üvegről, és tisztítsa meg alkoholos törlőkendő segítségével a </w:t>
            </w:r>
            <w:r w:rsidR="00FC0FEB" w:rsidRPr="00AD0786">
              <w:rPr>
                <w:rFonts w:ascii="Times New Roman" w:eastAsia="Times New Roman" w:hAnsi="Times New Roman"/>
                <w:lang w:val="hu-HU"/>
              </w:rPr>
              <w:t>gumidugó felületét az injekciós üveg tetején.</w:t>
            </w:r>
          </w:p>
          <w:p w14:paraId="0C42F6C5" w14:textId="77777777" w:rsidR="00FC0FEB" w:rsidRPr="00F24FFA" w:rsidRDefault="00FC0FEB" w:rsidP="00F24FFA">
            <w:pPr>
              <w:pStyle w:val="ListParagraph"/>
              <w:numPr>
                <w:ilvl w:val="0"/>
                <w:numId w:val="38"/>
              </w:numPr>
              <w:spacing w:after="60" w:line="240" w:lineRule="auto"/>
              <w:ind w:left="318" w:hanging="284"/>
              <w:contextualSpacing w:val="0"/>
              <w:jc w:val="left"/>
              <w:rPr>
                <w:rFonts w:ascii="Times New Roman" w:eastAsia="Times New Roman" w:hAnsi="Times New Roman"/>
                <w:lang w:val="hu-HU"/>
              </w:rPr>
            </w:pPr>
            <w:r w:rsidRPr="00AD0786">
              <w:rPr>
                <w:rFonts w:ascii="Times New Roman" w:eastAsia="Times New Roman" w:hAnsi="Times New Roman"/>
                <w:lang w:val="hu-HU"/>
              </w:rPr>
              <w:t>Csatlakoztasson egy steril tűt az előretöltött fecskendőhöz, és szúrja be a tűt a vakcinát tartalmazó injekciós üvegbe. 23 G-s tű alkalmazása javasolt.</w:t>
            </w:r>
          </w:p>
          <w:p w14:paraId="558BE9C4" w14:textId="71615D4D" w:rsidR="00E4719D" w:rsidRPr="00F24FFA" w:rsidRDefault="00FC0FEB" w:rsidP="00FC0FEB">
            <w:pPr>
              <w:pStyle w:val="ListParagraph"/>
              <w:numPr>
                <w:ilvl w:val="0"/>
                <w:numId w:val="38"/>
              </w:numPr>
              <w:spacing w:after="60" w:line="240" w:lineRule="auto"/>
              <w:ind w:left="318" w:hanging="284"/>
              <w:contextualSpacing w:val="0"/>
              <w:jc w:val="left"/>
              <w:rPr>
                <w:rFonts w:ascii="Times New Roman" w:eastAsia="Times New Roman" w:hAnsi="Times New Roman"/>
                <w:lang w:val="hu-HU"/>
              </w:rPr>
            </w:pPr>
            <w:r w:rsidRPr="00AD0786">
              <w:rPr>
                <w:rFonts w:ascii="Times New Roman" w:eastAsia="Times New Roman" w:hAnsi="Times New Roman"/>
                <w:lang w:val="hu-HU"/>
              </w:rPr>
              <w:t>Irányítsa az oldószer áramlását az injekciós üveg oldala felé, és közben lassan nyomja le</w:t>
            </w:r>
            <w:r w:rsidR="00E87E6C">
              <w:rPr>
                <w:rFonts w:ascii="Times New Roman" w:eastAsia="Times New Roman" w:hAnsi="Times New Roman"/>
                <w:lang w:val="hu-HU"/>
              </w:rPr>
              <w:t xml:space="preserve"> a dugattyút, hogy a buborékképződés lehetőségét csökkentse.</w:t>
            </w:r>
          </w:p>
          <w:p w14:paraId="558BE9C6" w14:textId="77777777" w:rsidR="00E4719D" w:rsidRPr="00F24FFA" w:rsidRDefault="00E4719D" w:rsidP="00F24FFA">
            <w:pPr>
              <w:ind w:left="34"/>
              <w:rPr>
                <w:lang w:val="hu-HU"/>
              </w:rPr>
            </w:pPr>
          </w:p>
        </w:tc>
      </w:tr>
      <w:tr w:rsidR="00E4719D" w14:paraId="558BE9CE" w14:textId="77777777">
        <w:tc>
          <w:tcPr>
            <w:tcW w:w="3426" w:type="dxa"/>
          </w:tcPr>
          <w:p w14:paraId="558BE9C8" w14:textId="77777777" w:rsidR="00E4719D" w:rsidRDefault="00E87E6C">
            <w:pPr>
              <w:spacing w:line="240" w:lineRule="auto"/>
              <w:rPr>
                <w:szCs w:val="22"/>
              </w:rPr>
            </w:pPr>
            <w:r>
              <w:rPr>
                <w:noProof/>
                <w:lang w:val="hu-HU" w:eastAsia="hu-HU"/>
              </w:rPr>
              <w:drawing>
                <wp:inline distT="0" distB="0" distL="0" distR="0" wp14:anchorId="558BE9FB" wp14:editId="558BE9FC">
                  <wp:extent cx="1991797" cy="1333500"/>
                  <wp:effectExtent l="19050" t="19050" r="2794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chemeClr val="tx1"/>
                            </a:solidFill>
                          </a:ln>
                        </pic:spPr>
                      </pic:pic>
                    </a:graphicData>
                  </a:graphic>
                </wp:inline>
              </w:drawing>
            </w:r>
          </w:p>
          <w:p w14:paraId="558BE9C9" w14:textId="77777777" w:rsidR="00E4719D" w:rsidRDefault="00E87E6C">
            <w:pPr>
              <w:spacing w:line="240" w:lineRule="auto"/>
              <w:jc w:val="center"/>
              <w:rPr>
                <w:b/>
                <w:bCs/>
                <w:szCs w:val="22"/>
              </w:rPr>
            </w:pPr>
            <w:r>
              <w:rPr>
                <w:b/>
                <w:bCs/>
                <w:szCs w:val="22"/>
                <w:lang w:val="hu-HU"/>
              </w:rPr>
              <w:t>Feloldott vakcina</w:t>
            </w:r>
          </w:p>
        </w:tc>
        <w:tc>
          <w:tcPr>
            <w:tcW w:w="5635" w:type="dxa"/>
          </w:tcPr>
          <w:p w14:paraId="558BE9CA" w14:textId="36285FEA" w:rsidR="00E4719D" w:rsidRDefault="00E87E6C">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u-HU"/>
              </w:rPr>
              <w:t xml:space="preserve">Vegye el ujját a dugattyúról, majd – miközben a </w:t>
            </w:r>
            <w:r w:rsidR="00D0601E">
              <w:rPr>
                <w:rFonts w:ascii="Times New Roman" w:eastAsia="Times New Roman" w:hAnsi="Times New Roman"/>
                <w:lang w:val="hu-HU"/>
              </w:rPr>
              <w:t>szereléket</w:t>
            </w:r>
            <w:r>
              <w:rPr>
                <w:rFonts w:ascii="Times New Roman" w:eastAsia="Times New Roman" w:hAnsi="Times New Roman"/>
                <w:lang w:val="hu-HU"/>
              </w:rPr>
              <w:t xml:space="preserve"> egy sima felületen tartja – óvatosan forgassa az injekciós üveget mindkét irányban úgy, hogy a tűvel ellátott fecskend</w:t>
            </w:r>
            <w:r w:rsidR="00D0601E">
              <w:rPr>
                <w:rFonts w:ascii="Times New Roman" w:eastAsia="Times New Roman" w:hAnsi="Times New Roman"/>
                <w:lang w:val="hu-HU"/>
              </w:rPr>
              <w:t>őszerelék</w:t>
            </w:r>
            <w:r>
              <w:rPr>
                <w:rFonts w:ascii="Times New Roman" w:eastAsia="Times New Roman" w:hAnsi="Times New Roman"/>
                <w:lang w:val="hu-HU"/>
              </w:rPr>
              <w:t xml:space="preserve"> továbbra is csatlakoztatva legyen.</w:t>
            </w:r>
          </w:p>
          <w:p w14:paraId="558BE9CB" w14:textId="45F4739E" w:rsidR="00E4719D" w:rsidRDefault="00E87E6C">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u-HU"/>
              </w:rPr>
              <w:t>NE RÁZZA! Hab és buborékok képződhetnek a feloldott termékben.</w:t>
            </w:r>
          </w:p>
          <w:p w14:paraId="558BE9CC" w14:textId="461A2A49" w:rsidR="00E4719D" w:rsidRDefault="00E87E6C">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u-HU"/>
              </w:rPr>
              <w:t xml:space="preserve">Egy ideig </w:t>
            </w:r>
            <w:r w:rsidR="00FC0FEB" w:rsidRPr="00AD0786">
              <w:rPr>
                <w:rFonts w:ascii="Times New Roman" w:eastAsia="Times New Roman" w:hAnsi="Times New Roman"/>
                <w:lang w:val="hu-HU"/>
              </w:rPr>
              <w:t>ne nyúljon</w:t>
            </w:r>
            <w:r w:rsidR="00FC0FEB" w:rsidRPr="00FC0FEB">
              <w:rPr>
                <w:rFonts w:ascii="Times New Roman" w:hAnsi="Times New Roman"/>
                <w:lang w:val="hu-HU"/>
              </w:rPr>
              <w:t xml:space="preserve"> az injekciós </w:t>
            </w:r>
            <w:r w:rsidR="00FC0FEB" w:rsidRPr="00AD0786">
              <w:rPr>
                <w:rFonts w:ascii="Times New Roman" w:eastAsia="Times New Roman" w:hAnsi="Times New Roman"/>
                <w:lang w:val="hu-HU"/>
              </w:rPr>
              <w:t>üveghez</w:t>
            </w:r>
            <w:r w:rsidR="00FC0FEB" w:rsidRPr="00FC0FEB">
              <w:rPr>
                <w:rFonts w:ascii="Times New Roman" w:hAnsi="Times New Roman"/>
                <w:lang w:val="hu-HU"/>
              </w:rPr>
              <w:t xml:space="preserve"> és a </w:t>
            </w:r>
            <w:r w:rsidR="00FC0FEB" w:rsidRPr="00AD0786">
              <w:rPr>
                <w:rFonts w:ascii="Times New Roman" w:eastAsia="Times New Roman" w:hAnsi="Times New Roman"/>
                <w:lang w:val="hu-HU"/>
              </w:rPr>
              <w:t>fecskendőszerelékhez</w:t>
            </w:r>
            <w:r>
              <w:rPr>
                <w:rFonts w:ascii="Times New Roman" w:eastAsia="Times New Roman" w:hAnsi="Times New Roman"/>
                <w:lang w:val="hu-HU"/>
              </w:rPr>
              <w:t xml:space="preserve">, amíg az oldat </w:t>
            </w:r>
            <w:r w:rsidR="007A4B0E">
              <w:rPr>
                <w:rFonts w:ascii="Times New Roman" w:eastAsia="Times New Roman" w:hAnsi="Times New Roman"/>
                <w:lang w:val="hu-HU"/>
              </w:rPr>
              <w:t>tiszta</w:t>
            </w:r>
            <w:r>
              <w:rPr>
                <w:rFonts w:ascii="Times New Roman" w:eastAsia="Times New Roman" w:hAnsi="Times New Roman"/>
                <w:lang w:val="hu-HU"/>
              </w:rPr>
              <w:t xml:space="preserve"> nem lesz. Ez körülbelül 30-60 másodpercig tart.</w:t>
            </w:r>
          </w:p>
          <w:p w14:paraId="558BE9CD" w14:textId="77777777" w:rsidR="00E4719D" w:rsidRDefault="00E4719D">
            <w:pPr>
              <w:spacing w:after="60" w:line="240" w:lineRule="auto"/>
              <w:rPr>
                <w:sz w:val="20"/>
              </w:rPr>
            </w:pPr>
          </w:p>
        </w:tc>
      </w:tr>
    </w:tbl>
    <w:p w14:paraId="558BE9CF" w14:textId="77777777" w:rsidR="00E4719D" w:rsidRDefault="00E4719D">
      <w:pPr>
        <w:widowControl w:val="0"/>
        <w:tabs>
          <w:tab w:val="clear" w:pos="567"/>
        </w:tabs>
        <w:spacing w:line="240" w:lineRule="auto"/>
        <w:rPr>
          <w:rFonts w:eastAsia="MS Mincho"/>
          <w:kern w:val="2"/>
          <w:szCs w:val="22"/>
          <w:lang w:eastAsia="ja-JP"/>
        </w:rPr>
      </w:pPr>
    </w:p>
    <w:p w14:paraId="558BE9D0" w14:textId="74D51054" w:rsidR="00E4719D" w:rsidRDefault="00E87E6C">
      <w:pPr>
        <w:widowControl w:val="0"/>
        <w:spacing w:line="240" w:lineRule="auto"/>
        <w:rPr>
          <w:szCs w:val="22"/>
          <w:u w:val="single"/>
          <w:lang w:val="hu-HU"/>
        </w:rPr>
      </w:pPr>
      <w:r>
        <w:rPr>
          <w:szCs w:val="22"/>
          <w:lang w:val="hu-HU"/>
        </w:rPr>
        <w:t xml:space="preserve">A feloldást követően az így keletkező oldatnak </w:t>
      </w:r>
      <w:r w:rsidR="007A4B0E">
        <w:rPr>
          <w:szCs w:val="22"/>
          <w:lang w:val="hu-HU"/>
        </w:rPr>
        <w:t>tiszt</w:t>
      </w:r>
      <w:r w:rsidR="003D211A">
        <w:rPr>
          <w:szCs w:val="22"/>
          <w:lang w:val="hu-HU"/>
        </w:rPr>
        <w:t>á</w:t>
      </w:r>
      <w:r>
        <w:rPr>
          <w:szCs w:val="22"/>
          <w:lang w:val="hu-HU"/>
        </w:rPr>
        <w:t>nak, színtelentől halványsárgáig terjedő színűnek kell lennie, és lényegében mentes kell legyen az idegen részecskéktől. Dobja ki a vakcinát, ha részecskék láthatók benne és/vagy elszíneződött.</w:t>
      </w:r>
    </w:p>
    <w:p w14:paraId="558BE9D1" w14:textId="77777777" w:rsidR="00E4719D" w:rsidRDefault="00E4719D">
      <w:pPr>
        <w:widowControl w:val="0"/>
        <w:tabs>
          <w:tab w:val="clear" w:pos="567"/>
        </w:tabs>
        <w:spacing w:line="240" w:lineRule="auto"/>
        <w:rPr>
          <w:rFonts w:eastAsia="MS Mincho"/>
          <w:kern w:val="2"/>
          <w:szCs w:val="22"/>
          <w:lang w:val="hu-HU"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E4719D" w14:paraId="558BE9D8" w14:textId="77777777">
        <w:tc>
          <w:tcPr>
            <w:tcW w:w="3426" w:type="dxa"/>
          </w:tcPr>
          <w:p w14:paraId="558BE9D2" w14:textId="77777777" w:rsidR="00E4719D" w:rsidRDefault="00E87E6C">
            <w:pPr>
              <w:spacing w:line="240" w:lineRule="auto"/>
              <w:rPr>
                <w:noProof/>
              </w:rPr>
            </w:pPr>
            <w:r>
              <w:rPr>
                <w:noProof/>
                <w:lang w:val="hu-HU" w:eastAsia="hu-HU"/>
              </w:rPr>
              <w:drawing>
                <wp:inline distT="0" distB="0" distL="0" distR="0" wp14:anchorId="558BE9FD" wp14:editId="558BE9FE">
                  <wp:extent cx="1987550" cy="1446328"/>
                  <wp:effectExtent l="19050" t="19050" r="12700" b="209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558BE9D3" w14:textId="77777777" w:rsidR="00E4719D" w:rsidRDefault="00E87E6C">
            <w:pPr>
              <w:spacing w:line="240" w:lineRule="auto"/>
              <w:jc w:val="center"/>
              <w:rPr>
                <w:b/>
                <w:bCs/>
                <w:noProof/>
                <w:szCs w:val="22"/>
              </w:rPr>
            </w:pPr>
            <w:r>
              <w:rPr>
                <w:b/>
                <w:bCs/>
                <w:szCs w:val="22"/>
                <w:lang w:val="hu-HU"/>
              </w:rPr>
              <w:t>Feloldott vakcina</w:t>
            </w:r>
          </w:p>
        </w:tc>
        <w:tc>
          <w:tcPr>
            <w:tcW w:w="5635" w:type="dxa"/>
          </w:tcPr>
          <w:p w14:paraId="16372CDF" w14:textId="77777777" w:rsidR="00FC0FEB" w:rsidRPr="00F24FFA" w:rsidRDefault="00E87E6C" w:rsidP="00F24FFA">
            <w:pPr>
              <w:pStyle w:val="ListParagraph"/>
              <w:numPr>
                <w:ilvl w:val="0"/>
                <w:numId w:val="38"/>
              </w:numPr>
              <w:spacing w:after="60" w:line="240" w:lineRule="auto"/>
              <w:ind w:left="318" w:hanging="284"/>
              <w:contextualSpacing w:val="0"/>
              <w:jc w:val="left"/>
              <w:rPr>
                <w:rFonts w:ascii="Times New Roman" w:eastAsia="Times New Roman" w:hAnsi="Times New Roman"/>
                <w:lang w:val="hu-HU"/>
              </w:rPr>
            </w:pPr>
            <w:r>
              <w:rPr>
                <w:rFonts w:ascii="Times New Roman" w:eastAsia="Times New Roman" w:hAnsi="Times New Roman"/>
                <w:lang w:val="hu-HU"/>
              </w:rPr>
              <w:t xml:space="preserve">Szívja fel </w:t>
            </w:r>
            <w:r w:rsidR="00FC0FEB" w:rsidRPr="00AD0786">
              <w:rPr>
                <w:rFonts w:ascii="Times New Roman" w:eastAsia="Times New Roman" w:hAnsi="Times New Roman"/>
                <w:lang w:val="hu-HU"/>
              </w:rPr>
              <w:t>az elkészített Qdenga-oldat teljes térfogatát ugyanazzal a fecskendővel, amíg meg nem jelenik egy légbuborék a fecskendőben.</w:t>
            </w:r>
          </w:p>
          <w:p w14:paraId="01F2AC13" w14:textId="77777777" w:rsidR="00FC0FEB" w:rsidRPr="00F24FFA" w:rsidRDefault="00FC0FEB">
            <w:pPr>
              <w:pStyle w:val="ListParagraph"/>
              <w:numPr>
                <w:ilvl w:val="0"/>
                <w:numId w:val="38"/>
              </w:numPr>
              <w:spacing w:after="60" w:line="240" w:lineRule="auto"/>
              <w:ind w:left="318" w:hanging="284"/>
              <w:contextualSpacing w:val="0"/>
              <w:jc w:val="left"/>
              <w:rPr>
                <w:rFonts w:ascii="Times New Roman" w:hAnsi="Times New Roman"/>
                <w:lang w:val="hu-HU"/>
              </w:rPr>
            </w:pPr>
            <w:r w:rsidRPr="00AD0786">
              <w:rPr>
                <w:rFonts w:ascii="Times New Roman" w:hAnsi="Times New Roman"/>
                <w:lang w:val="hu-HU"/>
              </w:rPr>
              <w:t>Húzza ki a tűvel ellátott fecskendőszereléket az injekciós üvegből.</w:t>
            </w:r>
          </w:p>
          <w:p w14:paraId="558BE9D6" w14:textId="64417EC1" w:rsidR="00E4719D" w:rsidRDefault="00FC0FEB">
            <w:pPr>
              <w:pStyle w:val="ListParagraph"/>
              <w:numPr>
                <w:ilvl w:val="0"/>
                <w:numId w:val="38"/>
              </w:numPr>
              <w:spacing w:after="60" w:line="240" w:lineRule="auto"/>
              <w:ind w:left="318" w:hanging="284"/>
              <w:contextualSpacing w:val="0"/>
              <w:jc w:val="left"/>
              <w:rPr>
                <w:rFonts w:ascii="Times New Roman" w:hAnsi="Times New Roman"/>
              </w:rPr>
            </w:pPr>
            <w:r w:rsidRPr="00AD0786">
              <w:rPr>
                <w:rFonts w:ascii="Times New Roman" w:hAnsi="Times New Roman"/>
                <w:lang w:val="hu-HU"/>
              </w:rPr>
              <w:t>Tartsa a fecskendőt tűvel felfelé, finoman ütögesse meg a fecskendő oldalát, hogy a légbuborék felülre kerüljön, dobja ki a csatlakoztatott tűt, majd helyezzen fel helyette egy új, steril tűt. Egészen addig nyomja ki a légbuborékot, amíg kis folyadékcsepp nem képződik a tű végén</w:t>
            </w:r>
            <w:r w:rsidRPr="00AD0786">
              <w:rPr>
                <w:rFonts w:ascii="Times New Roman" w:eastAsia="Calibri" w:hAnsi="Times New Roman"/>
                <w:lang w:val="hu-HU"/>
              </w:rPr>
              <w:t xml:space="preserve">. </w:t>
            </w:r>
            <w:r w:rsidRPr="00AD0786">
              <w:rPr>
                <w:rFonts w:ascii="Times New Roman" w:hAnsi="Times New Roman"/>
                <w:lang w:val="hu-HU"/>
              </w:rPr>
              <w:t>25G-s</w:t>
            </w:r>
            <w:r w:rsidRPr="00AD0786">
              <w:rPr>
                <w:rFonts w:ascii="Times New Roman" w:eastAsia="Times New Roman" w:hAnsi="Times New Roman"/>
                <w:lang w:val="hu-HU"/>
              </w:rPr>
              <w:t>, 16 </w:t>
            </w:r>
            <w:r w:rsidR="00476A12">
              <w:rPr>
                <w:rFonts w:ascii="Times New Roman" w:hAnsi="Times New Roman"/>
                <w:lang w:val="hu-HU"/>
              </w:rPr>
              <w:t>mm-es tű alkalmazása javasolt</w:t>
            </w:r>
            <w:r w:rsidR="00E87E6C">
              <w:rPr>
                <w:rFonts w:ascii="Times New Roman" w:eastAsia="Times New Roman" w:hAnsi="Times New Roman"/>
                <w:lang w:val="hu-HU"/>
              </w:rPr>
              <w:t>.</w:t>
            </w:r>
          </w:p>
          <w:p w14:paraId="558BE9D7" w14:textId="3FA8ADBF" w:rsidR="00E4719D" w:rsidRDefault="00E87E6C">
            <w:pPr>
              <w:pStyle w:val="ListParagraph"/>
              <w:numPr>
                <w:ilvl w:val="0"/>
                <w:numId w:val="38"/>
              </w:numPr>
              <w:spacing w:after="60" w:line="240" w:lineRule="auto"/>
              <w:ind w:left="318" w:hanging="284"/>
              <w:contextualSpacing w:val="0"/>
              <w:jc w:val="left"/>
              <w:rPr>
                <w:rFonts w:ascii="Times New Roman" w:hAnsi="Times New Roman"/>
              </w:rPr>
            </w:pPr>
            <w:r>
              <w:rPr>
                <w:rFonts w:ascii="Times New Roman" w:eastAsia="Times New Roman" w:hAnsi="Times New Roman"/>
                <w:lang w:val="hu-HU"/>
              </w:rPr>
              <w:lastRenderedPageBreak/>
              <w:t xml:space="preserve">A Qdenga készen áll a </w:t>
            </w:r>
            <w:r w:rsidR="007145E6">
              <w:rPr>
                <w:rFonts w:ascii="Times New Roman" w:eastAsia="Times New Roman" w:hAnsi="Times New Roman"/>
                <w:lang w:val="hu-HU"/>
              </w:rPr>
              <w:t xml:space="preserve">subcutan </w:t>
            </w:r>
            <w:r>
              <w:rPr>
                <w:rFonts w:ascii="Times New Roman" w:eastAsia="Times New Roman" w:hAnsi="Times New Roman"/>
                <w:lang w:val="hu-HU"/>
              </w:rPr>
              <w:t>injekció formájában történő beadásra.</w:t>
            </w:r>
          </w:p>
        </w:tc>
      </w:tr>
    </w:tbl>
    <w:p w14:paraId="558BE9D9" w14:textId="77777777" w:rsidR="00E4719D" w:rsidRDefault="00E4719D">
      <w:pPr>
        <w:widowControl w:val="0"/>
        <w:spacing w:line="240" w:lineRule="auto"/>
        <w:rPr>
          <w:u w:val="single"/>
        </w:rPr>
      </w:pPr>
    </w:p>
    <w:p w14:paraId="342D7E2C" w14:textId="77777777" w:rsidR="00FC0FEB" w:rsidRPr="00AD0786" w:rsidRDefault="00FC0FEB" w:rsidP="00FC0FEB">
      <w:pPr>
        <w:widowControl w:val="0"/>
        <w:spacing w:line="240" w:lineRule="auto"/>
        <w:rPr>
          <w:szCs w:val="22"/>
          <w:u w:val="single"/>
          <w:lang w:val="hu-HU"/>
        </w:rPr>
      </w:pPr>
      <w:r w:rsidRPr="00AD0786">
        <w:rPr>
          <w:szCs w:val="22"/>
          <w:lang w:val="hu-HU"/>
        </w:rPr>
        <w:t>Feloldás után a Qdenga-t azonnal be kell adni. A gyógyszer felbontást követő kémiai és fizikai stabilitása szobahőmérsékleten (legfeljebb 32,5 °C-on) a vakcinát tartalmazó injekciós üveg tartalmának feloldásától számított 2 órán át igazolt. Ezen időtartamot követően a vakcinát meg kell semmisíteni. Ne tegye vissza a hűtőszekrénybe. Mikrobiológiai szempontból a Qdenga-t azonnal fel kell használni. Ha nem használják fel azonnal, a tárolási idő és a tárolási feltételek biztosítása a felbontást követően a felhasználó felelőssége.</w:t>
      </w:r>
    </w:p>
    <w:p w14:paraId="504E3F04" w14:textId="77777777" w:rsidR="00FC0FEB" w:rsidRPr="00AD0786" w:rsidRDefault="00FC0FEB" w:rsidP="00FC0FEB">
      <w:pPr>
        <w:spacing w:line="240" w:lineRule="auto"/>
        <w:rPr>
          <w:szCs w:val="22"/>
          <w:lang w:val="hu-HU"/>
        </w:rPr>
      </w:pPr>
    </w:p>
    <w:p w14:paraId="558BE9DC" w14:textId="07F2EB79" w:rsidR="00E4719D" w:rsidRDefault="00FC0FEB">
      <w:pPr>
        <w:widowControl w:val="0"/>
        <w:spacing w:line="240" w:lineRule="auto"/>
        <w:rPr>
          <w:ins w:id="274" w:author="LOC Takeda" w:date="2025-03-26T11:36:00Z"/>
          <w:color w:val="000000"/>
          <w:szCs w:val="22"/>
          <w:lang w:val="hu-HU"/>
        </w:rPr>
      </w:pPr>
      <w:r w:rsidRPr="00AD0786">
        <w:rPr>
          <w:color w:val="000000"/>
          <w:szCs w:val="22"/>
          <w:lang w:val="hu-HU"/>
        </w:rPr>
        <w:t>Bármilyen fel nem használt gyógyszer, illetve hulladékanyag megsemmisítését a gyógyszerekre vonatkozó előírások szerint kell végrehajtani.</w:t>
      </w:r>
    </w:p>
    <w:p w14:paraId="0EE5E347" w14:textId="06154F38" w:rsidR="000E3888" w:rsidRDefault="000E3888">
      <w:pPr>
        <w:tabs>
          <w:tab w:val="clear" w:pos="567"/>
        </w:tabs>
        <w:spacing w:line="240" w:lineRule="auto"/>
        <w:rPr>
          <w:ins w:id="275" w:author="LOC Takeda" w:date="2025-03-26T11:36:00Z"/>
          <w:color w:val="000000"/>
          <w:szCs w:val="22"/>
          <w:lang w:val="hu-HU"/>
        </w:rPr>
      </w:pPr>
      <w:ins w:id="276" w:author="LOC Takeda" w:date="2025-03-26T11:36:00Z">
        <w:r>
          <w:rPr>
            <w:color w:val="000000"/>
            <w:szCs w:val="22"/>
            <w:lang w:val="hu-HU"/>
          </w:rPr>
          <w:br w:type="page"/>
        </w:r>
      </w:ins>
    </w:p>
    <w:p w14:paraId="00863933" w14:textId="77777777" w:rsidR="000E3888" w:rsidRPr="00D84C9C" w:rsidRDefault="000E3888" w:rsidP="000E3888">
      <w:pPr>
        <w:widowControl w:val="0"/>
        <w:autoSpaceDE w:val="0"/>
        <w:autoSpaceDN w:val="0"/>
        <w:adjustRightInd w:val="0"/>
        <w:ind w:left="127" w:right="120"/>
        <w:rPr>
          <w:ins w:id="277" w:author="LOC Takeda" w:date="2025-03-26T11:37:00Z"/>
          <w:rFonts w:cs="Verdana"/>
          <w:color w:val="000000"/>
          <w:lang w:val="hu-HU"/>
          <w:rPrChange w:id="278" w:author="LOC PXL CP" w:date="2025-03-27T11:54:00Z">
            <w:rPr>
              <w:ins w:id="279" w:author="LOC Takeda" w:date="2025-03-26T11:37:00Z"/>
              <w:rFonts w:cs="Verdana"/>
              <w:color w:val="000000"/>
            </w:rPr>
          </w:rPrChange>
        </w:rPr>
      </w:pPr>
    </w:p>
    <w:p w14:paraId="384D02E3" w14:textId="77777777" w:rsidR="000E3888" w:rsidRPr="00D84C9C" w:rsidRDefault="000E3888" w:rsidP="000E3888">
      <w:pPr>
        <w:widowControl w:val="0"/>
        <w:autoSpaceDE w:val="0"/>
        <w:autoSpaceDN w:val="0"/>
        <w:adjustRightInd w:val="0"/>
        <w:ind w:left="127" w:right="120"/>
        <w:rPr>
          <w:ins w:id="280" w:author="LOC Takeda" w:date="2025-03-26T11:37:00Z"/>
          <w:rFonts w:cs="Verdana"/>
          <w:color w:val="000000"/>
          <w:lang w:val="hu-HU"/>
          <w:rPrChange w:id="281" w:author="LOC PXL CP" w:date="2025-03-27T11:54:00Z">
            <w:rPr>
              <w:ins w:id="282" w:author="LOC Takeda" w:date="2025-03-26T11:37:00Z"/>
              <w:rFonts w:cs="Verdana"/>
              <w:color w:val="000000"/>
            </w:rPr>
          </w:rPrChange>
        </w:rPr>
      </w:pPr>
    </w:p>
    <w:p w14:paraId="7D74A27E" w14:textId="77777777" w:rsidR="000E3888" w:rsidRPr="00D84C9C" w:rsidRDefault="000E3888" w:rsidP="000E3888">
      <w:pPr>
        <w:widowControl w:val="0"/>
        <w:autoSpaceDE w:val="0"/>
        <w:autoSpaceDN w:val="0"/>
        <w:adjustRightInd w:val="0"/>
        <w:ind w:left="127" w:right="120"/>
        <w:rPr>
          <w:ins w:id="283" w:author="LOC Takeda" w:date="2025-03-26T11:37:00Z"/>
          <w:rFonts w:cs="Verdana"/>
          <w:color w:val="000000"/>
          <w:lang w:val="hu-HU"/>
          <w:rPrChange w:id="284" w:author="LOC PXL CP" w:date="2025-03-27T11:54:00Z">
            <w:rPr>
              <w:ins w:id="285" w:author="LOC Takeda" w:date="2025-03-26T11:37:00Z"/>
              <w:rFonts w:cs="Verdana"/>
              <w:color w:val="000000"/>
            </w:rPr>
          </w:rPrChange>
        </w:rPr>
      </w:pPr>
    </w:p>
    <w:p w14:paraId="7E8AB3E1" w14:textId="77777777" w:rsidR="000E3888" w:rsidRPr="00D84C9C" w:rsidRDefault="000E3888" w:rsidP="000E3888">
      <w:pPr>
        <w:widowControl w:val="0"/>
        <w:autoSpaceDE w:val="0"/>
        <w:autoSpaceDN w:val="0"/>
        <w:adjustRightInd w:val="0"/>
        <w:ind w:left="127" w:right="120"/>
        <w:rPr>
          <w:ins w:id="286" w:author="LOC Takeda" w:date="2025-03-26T11:37:00Z"/>
          <w:rFonts w:cs="Verdana"/>
          <w:color w:val="000000"/>
          <w:lang w:val="hu-HU"/>
          <w:rPrChange w:id="287" w:author="LOC PXL CP" w:date="2025-03-27T11:54:00Z">
            <w:rPr>
              <w:ins w:id="288" w:author="LOC Takeda" w:date="2025-03-26T11:37:00Z"/>
              <w:rFonts w:cs="Verdana"/>
              <w:color w:val="000000"/>
            </w:rPr>
          </w:rPrChange>
        </w:rPr>
      </w:pPr>
    </w:p>
    <w:p w14:paraId="2A23C589" w14:textId="77777777" w:rsidR="000E3888" w:rsidRPr="00D84C9C" w:rsidRDefault="000E3888" w:rsidP="000E3888">
      <w:pPr>
        <w:widowControl w:val="0"/>
        <w:autoSpaceDE w:val="0"/>
        <w:autoSpaceDN w:val="0"/>
        <w:adjustRightInd w:val="0"/>
        <w:ind w:left="127" w:right="120"/>
        <w:rPr>
          <w:ins w:id="289" w:author="LOC Takeda" w:date="2025-03-26T11:37:00Z"/>
          <w:rFonts w:cs="Verdana"/>
          <w:color w:val="000000"/>
          <w:lang w:val="hu-HU"/>
          <w:rPrChange w:id="290" w:author="LOC PXL CP" w:date="2025-03-27T11:54:00Z">
            <w:rPr>
              <w:ins w:id="291" w:author="LOC Takeda" w:date="2025-03-26T11:37:00Z"/>
              <w:rFonts w:cs="Verdana"/>
              <w:color w:val="000000"/>
            </w:rPr>
          </w:rPrChange>
        </w:rPr>
      </w:pPr>
    </w:p>
    <w:p w14:paraId="395DE9EB" w14:textId="77777777" w:rsidR="000E3888" w:rsidRPr="00D84C9C" w:rsidRDefault="000E3888" w:rsidP="000E3888">
      <w:pPr>
        <w:widowControl w:val="0"/>
        <w:autoSpaceDE w:val="0"/>
        <w:autoSpaceDN w:val="0"/>
        <w:adjustRightInd w:val="0"/>
        <w:ind w:left="127" w:right="120"/>
        <w:rPr>
          <w:ins w:id="292" w:author="LOC Takeda" w:date="2025-03-26T11:37:00Z"/>
          <w:rFonts w:cs="Verdana"/>
          <w:color w:val="000000"/>
          <w:lang w:val="hu-HU"/>
          <w:rPrChange w:id="293" w:author="LOC PXL CP" w:date="2025-03-27T11:54:00Z">
            <w:rPr>
              <w:ins w:id="294" w:author="LOC Takeda" w:date="2025-03-26T11:37:00Z"/>
              <w:rFonts w:cs="Verdana"/>
              <w:color w:val="000000"/>
            </w:rPr>
          </w:rPrChange>
        </w:rPr>
      </w:pPr>
    </w:p>
    <w:p w14:paraId="62E3AB58" w14:textId="77777777" w:rsidR="000E3888" w:rsidRPr="00D84C9C" w:rsidRDefault="000E3888" w:rsidP="000E3888">
      <w:pPr>
        <w:widowControl w:val="0"/>
        <w:autoSpaceDE w:val="0"/>
        <w:autoSpaceDN w:val="0"/>
        <w:adjustRightInd w:val="0"/>
        <w:ind w:left="127" w:right="120"/>
        <w:rPr>
          <w:ins w:id="295" w:author="LOC Takeda" w:date="2025-03-26T11:37:00Z"/>
          <w:rFonts w:cs="Verdana"/>
          <w:color w:val="000000"/>
          <w:lang w:val="hu-HU"/>
          <w:rPrChange w:id="296" w:author="LOC PXL CP" w:date="2025-03-27T11:54:00Z">
            <w:rPr>
              <w:ins w:id="297" w:author="LOC Takeda" w:date="2025-03-26T11:37:00Z"/>
              <w:rFonts w:cs="Verdana"/>
              <w:color w:val="000000"/>
            </w:rPr>
          </w:rPrChange>
        </w:rPr>
      </w:pPr>
    </w:p>
    <w:p w14:paraId="53313A0A" w14:textId="77777777" w:rsidR="000E3888" w:rsidRPr="00D84C9C" w:rsidRDefault="000E3888" w:rsidP="000E3888">
      <w:pPr>
        <w:widowControl w:val="0"/>
        <w:autoSpaceDE w:val="0"/>
        <w:autoSpaceDN w:val="0"/>
        <w:adjustRightInd w:val="0"/>
        <w:ind w:left="127" w:right="120"/>
        <w:rPr>
          <w:ins w:id="298" w:author="LOC Takeda" w:date="2025-03-26T11:37:00Z"/>
          <w:rFonts w:cs="Verdana"/>
          <w:color w:val="000000"/>
          <w:lang w:val="hu-HU"/>
          <w:rPrChange w:id="299" w:author="LOC PXL CP" w:date="2025-03-27T11:54:00Z">
            <w:rPr>
              <w:ins w:id="300" w:author="LOC Takeda" w:date="2025-03-26T11:37:00Z"/>
              <w:rFonts w:cs="Verdana"/>
              <w:color w:val="000000"/>
            </w:rPr>
          </w:rPrChange>
        </w:rPr>
      </w:pPr>
    </w:p>
    <w:p w14:paraId="228C8121" w14:textId="77777777" w:rsidR="000E3888" w:rsidRPr="00D84C9C" w:rsidRDefault="000E3888" w:rsidP="000E3888">
      <w:pPr>
        <w:widowControl w:val="0"/>
        <w:autoSpaceDE w:val="0"/>
        <w:autoSpaceDN w:val="0"/>
        <w:adjustRightInd w:val="0"/>
        <w:ind w:left="127" w:right="120"/>
        <w:rPr>
          <w:ins w:id="301" w:author="LOC Takeda" w:date="2025-03-26T11:37:00Z"/>
          <w:rFonts w:cs="Verdana"/>
          <w:color w:val="000000"/>
          <w:lang w:val="hu-HU"/>
          <w:rPrChange w:id="302" w:author="LOC PXL CP" w:date="2025-03-27T11:54:00Z">
            <w:rPr>
              <w:ins w:id="303" w:author="LOC Takeda" w:date="2025-03-26T11:37:00Z"/>
              <w:rFonts w:cs="Verdana"/>
              <w:color w:val="000000"/>
            </w:rPr>
          </w:rPrChange>
        </w:rPr>
      </w:pPr>
    </w:p>
    <w:p w14:paraId="03428D42" w14:textId="77777777" w:rsidR="000E3888" w:rsidRPr="00D84C9C" w:rsidRDefault="000E3888" w:rsidP="000E3888">
      <w:pPr>
        <w:widowControl w:val="0"/>
        <w:autoSpaceDE w:val="0"/>
        <w:autoSpaceDN w:val="0"/>
        <w:adjustRightInd w:val="0"/>
        <w:ind w:left="127" w:right="120"/>
        <w:rPr>
          <w:ins w:id="304" w:author="LOC Takeda" w:date="2025-03-26T11:37:00Z"/>
          <w:rFonts w:cs="Verdana"/>
          <w:color w:val="000000"/>
          <w:lang w:val="hu-HU"/>
          <w:rPrChange w:id="305" w:author="LOC PXL CP" w:date="2025-03-27T11:54:00Z">
            <w:rPr>
              <w:ins w:id="306" w:author="LOC Takeda" w:date="2025-03-26T11:37:00Z"/>
              <w:rFonts w:cs="Verdana"/>
              <w:color w:val="000000"/>
            </w:rPr>
          </w:rPrChange>
        </w:rPr>
      </w:pPr>
    </w:p>
    <w:p w14:paraId="2B31CE48" w14:textId="77777777" w:rsidR="000E3888" w:rsidRPr="00D84C9C" w:rsidRDefault="000E3888" w:rsidP="000E3888">
      <w:pPr>
        <w:widowControl w:val="0"/>
        <w:autoSpaceDE w:val="0"/>
        <w:autoSpaceDN w:val="0"/>
        <w:adjustRightInd w:val="0"/>
        <w:ind w:left="127" w:right="120"/>
        <w:rPr>
          <w:ins w:id="307" w:author="LOC Takeda" w:date="2025-03-26T11:37:00Z"/>
          <w:rFonts w:cs="Verdana"/>
          <w:color w:val="000000"/>
          <w:lang w:val="hu-HU"/>
          <w:rPrChange w:id="308" w:author="LOC PXL CP" w:date="2025-03-27T11:54:00Z">
            <w:rPr>
              <w:ins w:id="309" w:author="LOC Takeda" w:date="2025-03-26T11:37:00Z"/>
              <w:rFonts w:cs="Verdana"/>
              <w:color w:val="000000"/>
            </w:rPr>
          </w:rPrChange>
        </w:rPr>
      </w:pPr>
    </w:p>
    <w:p w14:paraId="30C36791" w14:textId="77777777" w:rsidR="000E3888" w:rsidRPr="00D84C9C" w:rsidRDefault="000E3888" w:rsidP="000E3888">
      <w:pPr>
        <w:widowControl w:val="0"/>
        <w:autoSpaceDE w:val="0"/>
        <w:autoSpaceDN w:val="0"/>
        <w:adjustRightInd w:val="0"/>
        <w:ind w:left="127" w:right="120"/>
        <w:rPr>
          <w:ins w:id="310" w:author="LOC Takeda" w:date="2025-03-26T11:37:00Z"/>
          <w:rFonts w:cs="Verdana"/>
          <w:color w:val="000000"/>
          <w:lang w:val="hu-HU"/>
          <w:rPrChange w:id="311" w:author="LOC PXL CP" w:date="2025-03-27T11:54:00Z">
            <w:rPr>
              <w:ins w:id="312" w:author="LOC Takeda" w:date="2025-03-26T11:37:00Z"/>
              <w:rFonts w:cs="Verdana"/>
              <w:color w:val="000000"/>
            </w:rPr>
          </w:rPrChange>
        </w:rPr>
      </w:pPr>
    </w:p>
    <w:p w14:paraId="5368F420" w14:textId="77777777" w:rsidR="000E3888" w:rsidRDefault="000E3888" w:rsidP="000E3888">
      <w:pPr>
        <w:widowControl w:val="0"/>
        <w:autoSpaceDE w:val="0"/>
        <w:autoSpaceDN w:val="0"/>
        <w:adjustRightInd w:val="0"/>
        <w:ind w:left="127" w:right="120"/>
        <w:rPr>
          <w:ins w:id="313" w:author="LOC PXL CP" w:date="2025-04-01T12:51:00Z"/>
          <w:rFonts w:cs="Verdana"/>
          <w:color w:val="000000"/>
          <w:lang w:val="hu-HU"/>
        </w:rPr>
      </w:pPr>
    </w:p>
    <w:p w14:paraId="041EA93E" w14:textId="77777777" w:rsidR="00834055" w:rsidRDefault="00834055" w:rsidP="000E3888">
      <w:pPr>
        <w:widowControl w:val="0"/>
        <w:autoSpaceDE w:val="0"/>
        <w:autoSpaceDN w:val="0"/>
        <w:adjustRightInd w:val="0"/>
        <w:ind w:left="127" w:right="120"/>
        <w:rPr>
          <w:ins w:id="314" w:author="LOC PXL CP" w:date="2025-04-01T12:51:00Z"/>
          <w:rFonts w:cs="Verdana"/>
          <w:color w:val="000000"/>
          <w:lang w:val="hu-HU"/>
        </w:rPr>
      </w:pPr>
    </w:p>
    <w:p w14:paraId="1821E0D8" w14:textId="77777777" w:rsidR="00834055" w:rsidRDefault="00834055" w:rsidP="000E3888">
      <w:pPr>
        <w:widowControl w:val="0"/>
        <w:autoSpaceDE w:val="0"/>
        <w:autoSpaceDN w:val="0"/>
        <w:adjustRightInd w:val="0"/>
        <w:ind w:left="127" w:right="120"/>
        <w:rPr>
          <w:ins w:id="315" w:author="LOC PXL CP" w:date="2025-04-01T12:51:00Z"/>
          <w:rFonts w:cs="Verdana"/>
          <w:color w:val="000000"/>
          <w:lang w:val="hu-HU"/>
        </w:rPr>
      </w:pPr>
    </w:p>
    <w:p w14:paraId="1D4410DA" w14:textId="77777777" w:rsidR="00834055" w:rsidRDefault="00834055" w:rsidP="000E3888">
      <w:pPr>
        <w:widowControl w:val="0"/>
        <w:autoSpaceDE w:val="0"/>
        <w:autoSpaceDN w:val="0"/>
        <w:adjustRightInd w:val="0"/>
        <w:ind w:left="127" w:right="120"/>
        <w:rPr>
          <w:ins w:id="316" w:author="LOC PXL CP" w:date="2025-04-01T12:51:00Z"/>
          <w:rFonts w:cs="Verdana"/>
          <w:color w:val="000000"/>
          <w:lang w:val="hu-HU"/>
        </w:rPr>
      </w:pPr>
    </w:p>
    <w:p w14:paraId="3B24CEF7" w14:textId="77777777" w:rsidR="00834055" w:rsidRPr="00D84C9C" w:rsidRDefault="00834055" w:rsidP="000E3888">
      <w:pPr>
        <w:widowControl w:val="0"/>
        <w:autoSpaceDE w:val="0"/>
        <w:autoSpaceDN w:val="0"/>
        <w:adjustRightInd w:val="0"/>
        <w:ind w:left="127" w:right="120"/>
        <w:rPr>
          <w:ins w:id="317" w:author="LOC Takeda" w:date="2025-03-26T11:37:00Z"/>
          <w:rFonts w:cs="Verdana"/>
          <w:color w:val="000000"/>
          <w:lang w:val="hu-HU"/>
          <w:rPrChange w:id="318" w:author="LOC PXL CP" w:date="2025-03-27T11:54:00Z">
            <w:rPr>
              <w:ins w:id="319" w:author="LOC Takeda" w:date="2025-03-26T11:37:00Z"/>
              <w:rFonts w:cs="Verdana"/>
              <w:color w:val="000000"/>
            </w:rPr>
          </w:rPrChange>
        </w:rPr>
      </w:pPr>
    </w:p>
    <w:p w14:paraId="7C6A5047" w14:textId="77777777" w:rsidR="000E3888" w:rsidRPr="00D84C9C" w:rsidRDefault="000E3888" w:rsidP="000E3888">
      <w:pPr>
        <w:widowControl w:val="0"/>
        <w:autoSpaceDE w:val="0"/>
        <w:autoSpaceDN w:val="0"/>
        <w:adjustRightInd w:val="0"/>
        <w:ind w:left="127" w:right="120"/>
        <w:rPr>
          <w:ins w:id="320" w:author="LOC Takeda" w:date="2025-03-26T11:37:00Z"/>
          <w:rFonts w:cs="Verdana"/>
          <w:color w:val="000000"/>
          <w:lang w:val="hu-HU"/>
          <w:rPrChange w:id="321" w:author="LOC PXL CP" w:date="2025-03-27T11:54:00Z">
            <w:rPr>
              <w:ins w:id="322" w:author="LOC Takeda" w:date="2025-03-26T11:37:00Z"/>
              <w:rFonts w:cs="Verdana"/>
              <w:color w:val="000000"/>
            </w:rPr>
          </w:rPrChange>
        </w:rPr>
      </w:pPr>
    </w:p>
    <w:p w14:paraId="1596C023" w14:textId="77777777" w:rsidR="000E3888" w:rsidRPr="00D84C9C" w:rsidRDefault="000E3888" w:rsidP="000E3888">
      <w:pPr>
        <w:widowControl w:val="0"/>
        <w:autoSpaceDE w:val="0"/>
        <w:autoSpaceDN w:val="0"/>
        <w:adjustRightInd w:val="0"/>
        <w:ind w:left="127" w:right="120"/>
        <w:rPr>
          <w:ins w:id="323" w:author="LOC Takeda" w:date="2025-03-26T11:37:00Z"/>
          <w:rFonts w:cs="Verdana"/>
          <w:color w:val="000000"/>
          <w:lang w:val="hu-HU"/>
          <w:rPrChange w:id="324" w:author="LOC PXL CP" w:date="2025-03-27T11:54:00Z">
            <w:rPr>
              <w:ins w:id="325" w:author="LOC Takeda" w:date="2025-03-26T11:37:00Z"/>
              <w:rFonts w:cs="Verdana"/>
              <w:color w:val="000000"/>
            </w:rPr>
          </w:rPrChange>
        </w:rPr>
      </w:pPr>
    </w:p>
    <w:p w14:paraId="5355BA6F" w14:textId="77777777" w:rsidR="000E3888" w:rsidRPr="00D84C9C" w:rsidRDefault="000E3888" w:rsidP="000E3888">
      <w:pPr>
        <w:widowControl w:val="0"/>
        <w:autoSpaceDE w:val="0"/>
        <w:autoSpaceDN w:val="0"/>
        <w:adjustRightInd w:val="0"/>
        <w:ind w:left="127" w:right="120"/>
        <w:rPr>
          <w:ins w:id="326" w:author="LOC Takeda" w:date="2025-03-26T11:37:00Z"/>
          <w:rFonts w:cs="Verdana"/>
          <w:color w:val="000000"/>
          <w:lang w:val="hu-HU"/>
          <w:rPrChange w:id="327" w:author="LOC PXL CP" w:date="2025-03-27T11:54:00Z">
            <w:rPr>
              <w:ins w:id="328" w:author="LOC Takeda" w:date="2025-03-26T11:37:00Z"/>
              <w:rFonts w:cs="Verdana"/>
              <w:color w:val="000000"/>
            </w:rPr>
          </w:rPrChange>
        </w:rPr>
      </w:pPr>
    </w:p>
    <w:p w14:paraId="1ADE0540" w14:textId="77777777" w:rsidR="000E3888" w:rsidRPr="00D84C9C" w:rsidRDefault="000E3888" w:rsidP="000E3888">
      <w:pPr>
        <w:widowControl w:val="0"/>
        <w:autoSpaceDE w:val="0"/>
        <w:autoSpaceDN w:val="0"/>
        <w:adjustRightInd w:val="0"/>
        <w:ind w:left="127" w:right="120"/>
        <w:rPr>
          <w:ins w:id="329" w:author="LOC Takeda" w:date="2025-03-26T11:37:00Z"/>
          <w:rFonts w:cs="Verdana"/>
          <w:color w:val="000000"/>
          <w:lang w:val="hu-HU"/>
          <w:rPrChange w:id="330" w:author="LOC PXL CP" w:date="2025-03-27T11:54:00Z">
            <w:rPr>
              <w:ins w:id="331" w:author="LOC Takeda" w:date="2025-03-26T11:37:00Z"/>
              <w:rFonts w:cs="Verdana"/>
              <w:color w:val="000000"/>
            </w:rPr>
          </w:rPrChange>
        </w:rPr>
      </w:pPr>
    </w:p>
    <w:p w14:paraId="527C2252" w14:textId="77777777" w:rsidR="000E3888" w:rsidRPr="00D84C9C" w:rsidRDefault="000E3888" w:rsidP="000E3888">
      <w:pPr>
        <w:widowControl w:val="0"/>
        <w:autoSpaceDE w:val="0"/>
        <w:autoSpaceDN w:val="0"/>
        <w:adjustRightInd w:val="0"/>
        <w:ind w:left="127" w:right="120"/>
        <w:rPr>
          <w:ins w:id="332" w:author="LOC Takeda" w:date="2025-03-26T11:37:00Z"/>
          <w:rFonts w:cs="Verdana"/>
          <w:color w:val="000000"/>
          <w:lang w:val="hu-HU"/>
          <w:rPrChange w:id="333" w:author="LOC PXL CP" w:date="2025-03-27T11:54:00Z">
            <w:rPr>
              <w:ins w:id="334" w:author="LOC Takeda" w:date="2025-03-26T11:37:00Z"/>
              <w:rFonts w:cs="Verdana"/>
              <w:color w:val="000000"/>
            </w:rPr>
          </w:rPrChange>
        </w:rPr>
      </w:pPr>
    </w:p>
    <w:p w14:paraId="7F3D74DC" w14:textId="3E1A6143" w:rsidR="000E3888" w:rsidRPr="00D84C9C" w:rsidRDefault="00D84C9C" w:rsidP="000E3888">
      <w:pPr>
        <w:widowControl w:val="0"/>
        <w:autoSpaceDE w:val="0"/>
        <w:autoSpaceDN w:val="0"/>
        <w:adjustRightInd w:val="0"/>
        <w:spacing w:after="140" w:line="280" w:lineRule="atLeast"/>
        <w:ind w:left="127" w:right="120"/>
        <w:jc w:val="center"/>
        <w:rPr>
          <w:ins w:id="335" w:author="LOC Takeda" w:date="2025-03-26T11:37:00Z"/>
          <w:rFonts w:cs="Verdana"/>
          <w:b/>
          <w:bCs/>
          <w:color w:val="000000"/>
          <w:lang w:val="hu-HU"/>
        </w:rPr>
      </w:pPr>
      <w:ins w:id="336" w:author="LOC Takeda" w:date="2025-03-26T11:37:00Z">
        <w:r w:rsidRPr="00D84C9C">
          <w:rPr>
            <w:b/>
            <w:color w:val="000000"/>
            <w:lang w:val="hu-HU"/>
          </w:rPr>
          <w:t>IV. MELLÉKLET</w:t>
        </w:r>
      </w:ins>
    </w:p>
    <w:p w14:paraId="73B90A4A" w14:textId="355AD42C" w:rsidR="000E3888" w:rsidRPr="00D84C9C" w:rsidRDefault="00D84C9C" w:rsidP="00D84C9C">
      <w:pPr>
        <w:pStyle w:val="Heading1"/>
        <w:pageBreakBefore w:val="0"/>
        <w:jc w:val="center"/>
        <w:rPr>
          <w:ins w:id="337" w:author="LOC Takeda" w:date="2025-03-26T11:37:00Z"/>
          <w:lang w:val="hu-HU"/>
        </w:rPr>
      </w:pPr>
      <w:ins w:id="338" w:author="LOC Takeda" w:date="2025-03-26T11:37:00Z">
        <w:r w:rsidRPr="00D84C9C">
          <w:rPr>
            <w:lang w:val="hu-HU"/>
          </w:rPr>
          <w:t>TUDOMÁNYOS KÖVETKEZTETÉSEK ÉS A FORGALOMBAHOZATALI ENGEDÉLY(EK) FELTÉTELEIT ÉRINTŐ MÓDOSÍTÁSOK INDOKLÁSA</w:t>
        </w:r>
      </w:ins>
    </w:p>
    <w:p w14:paraId="1CCCA827" w14:textId="77777777" w:rsidR="000E3888" w:rsidRPr="00D84C9C" w:rsidRDefault="000E3888" w:rsidP="000E3888">
      <w:pPr>
        <w:widowControl w:val="0"/>
        <w:autoSpaceDE w:val="0"/>
        <w:autoSpaceDN w:val="0"/>
        <w:adjustRightInd w:val="0"/>
        <w:ind w:left="127" w:right="120"/>
        <w:rPr>
          <w:ins w:id="339" w:author="LOC Takeda" w:date="2025-03-26T11:37:00Z"/>
          <w:rFonts w:cs="Verdana"/>
          <w:color w:val="000000"/>
          <w:lang w:val="hu-HU"/>
        </w:rPr>
      </w:pPr>
    </w:p>
    <w:p w14:paraId="725BAFF7" w14:textId="77777777" w:rsidR="000E3888" w:rsidRPr="00D84C9C" w:rsidRDefault="000E3888" w:rsidP="000E3888">
      <w:pPr>
        <w:widowControl w:val="0"/>
        <w:autoSpaceDE w:val="0"/>
        <w:autoSpaceDN w:val="0"/>
        <w:adjustRightInd w:val="0"/>
        <w:ind w:left="127" w:right="120"/>
        <w:rPr>
          <w:ins w:id="340" w:author="LOC Takeda" w:date="2025-03-26T11:37:00Z"/>
          <w:rFonts w:cs="Verdana"/>
          <w:color w:val="000000"/>
          <w:lang w:val="hu-HU"/>
        </w:rPr>
      </w:pPr>
    </w:p>
    <w:p w14:paraId="427A81BA" w14:textId="77777777" w:rsidR="000E3888" w:rsidRPr="00D84C9C" w:rsidRDefault="000E3888" w:rsidP="000E3888">
      <w:pPr>
        <w:widowControl w:val="0"/>
        <w:autoSpaceDE w:val="0"/>
        <w:autoSpaceDN w:val="0"/>
        <w:adjustRightInd w:val="0"/>
        <w:ind w:left="127" w:right="120"/>
        <w:rPr>
          <w:ins w:id="341" w:author="LOC Takeda" w:date="2025-03-26T11:37:00Z"/>
          <w:rFonts w:cs="Verdana"/>
          <w:color w:val="000000"/>
          <w:lang w:val="hu-HU"/>
        </w:rPr>
      </w:pPr>
    </w:p>
    <w:p w14:paraId="70CFA518" w14:textId="77777777" w:rsidR="000E3888" w:rsidRPr="00D84C9C" w:rsidRDefault="000E3888" w:rsidP="000E3888">
      <w:pPr>
        <w:widowControl w:val="0"/>
        <w:autoSpaceDE w:val="0"/>
        <w:autoSpaceDN w:val="0"/>
        <w:adjustRightInd w:val="0"/>
        <w:ind w:left="127" w:right="120"/>
        <w:rPr>
          <w:ins w:id="342" w:author="LOC Takeda" w:date="2025-03-26T11:37:00Z"/>
          <w:rFonts w:cs="Verdana"/>
          <w:color w:val="000000"/>
          <w:lang w:val="hu-HU"/>
        </w:rPr>
      </w:pPr>
    </w:p>
    <w:p w14:paraId="68FD7277" w14:textId="77777777" w:rsidR="000E3888" w:rsidRPr="00D84C9C" w:rsidRDefault="000E3888" w:rsidP="000E3888">
      <w:pPr>
        <w:widowControl w:val="0"/>
        <w:autoSpaceDE w:val="0"/>
        <w:autoSpaceDN w:val="0"/>
        <w:adjustRightInd w:val="0"/>
        <w:ind w:left="127" w:right="120"/>
        <w:rPr>
          <w:ins w:id="343" w:author="LOC Takeda" w:date="2025-03-26T11:37:00Z"/>
          <w:rFonts w:cs="Verdana"/>
          <w:color w:val="000000"/>
          <w:lang w:val="hu-HU"/>
        </w:rPr>
      </w:pPr>
    </w:p>
    <w:p w14:paraId="5E1D3D09" w14:textId="77777777" w:rsidR="000E3888" w:rsidRPr="00D84C9C" w:rsidRDefault="000E3888" w:rsidP="000E3888">
      <w:pPr>
        <w:keepNext/>
        <w:widowControl w:val="0"/>
        <w:autoSpaceDE w:val="0"/>
        <w:autoSpaceDN w:val="0"/>
        <w:adjustRightInd w:val="0"/>
        <w:spacing w:before="280"/>
        <w:ind w:left="127" w:right="120"/>
        <w:rPr>
          <w:ins w:id="344" w:author="LOC Takeda" w:date="2025-03-26T11:37:00Z"/>
          <w:rFonts w:cs="Verdana"/>
          <w:color w:val="000000"/>
          <w:szCs w:val="22"/>
          <w:lang w:val="hu-HU"/>
        </w:rPr>
      </w:pPr>
    </w:p>
    <w:p w14:paraId="0310A83D" w14:textId="77777777" w:rsidR="000E3888" w:rsidRPr="00D84C9C" w:rsidRDefault="000E3888" w:rsidP="000E3888">
      <w:pPr>
        <w:keepNext/>
        <w:widowControl w:val="0"/>
        <w:autoSpaceDE w:val="0"/>
        <w:autoSpaceDN w:val="0"/>
        <w:adjustRightInd w:val="0"/>
        <w:spacing w:before="280" w:after="220"/>
        <w:ind w:left="127" w:right="120"/>
        <w:rPr>
          <w:ins w:id="345" w:author="LOC Takeda" w:date="2025-03-26T11:38:00Z"/>
          <w:rFonts w:cs="Verdana"/>
          <w:b/>
          <w:bCs/>
          <w:color w:val="000000"/>
          <w:lang w:val="hu-HU"/>
        </w:rPr>
      </w:pPr>
      <w:ins w:id="346" w:author="LOC Takeda" w:date="2025-03-26T11:37:00Z">
        <w:r w:rsidRPr="00D84C9C">
          <w:rPr>
            <w:lang w:val="hu-HU"/>
          </w:rPr>
          <w:br w:type="page"/>
        </w:r>
      </w:ins>
      <w:ins w:id="347" w:author="LOC Takeda" w:date="2025-03-26T11:38:00Z">
        <w:r w:rsidRPr="00D84C9C">
          <w:rPr>
            <w:b/>
            <w:color w:val="000000"/>
            <w:lang w:val="hu-HU"/>
          </w:rPr>
          <w:lastRenderedPageBreak/>
          <w:t>Tudományos következtetések</w:t>
        </w:r>
      </w:ins>
    </w:p>
    <w:p w14:paraId="3112D5F9" w14:textId="0CFEADB1" w:rsidR="000E3888" w:rsidRPr="00D84C9C" w:rsidRDefault="000E3888" w:rsidP="000E3888">
      <w:pPr>
        <w:widowControl w:val="0"/>
        <w:autoSpaceDE w:val="0"/>
        <w:autoSpaceDN w:val="0"/>
        <w:adjustRightInd w:val="0"/>
        <w:spacing w:after="140" w:line="280" w:lineRule="atLeast"/>
        <w:ind w:left="127" w:right="120"/>
        <w:rPr>
          <w:ins w:id="348" w:author="LOC Takeda" w:date="2025-03-26T11:38:00Z"/>
          <w:rFonts w:cs="Verdana"/>
          <w:color w:val="000000"/>
          <w:lang w:val="hu-HU"/>
        </w:rPr>
      </w:pPr>
      <w:ins w:id="349" w:author="LOC Takeda" w:date="2025-03-26T11:38:00Z">
        <w:r w:rsidRPr="00D84C9C">
          <w:rPr>
            <w:color w:val="000000"/>
            <w:lang w:val="hu-HU"/>
          </w:rPr>
          <w:t>Figyelembe véve a farmakovigilancia-kockázatértékelési bizottságnak (PRAC) a tetravalens dengue-vakcinára (élő, attenuált) [1-es szerotípusú dengue-vírus felszíni fehérjéit expresszáló 2-es szerotípusú dengue-vírus, élő, attenuált / 3-as szerotípusú dengue-vírus felszíni fehérjéit expresszáló 2-es szerotípusú dengue-vírus, élő, attenuált / 4-es szerotípusú dengue-vírus felszíni fehérjéit expresszáló 2-es szerotípusú dengue-vírus, élő, attenuált / 2-es szerotípusú dengue-vírus, élő, attenuált] vonatkozó időszakos gyógyszerbiztonsági jelentéssel/jelentésekkel (PSUR) kapcsolatos értékelő jelentését, a tudományos következtetések az alábbiak:</w:t>
        </w:r>
      </w:ins>
    </w:p>
    <w:p w14:paraId="44E335F6" w14:textId="280EDB8D" w:rsidR="000E3888" w:rsidRPr="00D84C9C" w:rsidRDefault="000E3888" w:rsidP="006F0C8C">
      <w:pPr>
        <w:widowControl w:val="0"/>
        <w:autoSpaceDE w:val="0"/>
        <w:autoSpaceDN w:val="0"/>
        <w:adjustRightInd w:val="0"/>
        <w:spacing w:after="140" w:line="280" w:lineRule="atLeast"/>
        <w:ind w:left="125" w:right="119"/>
        <w:rPr>
          <w:ins w:id="350" w:author="LOC Takeda" w:date="2025-03-26T11:38:00Z"/>
          <w:rFonts w:cs="Verdana"/>
          <w:color w:val="000000"/>
          <w:lang w:val="hu-HU"/>
        </w:rPr>
      </w:pPr>
      <w:ins w:id="351" w:author="LOC Takeda" w:date="2025-03-26T11:38:00Z">
        <w:r w:rsidRPr="00D84C9C">
          <w:rPr>
            <w:color w:val="000000"/>
            <w:lang w:val="hu-HU"/>
          </w:rPr>
          <w:t>Figyelembe véve a thrombocytopeniával és petechiával kapcsolatban rendelkezésre álló, klinikai vizsgálatokból, a szakirodalomból és spontán bejelentésekből származó adatokat, köztük néhány szoros időbeli összefüggést mutató esetet, valamint a valószínűsíthető hatásmechanizmust, a PRAC úgy véli, hogy a</w:t>
        </w:r>
        <w:r w:rsidRPr="00D84C9C">
          <w:rPr>
            <w:lang w:val="hu-HU"/>
          </w:rPr>
          <w:t xml:space="preserve"> </w:t>
        </w:r>
        <w:r w:rsidRPr="00D84C9C">
          <w:rPr>
            <w:color w:val="000000"/>
            <w:lang w:val="hu-HU"/>
          </w:rPr>
          <w:t>tetravalens dengue-vakcina (élő, attenuált) [1-es szerotípusú dengue-vírus felszíni fehérjéit expresszáló 2-es szerotípusú dengue-vírus, élő, attenuált / 3-as szerotípusú dengue-vírus felszíni fehérjéit expresszáló 2-es szerotípusú dengue-vírus, élő, attenuált / 4-es szerotípusú dengue-vírus felszíni fehérjéit expresszáló 2-es szerotípusú dengue-vírus, élő, attenuált / 2-es szerotípusú dengue-vírus, élő, attenuált], valamint a thrombocytopenia és petechia közötti ok-okozati összefüggés legalábbis észszerű. A PRAC arra a következtetésre jutott, hogy a kísérőiratokat ennek megfelelően módosítani kell.</w:t>
        </w:r>
      </w:ins>
    </w:p>
    <w:p w14:paraId="5B99FFEC" w14:textId="77777777" w:rsidR="000E3888" w:rsidRPr="00D84C9C" w:rsidRDefault="000E3888" w:rsidP="000E3888">
      <w:pPr>
        <w:widowControl w:val="0"/>
        <w:autoSpaceDE w:val="0"/>
        <w:autoSpaceDN w:val="0"/>
        <w:adjustRightInd w:val="0"/>
        <w:spacing w:line="280" w:lineRule="atLeast"/>
        <w:ind w:left="127" w:right="120"/>
        <w:rPr>
          <w:ins w:id="352" w:author="LOC Takeda" w:date="2025-03-26T11:38:00Z"/>
          <w:rFonts w:cs="Verdana"/>
          <w:color w:val="000000"/>
          <w:lang w:val="hu-HU"/>
        </w:rPr>
      </w:pPr>
      <w:ins w:id="353" w:author="LOC Takeda" w:date="2025-03-26T11:38:00Z">
        <w:r w:rsidRPr="00D84C9C">
          <w:rPr>
            <w:color w:val="000000"/>
            <w:lang w:val="hu-HU"/>
          </w:rPr>
          <w:t>A PRAC ajánlásának áttekintése után a CHMP egyetért a PRAC általános következtetéseivel és az ajánlás indoklásával.</w:t>
        </w:r>
      </w:ins>
    </w:p>
    <w:p w14:paraId="3DFBED9B" w14:textId="77777777" w:rsidR="000E3888" w:rsidRPr="00D84C9C" w:rsidRDefault="000E3888" w:rsidP="000E3888">
      <w:pPr>
        <w:keepNext/>
        <w:widowControl w:val="0"/>
        <w:autoSpaceDE w:val="0"/>
        <w:autoSpaceDN w:val="0"/>
        <w:adjustRightInd w:val="0"/>
        <w:spacing w:before="280" w:after="220"/>
        <w:ind w:left="127" w:right="120"/>
        <w:rPr>
          <w:ins w:id="354" w:author="LOC Takeda" w:date="2025-03-26T11:38:00Z"/>
          <w:rFonts w:cs="Verdana"/>
          <w:b/>
          <w:bCs/>
          <w:color w:val="000000"/>
          <w:lang w:val="hu-HU"/>
        </w:rPr>
      </w:pPr>
      <w:ins w:id="355" w:author="LOC Takeda" w:date="2025-03-26T11:38:00Z">
        <w:r w:rsidRPr="00D84C9C">
          <w:rPr>
            <w:b/>
            <w:color w:val="000000"/>
            <w:lang w:val="hu-HU"/>
          </w:rPr>
          <w:t>A forgalombahozatali engedély(ek) feltételeit érintő módosítások indoklása</w:t>
        </w:r>
      </w:ins>
    </w:p>
    <w:p w14:paraId="04D72A3B" w14:textId="77777777" w:rsidR="000E3888" w:rsidRPr="00D84C9C" w:rsidRDefault="000E3888" w:rsidP="000E3888">
      <w:pPr>
        <w:widowControl w:val="0"/>
        <w:autoSpaceDE w:val="0"/>
        <w:autoSpaceDN w:val="0"/>
        <w:adjustRightInd w:val="0"/>
        <w:spacing w:after="140" w:line="280" w:lineRule="atLeast"/>
        <w:ind w:left="127" w:right="120"/>
        <w:rPr>
          <w:ins w:id="356" w:author="LOC Takeda" w:date="2025-03-26T11:38:00Z"/>
          <w:rFonts w:cs="Verdana"/>
          <w:color w:val="000000"/>
          <w:lang w:val="hu-HU"/>
        </w:rPr>
      </w:pPr>
      <w:ins w:id="357" w:author="LOC Takeda" w:date="2025-03-26T11:38:00Z">
        <w:r w:rsidRPr="00D84C9C">
          <w:rPr>
            <w:color w:val="000000"/>
            <w:lang w:val="hu-HU"/>
          </w:rPr>
          <w:t>A tetravalens dengue-vakcinára (élő, attenuált) [1-es szerotípusú dengue-vírus felszíni fehérjéit expresszáló 2-es szerotípusú dengue-vírus, élő, attenuált / 3-as szerotípusú dengue-vírus felszíni fehérjéit expresszáló 2-es szerotípusú dengue-vírus, élő, attenuált / 4-es szerotípusú dengue-vírus felszíni fehérjéit expresszáló 2-es szerotípusú dengue-vírus, élő, attenuált / 2-es szerotípusú dengue-vírus, élő, attenuált] vonatkozó tudományos következtetések alapján a CHMP-nek az a véleménye, hogy a tetravalens dengue-vakcina (élő, attenuált) [1-es szerotípusú dengue-vírus felszíni fehérjéit expresszáló 2-es szerotípusú dengue-vírus, élő, attenuált / 3-as szerotípusú dengue-vírus felszíni fehérjéit expresszáló 2-es szerotípusú dengue-vírus, élő, attenuált / 4-es szerotípusú dengue-vírus felszíni fehérjéit expresszáló 2-es szerotípusú dengue-vírus, élő, attenuált / 2-es szerotípusú dengue-vírus, élő, attenuált] hatóanyagot tartalmazó gyógyszer(ek) előny-kockázat profilja változatlan, feltéve, hogy a kísérőiratokat a javasoltaknak megfelelően módosítják.</w:t>
        </w:r>
      </w:ins>
    </w:p>
    <w:p w14:paraId="4D7BC185" w14:textId="77777777" w:rsidR="000E3888" w:rsidRPr="00D84C9C" w:rsidRDefault="000E3888" w:rsidP="000E3888">
      <w:pPr>
        <w:widowControl w:val="0"/>
        <w:autoSpaceDE w:val="0"/>
        <w:autoSpaceDN w:val="0"/>
        <w:adjustRightInd w:val="0"/>
        <w:spacing w:after="140" w:line="280" w:lineRule="atLeast"/>
        <w:ind w:left="127" w:right="120"/>
        <w:rPr>
          <w:ins w:id="358" w:author="LOC Takeda" w:date="2025-03-26T11:38:00Z"/>
          <w:rFonts w:cs="Verdana"/>
          <w:color w:val="000000"/>
          <w:lang w:val="hu-HU"/>
        </w:rPr>
      </w:pPr>
      <w:ins w:id="359" w:author="LOC Takeda" w:date="2025-03-26T11:38:00Z">
        <w:r w:rsidRPr="00D84C9C">
          <w:rPr>
            <w:color w:val="000000"/>
            <w:lang w:val="hu-HU"/>
          </w:rPr>
          <w:t>A CHMP a forgalombahozatali engedély(ek) feltételeinek a módosítását javasolja.</w:t>
        </w:r>
      </w:ins>
    </w:p>
    <w:p w14:paraId="1FBBEBFA" w14:textId="77777777" w:rsidR="000E3888" w:rsidRPr="00D84C9C" w:rsidRDefault="000E3888" w:rsidP="000E3888">
      <w:pPr>
        <w:widowControl w:val="0"/>
        <w:autoSpaceDE w:val="0"/>
        <w:autoSpaceDN w:val="0"/>
        <w:adjustRightInd w:val="0"/>
        <w:spacing w:after="140" w:line="280" w:lineRule="atLeast"/>
        <w:ind w:right="120"/>
        <w:rPr>
          <w:ins w:id="360" w:author="LOC Takeda" w:date="2025-03-26T11:38:00Z"/>
          <w:rFonts w:cs="Verdana"/>
          <w:color w:val="000000"/>
          <w:lang w:val="hu-HU"/>
        </w:rPr>
      </w:pPr>
    </w:p>
    <w:p w14:paraId="1B8ABC34" w14:textId="07589570" w:rsidR="000E3888" w:rsidRDefault="000E3888" w:rsidP="000E3888">
      <w:pPr>
        <w:widowControl w:val="0"/>
        <w:spacing w:line="240" w:lineRule="auto"/>
        <w:rPr>
          <w:b/>
          <w:lang w:val="hu-HU"/>
        </w:rPr>
      </w:pPr>
    </w:p>
    <w:sectPr w:rsidR="000E3888">
      <w:footerReference w:type="default" r:id="rId21"/>
      <w:footerReference w:type="first" r:id="rId22"/>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AD8C8" w14:textId="77777777" w:rsidR="00384D30" w:rsidRDefault="00384D30">
      <w:pPr>
        <w:spacing w:line="240" w:lineRule="auto"/>
      </w:pPr>
      <w:r>
        <w:separator/>
      </w:r>
    </w:p>
  </w:endnote>
  <w:endnote w:type="continuationSeparator" w:id="0">
    <w:p w14:paraId="4D55A0DA" w14:textId="77777777" w:rsidR="00384D30" w:rsidRDefault="00384D30">
      <w:pPr>
        <w:spacing w:line="240" w:lineRule="auto"/>
      </w:pPr>
      <w:r>
        <w:continuationSeparator/>
      </w:r>
    </w:p>
  </w:endnote>
  <w:endnote w:type="continuationNotice" w:id="1">
    <w:p w14:paraId="0CB5B02D" w14:textId="77777777" w:rsidR="00384D30" w:rsidRDefault="00384D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EA05" w14:textId="0DC53B92" w:rsidR="00AE3415" w:rsidRDefault="00AE3415">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2B7388">
      <w:rPr>
        <w:rStyle w:val="PageNumber"/>
        <w:rFonts w:cs="Arial"/>
      </w:rPr>
      <w:t>54</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EA06" w14:textId="7F2107C5" w:rsidR="00AE3415" w:rsidRDefault="00AE3415">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211126">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57710" w14:textId="77777777" w:rsidR="00384D30" w:rsidRDefault="00384D30">
      <w:pPr>
        <w:spacing w:line="240" w:lineRule="auto"/>
      </w:pPr>
      <w:r>
        <w:separator/>
      </w:r>
    </w:p>
  </w:footnote>
  <w:footnote w:type="continuationSeparator" w:id="0">
    <w:p w14:paraId="7E46234D" w14:textId="77777777" w:rsidR="00384D30" w:rsidRDefault="00384D30">
      <w:pPr>
        <w:spacing w:line="240" w:lineRule="auto"/>
      </w:pPr>
      <w:r>
        <w:continuationSeparator/>
      </w:r>
    </w:p>
  </w:footnote>
  <w:footnote w:type="continuationNotice" w:id="1">
    <w:p w14:paraId="203FDA3C" w14:textId="77777777" w:rsidR="00384D30" w:rsidRDefault="00384D3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5C4EA4"/>
    <w:lvl w:ilvl="0">
      <w:start w:val="1"/>
      <w:numFmt w:val="bullet"/>
      <w:pStyle w:val="ListBullet"/>
      <w:lvlText w:val=""/>
      <w:lvlJc w:val="left"/>
      <w:pPr>
        <w:tabs>
          <w:tab w:val="num" w:pos="360"/>
        </w:tabs>
        <w:ind w:left="360" w:hanging="360"/>
      </w:pPr>
      <w:rPr>
        <w:rFonts w:ascii="Symbol" w:hAnsi="Symbol" w:hint="default"/>
        <w:i/>
        <w:color w:val="0000FF"/>
        <w:sz w:val="20"/>
        <w:szCs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2A5"/>
    <w:multiLevelType w:val="hybridMultilevel"/>
    <w:tmpl w:val="CC321E78"/>
    <w:lvl w:ilvl="0" w:tplc="75723BB6">
      <w:start w:val="1"/>
      <w:numFmt w:val="bullet"/>
      <w:lvlText w:val=""/>
      <w:lvlJc w:val="left"/>
      <w:pPr>
        <w:ind w:left="360" w:hanging="360"/>
      </w:pPr>
      <w:rPr>
        <w:rFonts w:ascii="Symbol" w:hAnsi="Symbol" w:hint="default"/>
      </w:rPr>
    </w:lvl>
    <w:lvl w:ilvl="1" w:tplc="1758CCDE" w:tentative="1">
      <w:start w:val="1"/>
      <w:numFmt w:val="bullet"/>
      <w:lvlText w:val="o"/>
      <w:lvlJc w:val="left"/>
      <w:pPr>
        <w:ind w:left="1440" w:hanging="360"/>
      </w:pPr>
      <w:rPr>
        <w:rFonts w:ascii="Courier New" w:hAnsi="Courier New" w:cs="Courier New" w:hint="default"/>
      </w:rPr>
    </w:lvl>
    <w:lvl w:ilvl="2" w:tplc="1750CED0" w:tentative="1">
      <w:start w:val="1"/>
      <w:numFmt w:val="bullet"/>
      <w:lvlText w:val=""/>
      <w:lvlJc w:val="left"/>
      <w:pPr>
        <w:ind w:left="2160" w:hanging="360"/>
      </w:pPr>
      <w:rPr>
        <w:rFonts w:ascii="Wingdings" w:hAnsi="Wingdings" w:hint="default"/>
      </w:rPr>
    </w:lvl>
    <w:lvl w:ilvl="3" w:tplc="B882E78A" w:tentative="1">
      <w:start w:val="1"/>
      <w:numFmt w:val="bullet"/>
      <w:lvlText w:val=""/>
      <w:lvlJc w:val="left"/>
      <w:pPr>
        <w:ind w:left="2880" w:hanging="360"/>
      </w:pPr>
      <w:rPr>
        <w:rFonts w:ascii="Symbol" w:hAnsi="Symbol" w:hint="default"/>
      </w:rPr>
    </w:lvl>
    <w:lvl w:ilvl="4" w:tplc="4C2EFBD2" w:tentative="1">
      <w:start w:val="1"/>
      <w:numFmt w:val="bullet"/>
      <w:lvlText w:val="o"/>
      <w:lvlJc w:val="left"/>
      <w:pPr>
        <w:ind w:left="3600" w:hanging="360"/>
      </w:pPr>
      <w:rPr>
        <w:rFonts w:ascii="Courier New" w:hAnsi="Courier New" w:cs="Courier New" w:hint="default"/>
      </w:rPr>
    </w:lvl>
    <w:lvl w:ilvl="5" w:tplc="3ACE3D8E" w:tentative="1">
      <w:start w:val="1"/>
      <w:numFmt w:val="bullet"/>
      <w:lvlText w:val=""/>
      <w:lvlJc w:val="left"/>
      <w:pPr>
        <w:ind w:left="4320" w:hanging="360"/>
      </w:pPr>
      <w:rPr>
        <w:rFonts w:ascii="Wingdings" w:hAnsi="Wingdings" w:hint="default"/>
      </w:rPr>
    </w:lvl>
    <w:lvl w:ilvl="6" w:tplc="CD5244A2" w:tentative="1">
      <w:start w:val="1"/>
      <w:numFmt w:val="bullet"/>
      <w:lvlText w:val=""/>
      <w:lvlJc w:val="left"/>
      <w:pPr>
        <w:ind w:left="5040" w:hanging="360"/>
      </w:pPr>
      <w:rPr>
        <w:rFonts w:ascii="Symbol" w:hAnsi="Symbol" w:hint="default"/>
      </w:rPr>
    </w:lvl>
    <w:lvl w:ilvl="7" w:tplc="56520A6C" w:tentative="1">
      <w:start w:val="1"/>
      <w:numFmt w:val="bullet"/>
      <w:lvlText w:val="o"/>
      <w:lvlJc w:val="left"/>
      <w:pPr>
        <w:ind w:left="5760" w:hanging="360"/>
      </w:pPr>
      <w:rPr>
        <w:rFonts w:ascii="Courier New" w:hAnsi="Courier New" w:cs="Courier New" w:hint="default"/>
      </w:rPr>
    </w:lvl>
    <w:lvl w:ilvl="8" w:tplc="470E59CE" w:tentative="1">
      <w:start w:val="1"/>
      <w:numFmt w:val="bullet"/>
      <w:lvlText w:val=""/>
      <w:lvlJc w:val="left"/>
      <w:pPr>
        <w:ind w:left="6480" w:hanging="360"/>
      </w:pPr>
      <w:rPr>
        <w:rFonts w:ascii="Wingdings" w:hAnsi="Wingdings" w:hint="default"/>
      </w:rPr>
    </w:lvl>
  </w:abstractNum>
  <w:abstractNum w:abstractNumId="3" w15:restartNumberingAfterBreak="0">
    <w:nsid w:val="031E31F2"/>
    <w:multiLevelType w:val="hybridMultilevel"/>
    <w:tmpl w:val="8B2819CA"/>
    <w:lvl w:ilvl="0" w:tplc="4F6C540E">
      <w:start w:val="1"/>
      <w:numFmt w:val="bullet"/>
      <w:lvlText w:val=""/>
      <w:lvlJc w:val="left"/>
      <w:pPr>
        <w:ind w:left="720" w:hanging="360"/>
      </w:pPr>
      <w:rPr>
        <w:rFonts w:ascii="Symbol" w:hAnsi="Symbol" w:hint="default"/>
      </w:rPr>
    </w:lvl>
    <w:lvl w:ilvl="1" w:tplc="F7D2B872" w:tentative="1">
      <w:start w:val="1"/>
      <w:numFmt w:val="bullet"/>
      <w:lvlText w:val="o"/>
      <w:lvlJc w:val="left"/>
      <w:pPr>
        <w:ind w:left="1440" w:hanging="360"/>
      </w:pPr>
      <w:rPr>
        <w:rFonts w:ascii="Courier New" w:hAnsi="Courier New" w:cs="Courier New" w:hint="default"/>
      </w:rPr>
    </w:lvl>
    <w:lvl w:ilvl="2" w:tplc="719024F6" w:tentative="1">
      <w:start w:val="1"/>
      <w:numFmt w:val="bullet"/>
      <w:lvlText w:val=""/>
      <w:lvlJc w:val="left"/>
      <w:pPr>
        <w:ind w:left="2160" w:hanging="360"/>
      </w:pPr>
      <w:rPr>
        <w:rFonts w:ascii="Wingdings" w:hAnsi="Wingdings" w:hint="default"/>
      </w:rPr>
    </w:lvl>
    <w:lvl w:ilvl="3" w:tplc="34E8148C" w:tentative="1">
      <w:start w:val="1"/>
      <w:numFmt w:val="bullet"/>
      <w:lvlText w:val=""/>
      <w:lvlJc w:val="left"/>
      <w:pPr>
        <w:ind w:left="2880" w:hanging="360"/>
      </w:pPr>
      <w:rPr>
        <w:rFonts w:ascii="Symbol" w:hAnsi="Symbol" w:hint="default"/>
      </w:rPr>
    </w:lvl>
    <w:lvl w:ilvl="4" w:tplc="962212BA" w:tentative="1">
      <w:start w:val="1"/>
      <w:numFmt w:val="bullet"/>
      <w:lvlText w:val="o"/>
      <w:lvlJc w:val="left"/>
      <w:pPr>
        <w:ind w:left="3600" w:hanging="360"/>
      </w:pPr>
      <w:rPr>
        <w:rFonts w:ascii="Courier New" w:hAnsi="Courier New" w:cs="Courier New" w:hint="default"/>
      </w:rPr>
    </w:lvl>
    <w:lvl w:ilvl="5" w:tplc="E8FE1570" w:tentative="1">
      <w:start w:val="1"/>
      <w:numFmt w:val="bullet"/>
      <w:lvlText w:val=""/>
      <w:lvlJc w:val="left"/>
      <w:pPr>
        <w:ind w:left="4320" w:hanging="360"/>
      </w:pPr>
      <w:rPr>
        <w:rFonts w:ascii="Wingdings" w:hAnsi="Wingdings" w:hint="default"/>
      </w:rPr>
    </w:lvl>
    <w:lvl w:ilvl="6" w:tplc="BB4A7E20" w:tentative="1">
      <w:start w:val="1"/>
      <w:numFmt w:val="bullet"/>
      <w:lvlText w:val=""/>
      <w:lvlJc w:val="left"/>
      <w:pPr>
        <w:ind w:left="5040" w:hanging="360"/>
      </w:pPr>
      <w:rPr>
        <w:rFonts w:ascii="Symbol" w:hAnsi="Symbol" w:hint="default"/>
      </w:rPr>
    </w:lvl>
    <w:lvl w:ilvl="7" w:tplc="F7647E5C" w:tentative="1">
      <w:start w:val="1"/>
      <w:numFmt w:val="bullet"/>
      <w:lvlText w:val="o"/>
      <w:lvlJc w:val="left"/>
      <w:pPr>
        <w:ind w:left="5760" w:hanging="360"/>
      </w:pPr>
      <w:rPr>
        <w:rFonts w:ascii="Courier New" w:hAnsi="Courier New" w:cs="Courier New" w:hint="default"/>
      </w:rPr>
    </w:lvl>
    <w:lvl w:ilvl="8" w:tplc="034A968E" w:tentative="1">
      <w:start w:val="1"/>
      <w:numFmt w:val="bullet"/>
      <w:lvlText w:val=""/>
      <w:lvlJc w:val="left"/>
      <w:pPr>
        <w:ind w:left="6480" w:hanging="360"/>
      </w:pPr>
      <w:rPr>
        <w:rFonts w:ascii="Wingdings" w:hAnsi="Wingdings" w:hint="default"/>
      </w:rPr>
    </w:lvl>
  </w:abstractNum>
  <w:abstractNum w:abstractNumId="4" w15:restartNumberingAfterBreak="0">
    <w:nsid w:val="038250B5"/>
    <w:multiLevelType w:val="hybridMultilevel"/>
    <w:tmpl w:val="C7048208"/>
    <w:lvl w:ilvl="0" w:tplc="F48ADBAE">
      <w:start w:val="1"/>
      <w:numFmt w:val="bullet"/>
      <w:lvlText w:val=""/>
      <w:lvlJc w:val="left"/>
      <w:pPr>
        <w:ind w:left="720" w:hanging="360"/>
      </w:pPr>
      <w:rPr>
        <w:rFonts w:ascii="Symbol" w:hAnsi="Symbol" w:hint="default"/>
      </w:rPr>
    </w:lvl>
    <w:lvl w:ilvl="1" w:tplc="25CA3A4A">
      <w:start w:val="1"/>
      <w:numFmt w:val="bullet"/>
      <w:lvlText w:val="o"/>
      <w:lvlJc w:val="left"/>
      <w:pPr>
        <w:ind w:left="1440" w:hanging="360"/>
      </w:pPr>
      <w:rPr>
        <w:rFonts w:ascii="Courier New" w:hAnsi="Courier New" w:cs="Courier New" w:hint="default"/>
      </w:rPr>
    </w:lvl>
    <w:lvl w:ilvl="2" w:tplc="B888B566">
      <w:start w:val="1"/>
      <w:numFmt w:val="bullet"/>
      <w:lvlText w:val=""/>
      <w:lvlJc w:val="left"/>
      <w:pPr>
        <w:ind w:left="2160" w:hanging="360"/>
      </w:pPr>
      <w:rPr>
        <w:rFonts w:ascii="Wingdings" w:hAnsi="Wingdings" w:hint="default"/>
      </w:rPr>
    </w:lvl>
    <w:lvl w:ilvl="3" w:tplc="7E167EFC">
      <w:start w:val="1"/>
      <w:numFmt w:val="bullet"/>
      <w:lvlText w:val=""/>
      <w:lvlJc w:val="left"/>
      <w:pPr>
        <w:ind w:left="2880" w:hanging="360"/>
      </w:pPr>
      <w:rPr>
        <w:rFonts w:ascii="Symbol" w:hAnsi="Symbol" w:hint="default"/>
      </w:rPr>
    </w:lvl>
    <w:lvl w:ilvl="4" w:tplc="2278B5A2">
      <w:start w:val="1"/>
      <w:numFmt w:val="bullet"/>
      <w:lvlText w:val="o"/>
      <w:lvlJc w:val="left"/>
      <w:pPr>
        <w:ind w:left="3600" w:hanging="360"/>
      </w:pPr>
      <w:rPr>
        <w:rFonts w:ascii="Courier New" w:hAnsi="Courier New" w:cs="Courier New" w:hint="default"/>
      </w:rPr>
    </w:lvl>
    <w:lvl w:ilvl="5" w:tplc="9872DE5C">
      <w:start w:val="1"/>
      <w:numFmt w:val="bullet"/>
      <w:lvlText w:val=""/>
      <w:lvlJc w:val="left"/>
      <w:pPr>
        <w:ind w:left="4320" w:hanging="360"/>
      </w:pPr>
      <w:rPr>
        <w:rFonts w:ascii="Wingdings" w:hAnsi="Wingdings" w:hint="default"/>
      </w:rPr>
    </w:lvl>
    <w:lvl w:ilvl="6" w:tplc="2B0CB388">
      <w:start w:val="1"/>
      <w:numFmt w:val="bullet"/>
      <w:lvlText w:val=""/>
      <w:lvlJc w:val="left"/>
      <w:pPr>
        <w:ind w:left="5040" w:hanging="360"/>
      </w:pPr>
      <w:rPr>
        <w:rFonts w:ascii="Symbol" w:hAnsi="Symbol" w:hint="default"/>
      </w:rPr>
    </w:lvl>
    <w:lvl w:ilvl="7" w:tplc="05C46B20">
      <w:start w:val="1"/>
      <w:numFmt w:val="bullet"/>
      <w:lvlText w:val="o"/>
      <w:lvlJc w:val="left"/>
      <w:pPr>
        <w:ind w:left="5760" w:hanging="360"/>
      </w:pPr>
      <w:rPr>
        <w:rFonts w:ascii="Courier New" w:hAnsi="Courier New" w:cs="Courier New" w:hint="default"/>
      </w:rPr>
    </w:lvl>
    <w:lvl w:ilvl="8" w:tplc="128A857E">
      <w:start w:val="1"/>
      <w:numFmt w:val="bullet"/>
      <w:lvlText w:val=""/>
      <w:lvlJc w:val="left"/>
      <w:pPr>
        <w:ind w:left="6480" w:hanging="360"/>
      </w:pPr>
      <w:rPr>
        <w:rFonts w:ascii="Wingdings" w:hAnsi="Wingdings" w:hint="default"/>
      </w:rPr>
    </w:lvl>
  </w:abstractNum>
  <w:abstractNum w:abstractNumId="5" w15:restartNumberingAfterBreak="0">
    <w:nsid w:val="03C966A6"/>
    <w:multiLevelType w:val="hybridMultilevel"/>
    <w:tmpl w:val="436872EA"/>
    <w:lvl w:ilvl="0" w:tplc="119013F2">
      <w:start w:val="1"/>
      <w:numFmt w:val="decimal"/>
      <w:lvlText w:val="%1."/>
      <w:lvlJc w:val="left"/>
      <w:pPr>
        <w:ind w:left="720" w:hanging="360"/>
      </w:pPr>
      <w:rPr>
        <w:rFonts w:hint="default"/>
      </w:rPr>
    </w:lvl>
    <w:lvl w:ilvl="1" w:tplc="77C2EE4E" w:tentative="1">
      <w:start w:val="1"/>
      <w:numFmt w:val="lowerLetter"/>
      <w:lvlText w:val="%2."/>
      <w:lvlJc w:val="left"/>
      <w:pPr>
        <w:ind w:left="1440" w:hanging="360"/>
      </w:pPr>
    </w:lvl>
    <w:lvl w:ilvl="2" w:tplc="D660C41E" w:tentative="1">
      <w:start w:val="1"/>
      <w:numFmt w:val="lowerRoman"/>
      <w:lvlText w:val="%3."/>
      <w:lvlJc w:val="right"/>
      <w:pPr>
        <w:ind w:left="2160" w:hanging="180"/>
      </w:pPr>
    </w:lvl>
    <w:lvl w:ilvl="3" w:tplc="4E7EC80A" w:tentative="1">
      <w:start w:val="1"/>
      <w:numFmt w:val="decimal"/>
      <w:lvlText w:val="%4."/>
      <w:lvlJc w:val="left"/>
      <w:pPr>
        <w:ind w:left="2880" w:hanging="360"/>
      </w:pPr>
    </w:lvl>
    <w:lvl w:ilvl="4" w:tplc="DE90C6EE" w:tentative="1">
      <w:start w:val="1"/>
      <w:numFmt w:val="lowerLetter"/>
      <w:lvlText w:val="%5."/>
      <w:lvlJc w:val="left"/>
      <w:pPr>
        <w:ind w:left="3600" w:hanging="360"/>
      </w:pPr>
    </w:lvl>
    <w:lvl w:ilvl="5" w:tplc="2EC0E3DC" w:tentative="1">
      <w:start w:val="1"/>
      <w:numFmt w:val="lowerRoman"/>
      <w:lvlText w:val="%6."/>
      <w:lvlJc w:val="right"/>
      <w:pPr>
        <w:ind w:left="4320" w:hanging="180"/>
      </w:pPr>
    </w:lvl>
    <w:lvl w:ilvl="6" w:tplc="F44EF2A2" w:tentative="1">
      <w:start w:val="1"/>
      <w:numFmt w:val="decimal"/>
      <w:lvlText w:val="%7."/>
      <w:lvlJc w:val="left"/>
      <w:pPr>
        <w:ind w:left="5040" w:hanging="360"/>
      </w:pPr>
    </w:lvl>
    <w:lvl w:ilvl="7" w:tplc="E320E982" w:tentative="1">
      <w:start w:val="1"/>
      <w:numFmt w:val="lowerLetter"/>
      <w:lvlText w:val="%8."/>
      <w:lvlJc w:val="left"/>
      <w:pPr>
        <w:ind w:left="5760" w:hanging="360"/>
      </w:pPr>
    </w:lvl>
    <w:lvl w:ilvl="8" w:tplc="E4BEDE7E" w:tentative="1">
      <w:start w:val="1"/>
      <w:numFmt w:val="lowerRoman"/>
      <w:lvlText w:val="%9."/>
      <w:lvlJc w:val="right"/>
      <w:pPr>
        <w:ind w:left="6480" w:hanging="180"/>
      </w:pPr>
    </w:lvl>
  </w:abstractNum>
  <w:abstractNum w:abstractNumId="6" w15:restartNumberingAfterBreak="0">
    <w:nsid w:val="04915185"/>
    <w:multiLevelType w:val="hybridMultilevel"/>
    <w:tmpl w:val="2C9E1E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9C44CC1"/>
    <w:multiLevelType w:val="hybridMultilevel"/>
    <w:tmpl w:val="28DAA98C"/>
    <w:lvl w:ilvl="0" w:tplc="10888710">
      <w:start w:val="1"/>
      <w:numFmt w:val="bullet"/>
      <w:lvlText w:val=""/>
      <w:lvlJc w:val="left"/>
      <w:pPr>
        <w:tabs>
          <w:tab w:val="num" w:pos="720"/>
        </w:tabs>
        <w:ind w:left="720" w:hanging="360"/>
      </w:pPr>
      <w:rPr>
        <w:rFonts w:ascii="Symbol" w:hAnsi="Symbol" w:hint="default"/>
      </w:rPr>
    </w:lvl>
    <w:lvl w:ilvl="1" w:tplc="E54AC424">
      <w:start w:val="5"/>
      <w:numFmt w:val="bullet"/>
      <w:lvlText w:val="•"/>
      <w:lvlJc w:val="left"/>
      <w:pPr>
        <w:ind w:left="1806" w:hanging="726"/>
      </w:pPr>
      <w:rPr>
        <w:rFonts w:ascii="Times New Roman" w:eastAsia="SimSun" w:hAnsi="Times New Roman" w:cs="Times New Roman" w:hint="default"/>
      </w:rPr>
    </w:lvl>
    <w:lvl w:ilvl="2" w:tplc="33E8B3F4" w:tentative="1">
      <w:start w:val="1"/>
      <w:numFmt w:val="bullet"/>
      <w:lvlText w:val=""/>
      <w:lvlJc w:val="left"/>
      <w:pPr>
        <w:tabs>
          <w:tab w:val="num" w:pos="2160"/>
        </w:tabs>
        <w:ind w:left="2160" w:hanging="360"/>
      </w:pPr>
      <w:rPr>
        <w:rFonts w:ascii="Wingdings" w:hAnsi="Wingdings" w:hint="default"/>
      </w:rPr>
    </w:lvl>
    <w:lvl w:ilvl="3" w:tplc="3E547FAE" w:tentative="1">
      <w:start w:val="1"/>
      <w:numFmt w:val="bullet"/>
      <w:lvlText w:val=""/>
      <w:lvlJc w:val="left"/>
      <w:pPr>
        <w:tabs>
          <w:tab w:val="num" w:pos="2880"/>
        </w:tabs>
        <w:ind w:left="2880" w:hanging="360"/>
      </w:pPr>
      <w:rPr>
        <w:rFonts w:ascii="Symbol" w:hAnsi="Symbol" w:hint="default"/>
      </w:rPr>
    </w:lvl>
    <w:lvl w:ilvl="4" w:tplc="CE8C7908" w:tentative="1">
      <w:start w:val="1"/>
      <w:numFmt w:val="bullet"/>
      <w:lvlText w:val="o"/>
      <w:lvlJc w:val="left"/>
      <w:pPr>
        <w:tabs>
          <w:tab w:val="num" w:pos="3600"/>
        </w:tabs>
        <w:ind w:left="3600" w:hanging="360"/>
      </w:pPr>
      <w:rPr>
        <w:rFonts w:ascii="Courier New" w:hAnsi="Courier New" w:cs="Courier New" w:hint="default"/>
      </w:rPr>
    </w:lvl>
    <w:lvl w:ilvl="5" w:tplc="B4D24E06" w:tentative="1">
      <w:start w:val="1"/>
      <w:numFmt w:val="bullet"/>
      <w:lvlText w:val=""/>
      <w:lvlJc w:val="left"/>
      <w:pPr>
        <w:tabs>
          <w:tab w:val="num" w:pos="4320"/>
        </w:tabs>
        <w:ind w:left="4320" w:hanging="360"/>
      </w:pPr>
      <w:rPr>
        <w:rFonts w:ascii="Wingdings" w:hAnsi="Wingdings" w:hint="default"/>
      </w:rPr>
    </w:lvl>
    <w:lvl w:ilvl="6" w:tplc="9982AC98" w:tentative="1">
      <w:start w:val="1"/>
      <w:numFmt w:val="bullet"/>
      <w:lvlText w:val=""/>
      <w:lvlJc w:val="left"/>
      <w:pPr>
        <w:tabs>
          <w:tab w:val="num" w:pos="5040"/>
        </w:tabs>
        <w:ind w:left="5040" w:hanging="360"/>
      </w:pPr>
      <w:rPr>
        <w:rFonts w:ascii="Symbol" w:hAnsi="Symbol" w:hint="default"/>
      </w:rPr>
    </w:lvl>
    <w:lvl w:ilvl="7" w:tplc="E01AC05C" w:tentative="1">
      <w:start w:val="1"/>
      <w:numFmt w:val="bullet"/>
      <w:lvlText w:val="o"/>
      <w:lvlJc w:val="left"/>
      <w:pPr>
        <w:tabs>
          <w:tab w:val="num" w:pos="5760"/>
        </w:tabs>
        <w:ind w:left="5760" w:hanging="360"/>
      </w:pPr>
      <w:rPr>
        <w:rFonts w:ascii="Courier New" w:hAnsi="Courier New" w:cs="Courier New" w:hint="default"/>
      </w:rPr>
    </w:lvl>
    <w:lvl w:ilvl="8" w:tplc="024EAD6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15606"/>
    <w:multiLevelType w:val="hybridMultilevel"/>
    <w:tmpl w:val="8F9E2A08"/>
    <w:lvl w:ilvl="0" w:tplc="4622DACE">
      <w:start w:val="1"/>
      <w:numFmt w:val="bullet"/>
      <w:lvlText w:val=""/>
      <w:lvlJc w:val="left"/>
      <w:pPr>
        <w:ind w:left="720" w:hanging="360"/>
      </w:pPr>
      <w:rPr>
        <w:rFonts w:ascii="Symbol" w:hAnsi="Symbol" w:hint="default"/>
      </w:rPr>
    </w:lvl>
    <w:lvl w:ilvl="1" w:tplc="D368B306" w:tentative="1">
      <w:start w:val="1"/>
      <w:numFmt w:val="bullet"/>
      <w:lvlText w:val="o"/>
      <w:lvlJc w:val="left"/>
      <w:pPr>
        <w:ind w:left="1440" w:hanging="360"/>
      </w:pPr>
      <w:rPr>
        <w:rFonts w:ascii="Courier New" w:hAnsi="Courier New" w:cs="Courier New" w:hint="default"/>
      </w:rPr>
    </w:lvl>
    <w:lvl w:ilvl="2" w:tplc="5EB023FA" w:tentative="1">
      <w:start w:val="1"/>
      <w:numFmt w:val="bullet"/>
      <w:lvlText w:val=""/>
      <w:lvlJc w:val="left"/>
      <w:pPr>
        <w:ind w:left="2160" w:hanging="360"/>
      </w:pPr>
      <w:rPr>
        <w:rFonts w:ascii="Wingdings" w:hAnsi="Wingdings" w:hint="default"/>
      </w:rPr>
    </w:lvl>
    <w:lvl w:ilvl="3" w:tplc="AB5C9A58" w:tentative="1">
      <w:start w:val="1"/>
      <w:numFmt w:val="bullet"/>
      <w:lvlText w:val=""/>
      <w:lvlJc w:val="left"/>
      <w:pPr>
        <w:ind w:left="2880" w:hanging="360"/>
      </w:pPr>
      <w:rPr>
        <w:rFonts w:ascii="Symbol" w:hAnsi="Symbol" w:hint="default"/>
      </w:rPr>
    </w:lvl>
    <w:lvl w:ilvl="4" w:tplc="B4385D94" w:tentative="1">
      <w:start w:val="1"/>
      <w:numFmt w:val="bullet"/>
      <w:lvlText w:val="o"/>
      <w:lvlJc w:val="left"/>
      <w:pPr>
        <w:ind w:left="3600" w:hanging="360"/>
      </w:pPr>
      <w:rPr>
        <w:rFonts w:ascii="Courier New" w:hAnsi="Courier New" w:cs="Courier New" w:hint="default"/>
      </w:rPr>
    </w:lvl>
    <w:lvl w:ilvl="5" w:tplc="7846A93C" w:tentative="1">
      <w:start w:val="1"/>
      <w:numFmt w:val="bullet"/>
      <w:lvlText w:val=""/>
      <w:lvlJc w:val="left"/>
      <w:pPr>
        <w:ind w:left="4320" w:hanging="360"/>
      </w:pPr>
      <w:rPr>
        <w:rFonts w:ascii="Wingdings" w:hAnsi="Wingdings" w:hint="default"/>
      </w:rPr>
    </w:lvl>
    <w:lvl w:ilvl="6" w:tplc="1194CF06" w:tentative="1">
      <w:start w:val="1"/>
      <w:numFmt w:val="bullet"/>
      <w:lvlText w:val=""/>
      <w:lvlJc w:val="left"/>
      <w:pPr>
        <w:ind w:left="5040" w:hanging="360"/>
      </w:pPr>
      <w:rPr>
        <w:rFonts w:ascii="Symbol" w:hAnsi="Symbol" w:hint="default"/>
      </w:rPr>
    </w:lvl>
    <w:lvl w:ilvl="7" w:tplc="938CFC54" w:tentative="1">
      <w:start w:val="1"/>
      <w:numFmt w:val="bullet"/>
      <w:lvlText w:val="o"/>
      <w:lvlJc w:val="left"/>
      <w:pPr>
        <w:ind w:left="5760" w:hanging="360"/>
      </w:pPr>
      <w:rPr>
        <w:rFonts w:ascii="Courier New" w:hAnsi="Courier New" w:cs="Courier New" w:hint="default"/>
      </w:rPr>
    </w:lvl>
    <w:lvl w:ilvl="8" w:tplc="CA60566A" w:tentative="1">
      <w:start w:val="1"/>
      <w:numFmt w:val="bullet"/>
      <w:lvlText w:val=""/>
      <w:lvlJc w:val="left"/>
      <w:pPr>
        <w:ind w:left="6480" w:hanging="360"/>
      </w:pPr>
      <w:rPr>
        <w:rFonts w:ascii="Wingdings" w:hAnsi="Wingdings" w:hint="default"/>
      </w:rPr>
    </w:lvl>
  </w:abstractNum>
  <w:abstractNum w:abstractNumId="9" w15:restartNumberingAfterBreak="0">
    <w:nsid w:val="13BD7475"/>
    <w:multiLevelType w:val="hybridMultilevel"/>
    <w:tmpl w:val="07DAAE98"/>
    <w:lvl w:ilvl="0" w:tplc="E1CE6142">
      <w:start w:val="3"/>
      <w:numFmt w:val="upperLetter"/>
      <w:lvlText w:val="%1."/>
      <w:lvlJc w:val="left"/>
      <w:pPr>
        <w:tabs>
          <w:tab w:val="num" w:pos="720"/>
        </w:tabs>
        <w:ind w:left="720" w:hanging="360"/>
      </w:pPr>
    </w:lvl>
    <w:lvl w:ilvl="1" w:tplc="8FC28E60">
      <w:start w:val="1"/>
      <w:numFmt w:val="decimal"/>
      <w:lvlText w:val="%2."/>
      <w:lvlJc w:val="left"/>
      <w:pPr>
        <w:tabs>
          <w:tab w:val="num" w:pos="1440"/>
        </w:tabs>
        <w:ind w:left="1440" w:hanging="360"/>
      </w:pPr>
    </w:lvl>
    <w:lvl w:ilvl="2" w:tplc="612A0BE0">
      <w:start w:val="1"/>
      <w:numFmt w:val="decimal"/>
      <w:lvlText w:val="%3."/>
      <w:lvlJc w:val="left"/>
      <w:pPr>
        <w:tabs>
          <w:tab w:val="num" w:pos="2160"/>
        </w:tabs>
        <w:ind w:left="2160" w:hanging="360"/>
      </w:pPr>
    </w:lvl>
    <w:lvl w:ilvl="3" w:tplc="05C81208">
      <w:start w:val="1"/>
      <w:numFmt w:val="decimal"/>
      <w:lvlText w:val="%4."/>
      <w:lvlJc w:val="left"/>
      <w:pPr>
        <w:tabs>
          <w:tab w:val="num" w:pos="2880"/>
        </w:tabs>
        <w:ind w:left="2880" w:hanging="360"/>
      </w:pPr>
    </w:lvl>
    <w:lvl w:ilvl="4" w:tplc="3CC84592">
      <w:start w:val="1"/>
      <w:numFmt w:val="decimal"/>
      <w:lvlText w:val="%5."/>
      <w:lvlJc w:val="left"/>
      <w:pPr>
        <w:tabs>
          <w:tab w:val="num" w:pos="3600"/>
        </w:tabs>
        <w:ind w:left="3600" w:hanging="360"/>
      </w:pPr>
    </w:lvl>
    <w:lvl w:ilvl="5" w:tplc="5D8880D2">
      <w:start w:val="1"/>
      <w:numFmt w:val="decimal"/>
      <w:lvlText w:val="%6."/>
      <w:lvlJc w:val="left"/>
      <w:pPr>
        <w:tabs>
          <w:tab w:val="num" w:pos="4320"/>
        </w:tabs>
        <w:ind w:left="4320" w:hanging="360"/>
      </w:pPr>
    </w:lvl>
    <w:lvl w:ilvl="6" w:tplc="A1301E2C">
      <w:start w:val="1"/>
      <w:numFmt w:val="decimal"/>
      <w:lvlText w:val="%7."/>
      <w:lvlJc w:val="left"/>
      <w:pPr>
        <w:tabs>
          <w:tab w:val="num" w:pos="5040"/>
        </w:tabs>
        <w:ind w:left="5040" w:hanging="360"/>
      </w:pPr>
    </w:lvl>
    <w:lvl w:ilvl="7" w:tplc="F594DF62">
      <w:start w:val="1"/>
      <w:numFmt w:val="decimal"/>
      <w:lvlText w:val="%8."/>
      <w:lvlJc w:val="left"/>
      <w:pPr>
        <w:tabs>
          <w:tab w:val="num" w:pos="5760"/>
        </w:tabs>
        <w:ind w:left="5760" w:hanging="360"/>
      </w:pPr>
    </w:lvl>
    <w:lvl w:ilvl="8" w:tplc="3C2CC466">
      <w:start w:val="1"/>
      <w:numFmt w:val="decimal"/>
      <w:lvlText w:val="%9."/>
      <w:lvlJc w:val="left"/>
      <w:pPr>
        <w:tabs>
          <w:tab w:val="num" w:pos="6480"/>
        </w:tabs>
        <w:ind w:left="6480" w:hanging="360"/>
      </w:pPr>
    </w:lvl>
  </w:abstractNum>
  <w:abstractNum w:abstractNumId="10" w15:restartNumberingAfterBreak="0">
    <w:nsid w:val="15B73DDF"/>
    <w:multiLevelType w:val="hybridMultilevel"/>
    <w:tmpl w:val="CE285102"/>
    <w:lvl w:ilvl="0" w:tplc="1CC657C0">
      <w:start w:val="1"/>
      <w:numFmt w:val="bullet"/>
      <w:lvlText w:val=""/>
      <w:lvlJc w:val="left"/>
      <w:pPr>
        <w:ind w:left="394" w:hanging="360"/>
      </w:pPr>
      <w:rPr>
        <w:rFonts w:ascii="Symbol" w:hAnsi="Symbol" w:hint="default"/>
        <w:sz w:val="22"/>
        <w:szCs w:val="22"/>
      </w:rPr>
    </w:lvl>
    <w:lvl w:ilvl="1" w:tplc="559A561E" w:tentative="1">
      <w:start w:val="1"/>
      <w:numFmt w:val="bullet"/>
      <w:lvlText w:val="o"/>
      <w:lvlJc w:val="left"/>
      <w:pPr>
        <w:ind w:left="1114" w:hanging="360"/>
      </w:pPr>
      <w:rPr>
        <w:rFonts w:ascii="Courier New" w:hAnsi="Courier New" w:cs="Courier New" w:hint="default"/>
      </w:rPr>
    </w:lvl>
    <w:lvl w:ilvl="2" w:tplc="38241182" w:tentative="1">
      <w:start w:val="1"/>
      <w:numFmt w:val="bullet"/>
      <w:lvlText w:val=""/>
      <w:lvlJc w:val="left"/>
      <w:pPr>
        <w:ind w:left="1834" w:hanging="360"/>
      </w:pPr>
      <w:rPr>
        <w:rFonts w:ascii="Wingdings" w:hAnsi="Wingdings" w:hint="default"/>
      </w:rPr>
    </w:lvl>
    <w:lvl w:ilvl="3" w:tplc="F146A9D8" w:tentative="1">
      <w:start w:val="1"/>
      <w:numFmt w:val="bullet"/>
      <w:lvlText w:val=""/>
      <w:lvlJc w:val="left"/>
      <w:pPr>
        <w:ind w:left="2554" w:hanging="360"/>
      </w:pPr>
      <w:rPr>
        <w:rFonts w:ascii="Symbol" w:hAnsi="Symbol" w:hint="default"/>
      </w:rPr>
    </w:lvl>
    <w:lvl w:ilvl="4" w:tplc="3940D01E" w:tentative="1">
      <w:start w:val="1"/>
      <w:numFmt w:val="bullet"/>
      <w:lvlText w:val="o"/>
      <w:lvlJc w:val="left"/>
      <w:pPr>
        <w:ind w:left="3274" w:hanging="360"/>
      </w:pPr>
      <w:rPr>
        <w:rFonts w:ascii="Courier New" w:hAnsi="Courier New" w:cs="Courier New" w:hint="default"/>
      </w:rPr>
    </w:lvl>
    <w:lvl w:ilvl="5" w:tplc="93AEE2FA" w:tentative="1">
      <w:start w:val="1"/>
      <w:numFmt w:val="bullet"/>
      <w:lvlText w:val=""/>
      <w:lvlJc w:val="left"/>
      <w:pPr>
        <w:ind w:left="3994" w:hanging="360"/>
      </w:pPr>
      <w:rPr>
        <w:rFonts w:ascii="Wingdings" w:hAnsi="Wingdings" w:hint="default"/>
      </w:rPr>
    </w:lvl>
    <w:lvl w:ilvl="6" w:tplc="38047D04" w:tentative="1">
      <w:start w:val="1"/>
      <w:numFmt w:val="bullet"/>
      <w:lvlText w:val=""/>
      <w:lvlJc w:val="left"/>
      <w:pPr>
        <w:ind w:left="4714" w:hanging="360"/>
      </w:pPr>
      <w:rPr>
        <w:rFonts w:ascii="Symbol" w:hAnsi="Symbol" w:hint="default"/>
      </w:rPr>
    </w:lvl>
    <w:lvl w:ilvl="7" w:tplc="A670AB02" w:tentative="1">
      <w:start w:val="1"/>
      <w:numFmt w:val="bullet"/>
      <w:lvlText w:val="o"/>
      <w:lvlJc w:val="left"/>
      <w:pPr>
        <w:ind w:left="5434" w:hanging="360"/>
      </w:pPr>
      <w:rPr>
        <w:rFonts w:ascii="Courier New" w:hAnsi="Courier New" w:cs="Courier New" w:hint="default"/>
      </w:rPr>
    </w:lvl>
    <w:lvl w:ilvl="8" w:tplc="DAEADEC2" w:tentative="1">
      <w:start w:val="1"/>
      <w:numFmt w:val="bullet"/>
      <w:lvlText w:val=""/>
      <w:lvlJc w:val="left"/>
      <w:pPr>
        <w:ind w:left="6154" w:hanging="360"/>
      </w:pPr>
      <w:rPr>
        <w:rFonts w:ascii="Wingdings" w:hAnsi="Wingdings" w:hint="default"/>
      </w:rPr>
    </w:lvl>
  </w:abstractNum>
  <w:abstractNum w:abstractNumId="11" w15:restartNumberingAfterBreak="0">
    <w:nsid w:val="17A426D7"/>
    <w:multiLevelType w:val="hybridMultilevel"/>
    <w:tmpl w:val="00DAE8F4"/>
    <w:lvl w:ilvl="0" w:tplc="AB1029FA">
      <w:start w:val="1"/>
      <w:numFmt w:val="decimal"/>
      <w:lvlText w:val="%1."/>
      <w:lvlJc w:val="left"/>
      <w:pPr>
        <w:ind w:left="720" w:hanging="360"/>
      </w:pPr>
      <w:rPr>
        <w:rFonts w:hint="default"/>
      </w:rPr>
    </w:lvl>
    <w:lvl w:ilvl="1" w:tplc="E13C43B0" w:tentative="1">
      <w:start w:val="1"/>
      <w:numFmt w:val="lowerLetter"/>
      <w:lvlText w:val="%2."/>
      <w:lvlJc w:val="left"/>
      <w:pPr>
        <w:ind w:left="1440" w:hanging="360"/>
      </w:pPr>
    </w:lvl>
    <w:lvl w:ilvl="2" w:tplc="3F32EEEA" w:tentative="1">
      <w:start w:val="1"/>
      <w:numFmt w:val="lowerRoman"/>
      <w:lvlText w:val="%3."/>
      <w:lvlJc w:val="right"/>
      <w:pPr>
        <w:ind w:left="2160" w:hanging="180"/>
      </w:pPr>
    </w:lvl>
    <w:lvl w:ilvl="3" w:tplc="22B6EA38" w:tentative="1">
      <w:start w:val="1"/>
      <w:numFmt w:val="decimal"/>
      <w:lvlText w:val="%4."/>
      <w:lvlJc w:val="left"/>
      <w:pPr>
        <w:ind w:left="2880" w:hanging="360"/>
      </w:pPr>
    </w:lvl>
    <w:lvl w:ilvl="4" w:tplc="16BC9ED4" w:tentative="1">
      <w:start w:val="1"/>
      <w:numFmt w:val="lowerLetter"/>
      <w:lvlText w:val="%5."/>
      <w:lvlJc w:val="left"/>
      <w:pPr>
        <w:ind w:left="3600" w:hanging="360"/>
      </w:pPr>
    </w:lvl>
    <w:lvl w:ilvl="5" w:tplc="C7185E1C" w:tentative="1">
      <w:start w:val="1"/>
      <w:numFmt w:val="lowerRoman"/>
      <w:lvlText w:val="%6."/>
      <w:lvlJc w:val="right"/>
      <w:pPr>
        <w:ind w:left="4320" w:hanging="180"/>
      </w:pPr>
    </w:lvl>
    <w:lvl w:ilvl="6" w:tplc="F0D488C2" w:tentative="1">
      <w:start w:val="1"/>
      <w:numFmt w:val="decimal"/>
      <w:lvlText w:val="%7."/>
      <w:lvlJc w:val="left"/>
      <w:pPr>
        <w:ind w:left="5040" w:hanging="360"/>
      </w:pPr>
    </w:lvl>
    <w:lvl w:ilvl="7" w:tplc="1FD81744" w:tentative="1">
      <w:start w:val="1"/>
      <w:numFmt w:val="lowerLetter"/>
      <w:lvlText w:val="%8."/>
      <w:lvlJc w:val="left"/>
      <w:pPr>
        <w:ind w:left="5760" w:hanging="360"/>
      </w:pPr>
    </w:lvl>
    <w:lvl w:ilvl="8" w:tplc="EC5ACDFC" w:tentative="1">
      <w:start w:val="1"/>
      <w:numFmt w:val="lowerRoman"/>
      <w:lvlText w:val="%9."/>
      <w:lvlJc w:val="right"/>
      <w:pPr>
        <w:ind w:left="6480" w:hanging="180"/>
      </w:pPr>
    </w:lvl>
  </w:abstractNum>
  <w:abstractNum w:abstractNumId="12" w15:restartNumberingAfterBreak="0">
    <w:nsid w:val="24B02455"/>
    <w:multiLevelType w:val="multilevel"/>
    <w:tmpl w:val="0F047EA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C7320F"/>
    <w:multiLevelType w:val="hybridMultilevel"/>
    <w:tmpl w:val="73121660"/>
    <w:lvl w:ilvl="0" w:tplc="38569CA8">
      <w:start w:val="1"/>
      <w:numFmt w:val="bullet"/>
      <w:lvlText w:val=""/>
      <w:lvlJc w:val="left"/>
      <w:pPr>
        <w:ind w:left="720" w:hanging="360"/>
      </w:pPr>
      <w:rPr>
        <w:rFonts w:ascii="Symbol" w:hAnsi="Symbol" w:hint="default"/>
      </w:rPr>
    </w:lvl>
    <w:lvl w:ilvl="1" w:tplc="4C68AEAE" w:tentative="1">
      <w:start w:val="1"/>
      <w:numFmt w:val="bullet"/>
      <w:lvlText w:val="o"/>
      <w:lvlJc w:val="left"/>
      <w:pPr>
        <w:ind w:left="1440" w:hanging="360"/>
      </w:pPr>
      <w:rPr>
        <w:rFonts w:ascii="Courier New" w:hAnsi="Courier New" w:cs="Courier New" w:hint="default"/>
      </w:rPr>
    </w:lvl>
    <w:lvl w:ilvl="2" w:tplc="FEF4817E" w:tentative="1">
      <w:start w:val="1"/>
      <w:numFmt w:val="bullet"/>
      <w:lvlText w:val=""/>
      <w:lvlJc w:val="left"/>
      <w:pPr>
        <w:ind w:left="2160" w:hanging="360"/>
      </w:pPr>
      <w:rPr>
        <w:rFonts w:ascii="Wingdings" w:hAnsi="Wingdings" w:hint="default"/>
      </w:rPr>
    </w:lvl>
    <w:lvl w:ilvl="3" w:tplc="456CC522" w:tentative="1">
      <w:start w:val="1"/>
      <w:numFmt w:val="bullet"/>
      <w:lvlText w:val=""/>
      <w:lvlJc w:val="left"/>
      <w:pPr>
        <w:ind w:left="2880" w:hanging="360"/>
      </w:pPr>
      <w:rPr>
        <w:rFonts w:ascii="Symbol" w:hAnsi="Symbol" w:hint="default"/>
      </w:rPr>
    </w:lvl>
    <w:lvl w:ilvl="4" w:tplc="1F0432B6" w:tentative="1">
      <w:start w:val="1"/>
      <w:numFmt w:val="bullet"/>
      <w:lvlText w:val="o"/>
      <w:lvlJc w:val="left"/>
      <w:pPr>
        <w:ind w:left="3600" w:hanging="360"/>
      </w:pPr>
      <w:rPr>
        <w:rFonts w:ascii="Courier New" w:hAnsi="Courier New" w:cs="Courier New" w:hint="default"/>
      </w:rPr>
    </w:lvl>
    <w:lvl w:ilvl="5" w:tplc="EE721AFE" w:tentative="1">
      <w:start w:val="1"/>
      <w:numFmt w:val="bullet"/>
      <w:lvlText w:val=""/>
      <w:lvlJc w:val="left"/>
      <w:pPr>
        <w:ind w:left="4320" w:hanging="360"/>
      </w:pPr>
      <w:rPr>
        <w:rFonts w:ascii="Wingdings" w:hAnsi="Wingdings" w:hint="default"/>
      </w:rPr>
    </w:lvl>
    <w:lvl w:ilvl="6" w:tplc="CD560102" w:tentative="1">
      <w:start w:val="1"/>
      <w:numFmt w:val="bullet"/>
      <w:lvlText w:val=""/>
      <w:lvlJc w:val="left"/>
      <w:pPr>
        <w:ind w:left="5040" w:hanging="360"/>
      </w:pPr>
      <w:rPr>
        <w:rFonts w:ascii="Symbol" w:hAnsi="Symbol" w:hint="default"/>
      </w:rPr>
    </w:lvl>
    <w:lvl w:ilvl="7" w:tplc="F5263846" w:tentative="1">
      <w:start w:val="1"/>
      <w:numFmt w:val="bullet"/>
      <w:lvlText w:val="o"/>
      <w:lvlJc w:val="left"/>
      <w:pPr>
        <w:ind w:left="5760" w:hanging="360"/>
      </w:pPr>
      <w:rPr>
        <w:rFonts w:ascii="Courier New" w:hAnsi="Courier New" w:cs="Courier New" w:hint="default"/>
      </w:rPr>
    </w:lvl>
    <w:lvl w:ilvl="8" w:tplc="255242B2" w:tentative="1">
      <w:start w:val="1"/>
      <w:numFmt w:val="bullet"/>
      <w:lvlText w:val=""/>
      <w:lvlJc w:val="left"/>
      <w:pPr>
        <w:ind w:left="6480" w:hanging="360"/>
      </w:pPr>
      <w:rPr>
        <w:rFonts w:ascii="Wingdings" w:hAnsi="Wingdings" w:hint="default"/>
      </w:rPr>
    </w:lvl>
  </w:abstractNum>
  <w:abstractNum w:abstractNumId="14" w15:restartNumberingAfterBreak="0">
    <w:nsid w:val="28FA2C6D"/>
    <w:multiLevelType w:val="hybridMultilevel"/>
    <w:tmpl w:val="CC126F26"/>
    <w:lvl w:ilvl="0" w:tplc="4BAED8C4">
      <w:start w:val="1"/>
      <w:numFmt w:val="decimal"/>
      <w:lvlText w:val="%1."/>
      <w:lvlJc w:val="left"/>
      <w:pPr>
        <w:ind w:left="720" w:hanging="360"/>
      </w:pPr>
      <w:rPr>
        <w:rFonts w:hint="default"/>
      </w:rPr>
    </w:lvl>
    <w:lvl w:ilvl="1" w:tplc="9A10E5E0" w:tentative="1">
      <w:start w:val="1"/>
      <w:numFmt w:val="lowerLetter"/>
      <w:lvlText w:val="%2."/>
      <w:lvlJc w:val="left"/>
      <w:pPr>
        <w:ind w:left="1440" w:hanging="360"/>
      </w:pPr>
    </w:lvl>
    <w:lvl w:ilvl="2" w:tplc="455AE2A6" w:tentative="1">
      <w:start w:val="1"/>
      <w:numFmt w:val="lowerRoman"/>
      <w:lvlText w:val="%3."/>
      <w:lvlJc w:val="right"/>
      <w:pPr>
        <w:ind w:left="2160" w:hanging="180"/>
      </w:pPr>
    </w:lvl>
    <w:lvl w:ilvl="3" w:tplc="90548FA6" w:tentative="1">
      <w:start w:val="1"/>
      <w:numFmt w:val="decimal"/>
      <w:lvlText w:val="%4."/>
      <w:lvlJc w:val="left"/>
      <w:pPr>
        <w:ind w:left="2880" w:hanging="360"/>
      </w:pPr>
    </w:lvl>
    <w:lvl w:ilvl="4" w:tplc="4CEECC40" w:tentative="1">
      <w:start w:val="1"/>
      <w:numFmt w:val="lowerLetter"/>
      <w:lvlText w:val="%5."/>
      <w:lvlJc w:val="left"/>
      <w:pPr>
        <w:ind w:left="3600" w:hanging="360"/>
      </w:pPr>
    </w:lvl>
    <w:lvl w:ilvl="5" w:tplc="42EE0FEA" w:tentative="1">
      <w:start w:val="1"/>
      <w:numFmt w:val="lowerRoman"/>
      <w:lvlText w:val="%6."/>
      <w:lvlJc w:val="right"/>
      <w:pPr>
        <w:ind w:left="4320" w:hanging="180"/>
      </w:pPr>
    </w:lvl>
    <w:lvl w:ilvl="6" w:tplc="08C4CBA8" w:tentative="1">
      <w:start w:val="1"/>
      <w:numFmt w:val="decimal"/>
      <w:lvlText w:val="%7."/>
      <w:lvlJc w:val="left"/>
      <w:pPr>
        <w:ind w:left="5040" w:hanging="360"/>
      </w:pPr>
    </w:lvl>
    <w:lvl w:ilvl="7" w:tplc="7AB050A8" w:tentative="1">
      <w:start w:val="1"/>
      <w:numFmt w:val="lowerLetter"/>
      <w:lvlText w:val="%8."/>
      <w:lvlJc w:val="left"/>
      <w:pPr>
        <w:ind w:left="5760" w:hanging="360"/>
      </w:pPr>
    </w:lvl>
    <w:lvl w:ilvl="8" w:tplc="97C2958C" w:tentative="1">
      <w:start w:val="1"/>
      <w:numFmt w:val="lowerRoman"/>
      <w:lvlText w:val="%9."/>
      <w:lvlJc w:val="right"/>
      <w:pPr>
        <w:ind w:left="6480" w:hanging="180"/>
      </w:pPr>
    </w:lvl>
  </w:abstractNum>
  <w:abstractNum w:abstractNumId="15" w15:restartNumberingAfterBreak="0">
    <w:nsid w:val="2B8B37C0"/>
    <w:multiLevelType w:val="hybridMultilevel"/>
    <w:tmpl w:val="1BA607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147407C"/>
    <w:multiLevelType w:val="hybridMultilevel"/>
    <w:tmpl w:val="222E90DC"/>
    <w:lvl w:ilvl="0" w:tplc="DF2EA966">
      <w:start w:val="1"/>
      <w:numFmt w:val="bullet"/>
      <w:lvlText w:val=""/>
      <w:lvlJc w:val="left"/>
      <w:pPr>
        <w:ind w:left="720" w:hanging="360"/>
      </w:pPr>
      <w:rPr>
        <w:rFonts w:ascii="Symbol" w:hAnsi="Symbol" w:hint="default"/>
      </w:rPr>
    </w:lvl>
    <w:lvl w:ilvl="1" w:tplc="55A866C6" w:tentative="1">
      <w:start w:val="1"/>
      <w:numFmt w:val="bullet"/>
      <w:lvlText w:val="o"/>
      <w:lvlJc w:val="left"/>
      <w:pPr>
        <w:ind w:left="1440" w:hanging="360"/>
      </w:pPr>
      <w:rPr>
        <w:rFonts w:ascii="Courier New" w:hAnsi="Courier New" w:cs="Courier New" w:hint="default"/>
      </w:rPr>
    </w:lvl>
    <w:lvl w:ilvl="2" w:tplc="2F36ADB0" w:tentative="1">
      <w:start w:val="1"/>
      <w:numFmt w:val="bullet"/>
      <w:lvlText w:val=""/>
      <w:lvlJc w:val="left"/>
      <w:pPr>
        <w:ind w:left="2160" w:hanging="360"/>
      </w:pPr>
      <w:rPr>
        <w:rFonts w:ascii="Wingdings" w:hAnsi="Wingdings" w:hint="default"/>
      </w:rPr>
    </w:lvl>
    <w:lvl w:ilvl="3" w:tplc="A920D410" w:tentative="1">
      <w:start w:val="1"/>
      <w:numFmt w:val="bullet"/>
      <w:lvlText w:val=""/>
      <w:lvlJc w:val="left"/>
      <w:pPr>
        <w:ind w:left="2880" w:hanging="360"/>
      </w:pPr>
      <w:rPr>
        <w:rFonts w:ascii="Symbol" w:hAnsi="Symbol" w:hint="default"/>
      </w:rPr>
    </w:lvl>
    <w:lvl w:ilvl="4" w:tplc="F6722EC0" w:tentative="1">
      <w:start w:val="1"/>
      <w:numFmt w:val="bullet"/>
      <w:lvlText w:val="o"/>
      <w:lvlJc w:val="left"/>
      <w:pPr>
        <w:ind w:left="3600" w:hanging="360"/>
      </w:pPr>
      <w:rPr>
        <w:rFonts w:ascii="Courier New" w:hAnsi="Courier New" w:cs="Courier New" w:hint="default"/>
      </w:rPr>
    </w:lvl>
    <w:lvl w:ilvl="5" w:tplc="FDE87566" w:tentative="1">
      <w:start w:val="1"/>
      <w:numFmt w:val="bullet"/>
      <w:lvlText w:val=""/>
      <w:lvlJc w:val="left"/>
      <w:pPr>
        <w:ind w:left="4320" w:hanging="360"/>
      </w:pPr>
      <w:rPr>
        <w:rFonts w:ascii="Wingdings" w:hAnsi="Wingdings" w:hint="default"/>
      </w:rPr>
    </w:lvl>
    <w:lvl w:ilvl="6" w:tplc="3ABE130E" w:tentative="1">
      <w:start w:val="1"/>
      <w:numFmt w:val="bullet"/>
      <w:lvlText w:val=""/>
      <w:lvlJc w:val="left"/>
      <w:pPr>
        <w:ind w:left="5040" w:hanging="360"/>
      </w:pPr>
      <w:rPr>
        <w:rFonts w:ascii="Symbol" w:hAnsi="Symbol" w:hint="default"/>
      </w:rPr>
    </w:lvl>
    <w:lvl w:ilvl="7" w:tplc="854426BC" w:tentative="1">
      <w:start w:val="1"/>
      <w:numFmt w:val="bullet"/>
      <w:lvlText w:val="o"/>
      <w:lvlJc w:val="left"/>
      <w:pPr>
        <w:ind w:left="5760" w:hanging="360"/>
      </w:pPr>
      <w:rPr>
        <w:rFonts w:ascii="Courier New" w:hAnsi="Courier New" w:cs="Courier New" w:hint="default"/>
      </w:rPr>
    </w:lvl>
    <w:lvl w:ilvl="8" w:tplc="710E8C32" w:tentative="1">
      <w:start w:val="1"/>
      <w:numFmt w:val="bullet"/>
      <w:lvlText w:val=""/>
      <w:lvlJc w:val="left"/>
      <w:pPr>
        <w:ind w:left="6480" w:hanging="360"/>
      </w:pPr>
      <w:rPr>
        <w:rFonts w:ascii="Wingdings" w:hAnsi="Wingdings" w:hint="default"/>
      </w:rPr>
    </w:lvl>
  </w:abstractNum>
  <w:abstractNum w:abstractNumId="17" w15:restartNumberingAfterBreak="0">
    <w:nsid w:val="35314BA7"/>
    <w:multiLevelType w:val="hybridMultilevel"/>
    <w:tmpl w:val="33325CF8"/>
    <w:lvl w:ilvl="0" w:tplc="18DCFA1E">
      <w:start w:val="1"/>
      <w:numFmt w:val="bullet"/>
      <w:lvlText w:val=""/>
      <w:lvlJc w:val="left"/>
      <w:pPr>
        <w:ind w:left="720" w:hanging="360"/>
      </w:pPr>
      <w:rPr>
        <w:rFonts w:ascii="Symbol" w:hAnsi="Symbol" w:hint="default"/>
      </w:rPr>
    </w:lvl>
    <w:lvl w:ilvl="1" w:tplc="01324932" w:tentative="1">
      <w:start w:val="1"/>
      <w:numFmt w:val="bullet"/>
      <w:lvlText w:val="o"/>
      <w:lvlJc w:val="left"/>
      <w:pPr>
        <w:ind w:left="1440" w:hanging="360"/>
      </w:pPr>
      <w:rPr>
        <w:rFonts w:ascii="Courier New" w:hAnsi="Courier New" w:cs="Courier New" w:hint="default"/>
      </w:rPr>
    </w:lvl>
    <w:lvl w:ilvl="2" w:tplc="513827F0" w:tentative="1">
      <w:start w:val="1"/>
      <w:numFmt w:val="bullet"/>
      <w:lvlText w:val=""/>
      <w:lvlJc w:val="left"/>
      <w:pPr>
        <w:ind w:left="2160" w:hanging="360"/>
      </w:pPr>
      <w:rPr>
        <w:rFonts w:ascii="Wingdings" w:hAnsi="Wingdings" w:hint="default"/>
      </w:rPr>
    </w:lvl>
    <w:lvl w:ilvl="3" w:tplc="76FC3CEE" w:tentative="1">
      <w:start w:val="1"/>
      <w:numFmt w:val="bullet"/>
      <w:lvlText w:val=""/>
      <w:lvlJc w:val="left"/>
      <w:pPr>
        <w:ind w:left="2880" w:hanging="360"/>
      </w:pPr>
      <w:rPr>
        <w:rFonts w:ascii="Symbol" w:hAnsi="Symbol" w:hint="default"/>
      </w:rPr>
    </w:lvl>
    <w:lvl w:ilvl="4" w:tplc="FFE49D2C" w:tentative="1">
      <w:start w:val="1"/>
      <w:numFmt w:val="bullet"/>
      <w:lvlText w:val="o"/>
      <w:lvlJc w:val="left"/>
      <w:pPr>
        <w:ind w:left="3600" w:hanging="360"/>
      </w:pPr>
      <w:rPr>
        <w:rFonts w:ascii="Courier New" w:hAnsi="Courier New" w:cs="Courier New" w:hint="default"/>
      </w:rPr>
    </w:lvl>
    <w:lvl w:ilvl="5" w:tplc="4FE0A0AA" w:tentative="1">
      <w:start w:val="1"/>
      <w:numFmt w:val="bullet"/>
      <w:lvlText w:val=""/>
      <w:lvlJc w:val="left"/>
      <w:pPr>
        <w:ind w:left="4320" w:hanging="360"/>
      </w:pPr>
      <w:rPr>
        <w:rFonts w:ascii="Wingdings" w:hAnsi="Wingdings" w:hint="default"/>
      </w:rPr>
    </w:lvl>
    <w:lvl w:ilvl="6" w:tplc="00F8AA72" w:tentative="1">
      <w:start w:val="1"/>
      <w:numFmt w:val="bullet"/>
      <w:lvlText w:val=""/>
      <w:lvlJc w:val="left"/>
      <w:pPr>
        <w:ind w:left="5040" w:hanging="360"/>
      </w:pPr>
      <w:rPr>
        <w:rFonts w:ascii="Symbol" w:hAnsi="Symbol" w:hint="default"/>
      </w:rPr>
    </w:lvl>
    <w:lvl w:ilvl="7" w:tplc="872E6A32" w:tentative="1">
      <w:start w:val="1"/>
      <w:numFmt w:val="bullet"/>
      <w:lvlText w:val="o"/>
      <w:lvlJc w:val="left"/>
      <w:pPr>
        <w:ind w:left="5760" w:hanging="360"/>
      </w:pPr>
      <w:rPr>
        <w:rFonts w:ascii="Courier New" w:hAnsi="Courier New" w:cs="Courier New" w:hint="default"/>
      </w:rPr>
    </w:lvl>
    <w:lvl w:ilvl="8" w:tplc="91E0E106" w:tentative="1">
      <w:start w:val="1"/>
      <w:numFmt w:val="bullet"/>
      <w:lvlText w:val=""/>
      <w:lvlJc w:val="left"/>
      <w:pPr>
        <w:ind w:left="6480" w:hanging="360"/>
      </w:pPr>
      <w:rPr>
        <w:rFonts w:ascii="Wingdings" w:hAnsi="Wingdings" w:hint="default"/>
      </w:rPr>
    </w:lvl>
  </w:abstractNum>
  <w:abstractNum w:abstractNumId="18" w15:restartNumberingAfterBreak="0">
    <w:nsid w:val="360359EA"/>
    <w:multiLevelType w:val="hybridMultilevel"/>
    <w:tmpl w:val="83D646EA"/>
    <w:lvl w:ilvl="0" w:tplc="CDE0A39E">
      <w:start w:val="1"/>
      <w:numFmt w:val="bullet"/>
      <w:lvlText w:val=""/>
      <w:lvlJc w:val="left"/>
      <w:pPr>
        <w:ind w:left="720" w:hanging="360"/>
      </w:pPr>
      <w:rPr>
        <w:rFonts w:ascii="Symbol" w:hAnsi="Symbol" w:hint="default"/>
      </w:rPr>
    </w:lvl>
    <w:lvl w:ilvl="1" w:tplc="75A01F1C">
      <w:start w:val="1"/>
      <w:numFmt w:val="bullet"/>
      <w:lvlText w:val="o"/>
      <w:lvlJc w:val="left"/>
      <w:pPr>
        <w:ind w:left="1440" w:hanging="360"/>
      </w:pPr>
      <w:rPr>
        <w:rFonts w:ascii="Courier New" w:hAnsi="Courier New" w:cs="Courier New" w:hint="default"/>
      </w:rPr>
    </w:lvl>
    <w:lvl w:ilvl="2" w:tplc="D222EDF2">
      <w:start w:val="1"/>
      <w:numFmt w:val="bullet"/>
      <w:lvlText w:val=""/>
      <w:lvlJc w:val="left"/>
      <w:pPr>
        <w:ind w:left="2160" w:hanging="360"/>
      </w:pPr>
      <w:rPr>
        <w:rFonts w:ascii="Wingdings" w:hAnsi="Wingdings" w:hint="default"/>
      </w:rPr>
    </w:lvl>
    <w:lvl w:ilvl="3" w:tplc="16807C8C">
      <w:start w:val="1"/>
      <w:numFmt w:val="bullet"/>
      <w:lvlText w:val=""/>
      <w:lvlJc w:val="left"/>
      <w:pPr>
        <w:ind w:left="2880" w:hanging="360"/>
      </w:pPr>
      <w:rPr>
        <w:rFonts w:ascii="Symbol" w:hAnsi="Symbol" w:hint="default"/>
      </w:rPr>
    </w:lvl>
    <w:lvl w:ilvl="4" w:tplc="A89611AE">
      <w:start w:val="1"/>
      <w:numFmt w:val="bullet"/>
      <w:lvlText w:val="o"/>
      <w:lvlJc w:val="left"/>
      <w:pPr>
        <w:ind w:left="3600" w:hanging="360"/>
      </w:pPr>
      <w:rPr>
        <w:rFonts w:ascii="Courier New" w:hAnsi="Courier New" w:cs="Courier New" w:hint="default"/>
      </w:rPr>
    </w:lvl>
    <w:lvl w:ilvl="5" w:tplc="BD10A48C">
      <w:start w:val="1"/>
      <w:numFmt w:val="bullet"/>
      <w:lvlText w:val=""/>
      <w:lvlJc w:val="left"/>
      <w:pPr>
        <w:ind w:left="4320" w:hanging="360"/>
      </w:pPr>
      <w:rPr>
        <w:rFonts w:ascii="Wingdings" w:hAnsi="Wingdings" w:hint="default"/>
      </w:rPr>
    </w:lvl>
    <w:lvl w:ilvl="6" w:tplc="22C68FF0">
      <w:start w:val="1"/>
      <w:numFmt w:val="bullet"/>
      <w:lvlText w:val=""/>
      <w:lvlJc w:val="left"/>
      <w:pPr>
        <w:ind w:left="5040" w:hanging="360"/>
      </w:pPr>
      <w:rPr>
        <w:rFonts w:ascii="Symbol" w:hAnsi="Symbol" w:hint="default"/>
      </w:rPr>
    </w:lvl>
    <w:lvl w:ilvl="7" w:tplc="74902A0C">
      <w:start w:val="1"/>
      <w:numFmt w:val="bullet"/>
      <w:lvlText w:val="o"/>
      <w:lvlJc w:val="left"/>
      <w:pPr>
        <w:ind w:left="5760" w:hanging="360"/>
      </w:pPr>
      <w:rPr>
        <w:rFonts w:ascii="Courier New" w:hAnsi="Courier New" w:cs="Courier New" w:hint="default"/>
      </w:rPr>
    </w:lvl>
    <w:lvl w:ilvl="8" w:tplc="8482D72C">
      <w:start w:val="1"/>
      <w:numFmt w:val="bullet"/>
      <w:lvlText w:val=""/>
      <w:lvlJc w:val="left"/>
      <w:pPr>
        <w:ind w:left="6480" w:hanging="360"/>
      </w:pPr>
      <w:rPr>
        <w:rFonts w:ascii="Wingdings" w:hAnsi="Wingdings" w:hint="default"/>
      </w:rPr>
    </w:lvl>
  </w:abstractNum>
  <w:abstractNum w:abstractNumId="19" w15:restartNumberingAfterBreak="0">
    <w:nsid w:val="36441D61"/>
    <w:multiLevelType w:val="hybridMultilevel"/>
    <w:tmpl w:val="80B65C2E"/>
    <w:lvl w:ilvl="0" w:tplc="1EA8931C">
      <w:start w:val="1"/>
      <w:numFmt w:val="upperLetter"/>
      <w:lvlText w:val="(%1)"/>
      <w:lvlJc w:val="left"/>
      <w:pPr>
        <w:ind w:left="720" w:hanging="360"/>
      </w:pPr>
      <w:rPr>
        <w:rFonts w:hint="default"/>
      </w:rPr>
    </w:lvl>
    <w:lvl w:ilvl="1" w:tplc="03761536" w:tentative="1">
      <w:start w:val="1"/>
      <w:numFmt w:val="lowerLetter"/>
      <w:lvlText w:val="%2."/>
      <w:lvlJc w:val="left"/>
      <w:pPr>
        <w:ind w:left="1440" w:hanging="360"/>
      </w:pPr>
    </w:lvl>
    <w:lvl w:ilvl="2" w:tplc="337A2BCC" w:tentative="1">
      <w:start w:val="1"/>
      <w:numFmt w:val="lowerRoman"/>
      <w:lvlText w:val="%3."/>
      <w:lvlJc w:val="right"/>
      <w:pPr>
        <w:ind w:left="2160" w:hanging="180"/>
      </w:pPr>
    </w:lvl>
    <w:lvl w:ilvl="3" w:tplc="95984DF8" w:tentative="1">
      <w:start w:val="1"/>
      <w:numFmt w:val="decimal"/>
      <w:lvlText w:val="%4."/>
      <w:lvlJc w:val="left"/>
      <w:pPr>
        <w:ind w:left="2880" w:hanging="360"/>
      </w:pPr>
    </w:lvl>
    <w:lvl w:ilvl="4" w:tplc="7586F750" w:tentative="1">
      <w:start w:val="1"/>
      <w:numFmt w:val="lowerLetter"/>
      <w:lvlText w:val="%5."/>
      <w:lvlJc w:val="left"/>
      <w:pPr>
        <w:ind w:left="3600" w:hanging="360"/>
      </w:pPr>
    </w:lvl>
    <w:lvl w:ilvl="5" w:tplc="3EAEF9F0" w:tentative="1">
      <w:start w:val="1"/>
      <w:numFmt w:val="lowerRoman"/>
      <w:lvlText w:val="%6."/>
      <w:lvlJc w:val="right"/>
      <w:pPr>
        <w:ind w:left="4320" w:hanging="180"/>
      </w:pPr>
    </w:lvl>
    <w:lvl w:ilvl="6" w:tplc="FC2EF824" w:tentative="1">
      <w:start w:val="1"/>
      <w:numFmt w:val="decimal"/>
      <w:lvlText w:val="%7."/>
      <w:lvlJc w:val="left"/>
      <w:pPr>
        <w:ind w:left="5040" w:hanging="360"/>
      </w:pPr>
    </w:lvl>
    <w:lvl w:ilvl="7" w:tplc="2E721314" w:tentative="1">
      <w:start w:val="1"/>
      <w:numFmt w:val="lowerLetter"/>
      <w:lvlText w:val="%8."/>
      <w:lvlJc w:val="left"/>
      <w:pPr>
        <w:ind w:left="5760" w:hanging="360"/>
      </w:pPr>
    </w:lvl>
    <w:lvl w:ilvl="8" w:tplc="6650871E" w:tentative="1">
      <w:start w:val="1"/>
      <w:numFmt w:val="lowerRoman"/>
      <w:lvlText w:val="%9."/>
      <w:lvlJc w:val="right"/>
      <w:pPr>
        <w:ind w:left="6480" w:hanging="180"/>
      </w:pPr>
    </w:lvl>
  </w:abstractNum>
  <w:abstractNum w:abstractNumId="20" w15:restartNumberingAfterBreak="0">
    <w:nsid w:val="3807299B"/>
    <w:multiLevelType w:val="hybridMultilevel"/>
    <w:tmpl w:val="B7223F88"/>
    <w:lvl w:ilvl="0" w:tplc="2460E96C">
      <w:start w:val="1"/>
      <w:numFmt w:val="bullet"/>
      <w:lvlText w:val=""/>
      <w:lvlJc w:val="left"/>
      <w:pPr>
        <w:ind w:left="720" w:hanging="360"/>
      </w:pPr>
      <w:rPr>
        <w:rFonts w:ascii="Symbol" w:hAnsi="Symbol" w:hint="default"/>
      </w:rPr>
    </w:lvl>
    <w:lvl w:ilvl="1" w:tplc="6F105444" w:tentative="1">
      <w:start w:val="1"/>
      <w:numFmt w:val="bullet"/>
      <w:lvlText w:val="o"/>
      <w:lvlJc w:val="left"/>
      <w:pPr>
        <w:ind w:left="1440" w:hanging="360"/>
      </w:pPr>
      <w:rPr>
        <w:rFonts w:ascii="Courier New" w:hAnsi="Courier New" w:cs="Courier New" w:hint="default"/>
      </w:rPr>
    </w:lvl>
    <w:lvl w:ilvl="2" w:tplc="2092E290" w:tentative="1">
      <w:start w:val="1"/>
      <w:numFmt w:val="bullet"/>
      <w:lvlText w:val=""/>
      <w:lvlJc w:val="left"/>
      <w:pPr>
        <w:ind w:left="2160" w:hanging="360"/>
      </w:pPr>
      <w:rPr>
        <w:rFonts w:ascii="Wingdings" w:hAnsi="Wingdings" w:hint="default"/>
      </w:rPr>
    </w:lvl>
    <w:lvl w:ilvl="3" w:tplc="548295EE" w:tentative="1">
      <w:start w:val="1"/>
      <w:numFmt w:val="bullet"/>
      <w:lvlText w:val=""/>
      <w:lvlJc w:val="left"/>
      <w:pPr>
        <w:ind w:left="2880" w:hanging="360"/>
      </w:pPr>
      <w:rPr>
        <w:rFonts w:ascii="Symbol" w:hAnsi="Symbol" w:hint="default"/>
      </w:rPr>
    </w:lvl>
    <w:lvl w:ilvl="4" w:tplc="39DE4F84" w:tentative="1">
      <w:start w:val="1"/>
      <w:numFmt w:val="bullet"/>
      <w:lvlText w:val="o"/>
      <w:lvlJc w:val="left"/>
      <w:pPr>
        <w:ind w:left="3600" w:hanging="360"/>
      </w:pPr>
      <w:rPr>
        <w:rFonts w:ascii="Courier New" w:hAnsi="Courier New" w:cs="Courier New" w:hint="default"/>
      </w:rPr>
    </w:lvl>
    <w:lvl w:ilvl="5" w:tplc="12DE191E" w:tentative="1">
      <w:start w:val="1"/>
      <w:numFmt w:val="bullet"/>
      <w:lvlText w:val=""/>
      <w:lvlJc w:val="left"/>
      <w:pPr>
        <w:ind w:left="4320" w:hanging="360"/>
      </w:pPr>
      <w:rPr>
        <w:rFonts w:ascii="Wingdings" w:hAnsi="Wingdings" w:hint="default"/>
      </w:rPr>
    </w:lvl>
    <w:lvl w:ilvl="6" w:tplc="1BF4C3BA" w:tentative="1">
      <w:start w:val="1"/>
      <w:numFmt w:val="bullet"/>
      <w:lvlText w:val=""/>
      <w:lvlJc w:val="left"/>
      <w:pPr>
        <w:ind w:left="5040" w:hanging="360"/>
      </w:pPr>
      <w:rPr>
        <w:rFonts w:ascii="Symbol" w:hAnsi="Symbol" w:hint="default"/>
      </w:rPr>
    </w:lvl>
    <w:lvl w:ilvl="7" w:tplc="3A58BDA8" w:tentative="1">
      <w:start w:val="1"/>
      <w:numFmt w:val="bullet"/>
      <w:lvlText w:val="o"/>
      <w:lvlJc w:val="left"/>
      <w:pPr>
        <w:ind w:left="5760" w:hanging="360"/>
      </w:pPr>
      <w:rPr>
        <w:rFonts w:ascii="Courier New" w:hAnsi="Courier New" w:cs="Courier New" w:hint="default"/>
      </w:rPr>
    </w:lvl>
    <w:lvl w:ilvl="8" w:tplc="5EC086A8" w:tentative="1">
      <w:start w:val="1"/>
      <w:numFmt w:val="bullet"/>
      <w:lvlText w:val=""/>
      <w:lvlJc w:val="left"/>
      <w:pPr>
        <w:ind w:left="6480" w:hanging="360"/>
      </w:pPr>
      <w:rPr>
        <w:rFonts w:ascii="Wingdings" w:hAnsi="Wingdings" w:hint="default"/>
      </w:rPr>
    </w:lvl>
  </w:abstractNum>
  <w:abstractNum w:abstractNumId="21" w15:restartNumberingAfterBreak="0">
    <w:nsid w:val="4027611B"/>
    <w:multiLevelType w:val="hybridMultilevel"/>
    <w:tmpl w:val="F9302A08"/>
    <w:lvl w:ilvl="0" w:tplc="F07C6C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1400209"/>
    <w:multiLevelType w:val="hybridMultilevel"/>
    <w:tmpl w:val="704A58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57D01AE"/>
    <w:multiLevelType w:val="hybridMultilevel"/>
    <w:tmpl w:val="EC2AA574"/>
    <w:lvl w:ilvl="0" w:tplc="F04AE484">
      <w:start w:val="1"/>
      <w:numFmt w:val="decimal"/>
      <w:lvlText w:val="%1."/>
      <w:lvlJc w:val="left"/>
      <w:pPr>
        <w:ind w:left="720" w:hanging="360"/>
      </w:pPr>
      <w:rPr>
        <w:rFonts w:hint="default"/>
      </w:rPr>
    </w:lvl>
    <w:lvl w:ilvl="1" w:tplc="3D9850D2" w:tentative="1">
      <w:start w:val="1"/>
      <w:numFmt w:val="lowerLetter"/>
      <w:lvlText w:val="%2."/>
      <w:lvlJc w:val="left"/>
      <w:pPr>
        <w:ind w:left="1440" w:hanging="360"/>
      </w:pPr>
    </w:lvl>
    <w:lvl w:ilvl="2" w:tplc="115C592A" w:tentative="1">
      <w:start w:val="1"/>
      <w:numFmt w:val="lowerRoman"/>
      <w:lvlText w:val="%3."/>
      <w:lvlJc w:val="right"/>
      <w:pPr>
        <w:ind w:left="2160" w:hanging="180"/>
      </w:pPr>
    </w:lvl>
    <w:lvl w:ilvl="3" w:tplc="F61071C6" w:tentative="1">
      <w:start w:val="1"/>
      <w:numFmt w:val="decimal"/>
      <w:lvlText w:val="%4."/>
      <w:lvlJc w:val="left"/>
      <w:pPr>
        <w:ind w:left="2880" w:hanging="360"/>
      </w:pPr>
    </w:lvl>
    <w:lvl w:ilvl="4" w:tplc="11C0449E" w:tentative="1">
      <w:start w:val="1"/>
      <w:numFmt w:val="lowerLetter"/>
      <w:lvlText w:val="%5."/>
      <w:lvlJc w:val="left"/>
      <w:pPr>
        <w:ind w:left="3600" w:hanging="360"/>
      </w:pPr>
    </w:lvl>
    <w:lvl w:ilvl="5" w:tplc="DDB0631A" w:tentative="1">
      <w:start w:val="1"/>
      <w:numFmt w:val="lowerRoman"/>
      <w:lvlText w:val="%6."/>
      <w:lvlJc w:val="right"/>
      <w:pPr>
        <w:ind w:left="4320" w:hanging="180"/>
      </w:pPr>
    </w:lvl>
    <w:lvl w:ilvl="6" w:tplc="76481954" w:tentative="1">
      <w:start w:val="1"/>
      <w:numFmt w:val="decimal"/>
      <w:lvlText w:val="%7."/>
      <w:lvlJc w:val="left"/>
      <w:pPr>
        <w:ind w:left="5040" w:hanging="360"/>
      </w:pPr>
    </w:lvl>
    <w:lvl w:ilvl="7" w:tplc="1974BEFA" w:tentative="1">
      <w:start w:val="1"/>
      <w:numFmt w:val="lowerLetter"/>
      <w:lvlText w:val="%8."/>
      <w:lvlJc w:val="left"/>
      <w:pPr>
        <w:ind w:left="5760" w:hanging="360"/>
      </w:pPr>
    </w:lvl>
    <w:lvl w:ilvl="8" w:tplc="EE664CA6" w:tentative="1">
      <w:start w:val="1"/>
      <w:numFmt w:val="lowerRoman"/>
      <w:lvlText w:val="%9."/>
      <w:lvlJc w:val="right"/>
      <w:pPr>
        <w:ind w:left="6480" w:hanging="180"/>
      </w:pPr>
    </w:lvl>
  </w:abstractNum>
  <w:abstractNum w:abstractNumId="24" w15:restartNumberingAfterBreak="0">
    <w:nsid w:val="49644ADE"/>
    <w:multiLevelType w:val="multilevel"/>
    <w:tmpl w:val="ECC4D816"/>
    <w:lvl w:ilvl="0">
      <w:start w:val="1"/>
      <w:numFmt w:val="decimal"/>
      <w:lvlText w:val="%1."/>
      <w:lvlJc w:val="left"/>
      <w:pPr>
        <w:ind w:left="360" w:hanging="360"/>
      </w:pPr>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34D6AC5"/>
    <w:multiLevelType w:val="hybridMultilevel"/>
    <w:tmpl w:val="8DC0686E"/>
    <w:lvl w:ilvl="0" w:tplc="0B1C8B0E">
      <w:start w:val="1"/>
      <w:numFmt w:val="bullet"/>
      <w:lvlText w:val=""/>
      <w:lvlJc w:val="left"/>
      <w:pPr>
        <w:ind w:left="720" w:hanging="360"/>
      </w:pPr>
      <w:rPr>
        <w:rFonts w:ascii="Symbol" w:hAnsi="Symbol" w:hint="default"/>
      </w:rPr>
    </w:lvl>
    <w:lvl w:ilvl="1" w:tplc="1E60CBB8" w:tentative="1">
      <w:start w:val="1"/>
      <w:numFmt w:val="bullet"/>
      <w:lvlText w:val="o"/>
      <w:lvlJc w:val="left"/>
      <w:pPr>
        <w:ind w:left="1440" w:hanging="360"/>
      </w:pPr>
      <w:rPr>
        <w:rFonts w:ascii="Courier New" w:hAnsi="Courier New" w:cs="Courier New" w:hint="default"/>
      </w:rPr>
    </w:lvl>
    <w:lvl w:ilvl="2" w:tplc="DFD20C3A" w:tentative="1">
      <w:start w:val="1"/>
      <w:numFmt w:val="bullet"/>
      <w:lvlText w:val=""/>
      <w:lvlJc w:val="left"/>
      <w:pPr>
        <w:ind w:left="2160" w:hanging="360"/>
      </w:pPr>
      <w:rPr>
        <w:rFonts w:ascii="Wingdings" w:hAnsi="Wingdings" w:hint="default"/>
      </w:rPr>
    </w:lvl>
    <w:lvl w:ilvl="3" w:tplc="52725868" w:tentative="1">
      <w:start w:val="1"/>
      <w:numFmt w:val="bullet"/>
      <w:lvlText w:val=""/>
      <w:lvlJc w:val="left"/>
      <w:pPr>
        <w:ind w:left="2880" w:hanging="360"/>
      </w:pPr>
      <w:rPr>
        <w:rFonts w:ascii="Symbol" w:hAnsi="Symbol" w:hint="default"/>
      </w:rPr>
    </w:lvl>
    <w:lvl w:ilvl="4" w:tplc="1374B6EE" w:tentative="1">
      <w:start w:val="1"/>
      <w:numFmt w:val="bullet"/>
      <w:lvlText w:val="o"/>
      <w:lvlJc w:val="left"/>
      <w:pPr>
        <w:ind w:left="3600" w:hanging="360"/>
      </w:pPr>
      <w:rPr>
        <w:rFonts w:ascii="Courier New" w:hAnsi="Courier New" w:cs="Courier New" w:hint="default"/>
      </w:rPr>
    </w:lvl>
    <w:lvl w:ilvl="5" w:tplc="52C81B2E" w:tentative="1">
      <w:start w:val="1"/>
      <w:numFmt w:val="bullet"/>
      <w:lvlText w:val=""/>
      <w:lvlJc w:val="left"/>
      <w:pPr>
        <w:ind w:left="4320" w:hanging="360"/>
      </w:pPr>
      <w:rPr>
        <w:rFonts w:ascii="Wingdings" w:hAnsi="Wingdings" w:hint="default"/>
      </w:rPr>
    </w:lvl>
    <w:lvl w:ilvl="6" w:tplc="055AB45A" w:tentative="1">
      <w:start w:val="1"/>
      <w:numFmt w:val="bullet"/>
      <w:lvlText w:val=""/>
      <w:lvlJc w:val="left"/>
      <w:pPr>
        <w:ind w:left="5040" w:hanging="360"/>
      </w:pPr>
      <w:rPr>
        <w:rFonts w:ascii="Symbol" w:hAnsi="Symbol" w:hint="default"/>
      </w:rPr>
    </w:lvl>
    <w:lvl w:ilvl="7" w:tplc="5AD89E7E" w:tentative="1">
      <w:start w:val="1"/>
      <w:numFmt w:val="bullet"/>
      <w:lvlText w:val="o"/>
      <w:lvlJc w:val="left"/>
      <w:pPr>
        <w:ind w:left="5760" w:hanging="360"/>
      </w:pPr>
      <w:rPr>
        <w:rFonts w:ascii="Courier New" w:hAnsi="Courier New" w:cs="Courier New" w:hint="default"/>
      </w:rPr>
    </w:lvl>
    <w:lvl w:ilvl="8" w:tplc="F536A156" w:tentative="1">
      <w:start w:val="1"/>
      <w:numFmt w:val="bullet"/>
      <w:lvlText w:val=""/>
      <w:lvlJc w:val="left"/>
      <w:pPr>
        <w:ind w:left="6480" w:hanging="360"/>
      </w:pPr>
      <w:rPr>
        <w:rFonts w:ascii="Wingdings" w:hAnsi="Wingdings" w:hint="default"/>
      </w:rPr>
    </w:lvl>
  </w:abstractNum>
  <w:abstractNum w:abstractNumId="26" w15:restartNumberingAfterBreak="0">
    <w:nsid w:val="539D69C1"/>
    <w:multiLevelType w:val="hybridMultilevel"/>
    <w:tmpl w:val="706C74C2"/>
    <w:lvl w:ilvl="0" w:tplc="86A258CE">
      <w:start w:val="1"/>
      <w:numFmt w:val="bullet"/>
      <w:lvlText w:val=""/>
      <w:lvlJc w:val="left"/>
      <w:pPr>
        <w:ind w:left="360" w:hanging="360"/>
      </w:pPr>
      <w:rPr>
        <w:rFonts w:ascii="Symbol" w:hAnsi="Symbol" w:hint="default"/>
      </w:rPr>
    </w:lvl>
    <w:lvl w:ilvl="1" w:tplc="4AB2E9BE" w:tentative="1">
      <w:start w:val="1"/>
      <w:numFmt w:val="bullet"/>
      <w:lvlText w:val="o"/>
      <w:lvlJc w:val="left"/>
      <w:pPr>
        <w:ind w:left="1080" w:hanging="360"/>
      </w:pPr>
      <w:rPr>
        <w:rFonts w:ascii="Courier New" w:hAnsi="Courier New" w:cs="Courier New" w:hint="default"/>
      </w:rPr>
    </w:lvl>
    <w:lvl w:ilvl="2" w:tplc="A3C0AA94" w:tentative="1">
      <w:start w:val="1"/>
      <w:numFmt w:val="bullet"/>
      <w:lvlText w:val=""/>
      <w:lvlJc w:val="left"/>
      <w:pPr>
        <w:ind w:left="1800" w:hanging="360"/>
      </w:pPr>
      <w:rPr>
        <w:rFonts w:ascii="Wingdings" w:hAnsi="Wingdings" w:hint="default"/>
      </w:rPr>
    </w:lvl>
    <w:lvl w:ilvl="3" w:tplc="9EBAEFF4" w:tentative="1">
      <w:start w:val="1"/>
      <w:numFmt w:val="bullet"/>
      <w:lvlText w:val=""/>
      <w:lvlJc w:val="left"/>
      <w:pPr>
        <w:ind w:left="2520" w:hanging="360"/>
      </w:pPr>
      <w:rPr>
        <w:rFonts w:ascii="Symbol" w:hAnsi="Symbol" w:hint="default"/>
      </w:rPr>
    </w:lvl>
    <w:lvl w:ilvl="4" w:tplc="E47E5C6A" w:tentative="1">
      <w:start w:val="1"/>
      <w:numFmt w:val="bullet"/>
      <w:lvlText w:val="o"/>
      <w:lvlJc w:val="left"/>
      <w:pPr>
        <w:ind w:left="3240" w:hanging="360"/>
      </w:pPr>
      <w:rPr>
        <w:rFonts w:ascii="Courier New" w:hAnsi="Courier New" w:cs="Courier New" w:hint="default"/>
      </w:rPr>
    </w:lvl>
    <w:lvl w:ilvl="5" w:tplc="B52AB9E6" w:tentative="1">
      <w:start w:val="1"/>
      <w:numFmt w:val="bullet"/>
      <w:lvlText w:val=""/>
      <w:lvlJc w:val="left"/>
      <w:pPr>
        <w:ind w:left="3960" w:hanging="360"/>
      </w:pPr>
      <w:rPr>
        <w:rFonts w:ascii="Wingdings" w:hAnsi="Wingdings" w:hint="default"/>
      </w:rPr>
    </w:lvl>
    <w:lvl w:ilvl="6" w:tplc="4B348776" w:tentative="1">
      <w:start w:val="1"/>
      <w:numFmt w:val="bullet"/>
      <w:lvlText w:val=""/>
      <w:lvlJc w:val="left"/>
      <w:pPr>
        <w:ind w:left="4680" w:hanging="360"/>
      </w:pPr>
      <w:rPr>
        <w:rFonts w:ascii="Symbol" w:hAnsi="Symbol" w:hint="default"/>
      </w:rPr>
    </w:lvl>
    <w:lvl w:ilvl="7" w:tplc="3B988994" w:tentative="1">
      <w:start w:val="1"/>
      <w:numFmt w:val="bullet"/>
      <w:lvlText w:val="o"/>
      <w:lvlJc w:val="left"/>
      <w:pPr>
        <w:ind w:left="5400" w:hanging="360"/>
      </w:pPr>
      <w:rPr>
        <w:rFonts w:ascii="Courier New" w:hAnsi="Courier New" w:cs="Courier New" w:hint="default"/>
      </w:rPr>
    </w:lvl>
    <w:lvl w:ilvl="8" w:tplc="8E20ECAE" w:tentative="1">
      <w:start w:val="1"/>
      <w:numFmt w:val="bullet"/>
      <w:lvlText w:val=""/>
      <w:lvlJc w:val="left"/>
      <w:pPr>
        <w:ind w:left="6120" w:hanging="360"/>
      </w:pPr>
      <w:rPr>
        <w:rFonts w:ascii="Wingdings" w:hAnsi="Wingdings" w:hint="default"/>
      </w:rPr>
    </w:lvl>
  </w:abstractNum>
  <w:abstractNum w:abstractNumId="27" w15:restartNumberingAfterBreak="0">
    <w:nsid w:val="5AF7702A"/>
    <w:multiLevelType w:val="hybridMultilevel"/>
    <w:tmpl w:val="82AED316"/>
    <w:lvl w:ilvl="0" w:tplc="ED50B034">
      <w:start w:val="1"/>
      <w:numFmt w:val="decimal"/>
      <w:lvlText w:val="%1."/>
      <w:lvlJc w:val="left"/>
      <w:pPr>
        <w:ind w:left="720" w:hanging="360"/>
      </w:pPr>
      <w:rPr>
        <w:rFonts w:hint="default"/>
      </w:rPr>
    </w:lvl>
    <w:lvl w:ilvl="1" w:tplc="6D9A3E54" w:tentative="1">
      <w:start w:val="1"/>
      <w:numFmt w:val="lowerLetter"/>
      <w:lvlText w:val="%2."/>
      <w:lvlJc w:val="left"/>
      <w:pPr>
        <w:ind w:left="1440" w:hanging="360"/>
      </w:pPr>
    </w:lvl>
    <w:lvl w:ilvl="2" w:tplc="AD74B772" w:tentative="1">
      <w:start w:val="1"/>
      <w:numFmt w:val="lowerRoman"/>
      <w:lvlText w:val="%3."/>
      <w:lvlJc w:val="right"/>
      <w:pPr>
        <w:ind w:left="2160" w:hanging="180"/>
      </w:pPr>
    </w:lvl>
    <w:lvl w:ilvl="3" w:tplc="0A7CB354" w:tentative="1">
      <w:start w:val="1"/>
      <w:numFmt w:val="decimal"/>
      <w:lvlText w:val="%4."/>
      <w:lvlJc w:val="left"/>
      <w:pPr>
        <w:ind w:left="2880" w:hanging="360"/>
      </w:pPr>
    </w:lvl>
    <w:lvl w:ilvl="4" w:tplc="5044A25E" w:tentative="1">
      <w:start w:val="1"/>
      <w:numFmt w:val="lowerLetter"/>
      <w:lvlText w:val="%5."/>
      <w:lvlJc w:val="left"/>
      <w:pPr>
        <w:ind w:left="3600" w:hanging="360"/>
      </w:pPr>
    </w:lvl>
    <w:lvl w:ilvl="5" w:tplc="69928E7E" w:tentative="1">
      <w:start w:val="1"/>
      <w:numFmt w:val="lowerRoman"/>
      <w:lvlText w:val="%6."/>
      <w:lvlJc w:val="right"/>
      <w:pPr>
        <w:ind w:left="4320" w:hanging="180"/>
      </w:pPr>
    </w:lvl>
    <w:lvl w:ilvl="6" w:tplc="02EC8FA8" w:tentative="1">
      <w:start w:val="1"/>
      <w:numFmt w:val="decimal"/>
      <w:lvlText w:val="%7."/>
      <w:lvlJc w:val="left"/>
      <w:pPr>
        <w:ind w:left="5040" w:hanging="360"/>
      </w:pPr>
    </w:lvl>
    <w:lvl w:ilvl="7" w:tplc="9ECA3552" w:tentative="1">
      <w:start w:val="1"/>
      <w:numFmt w:val="lowerLetter"/>
      <w:lvlText w:val="%8."/>
      <w:lvlJc w:val="left"/>
      <w:pPr>
        <w:ind w:left="5760" w:hanging="360"/>
      </w:pPr>
    </w:lvl>
    <w:lvl w:ilvl="8" w:tplc="FB967054" w:tentative="1">
      <w:start w:val="1"/>
      <w:numFmt w:val="lowerRoman"/>
      <w:lvlText w:val="%9."/>
      <w:lvlJc w:val="right"/>
      <w:pPr>
        <w:ind w:left="6480" w:hanging="180"/>
      </w:pPr>
    </w:lvl>
  </w:abstractNum>
  <w:abstractNum w:abstractNumId="28" w15:restartNumberingAfterBreak="0">
    <w:nsid w:val="5CD63DB3"/>
    <w:multiLevelType w:val="hybridMultilevel"/>
    <w:tmpl w:val="811228E6"/>
    <w:lvl w:ilvl="0" w:tplc="0A1AE132">
      <w:start w:val="1"/>
      <w:numFmt w:val="bullet"/>
      <w:lvlText w:val=""/>
      <w:lvlJc w:val="left"/>
      <w:pPr>
        <w:ind w:left="720" w:hanging="360"/>
      </w:pPr>
      <w:rPr>
        <w:rFonts w:ascii="Symbol" w:hAnsi="Symbol" w:hint="default"/>
      </w:rPr>
    </w:lvl>
    <w:lvl w:ilvl="1" w:tplc="E946AABC" w:tentative="1">
      <w:start w:val="1"/>
      <w:numFmt w:val="bullet"/>
      <w:lvlText w:val="o"/>
      <w:lvlJc w:val="left"/>
      <w:pPr>
        <w:ind w:left="1440" w:hanging="360"/>
      </w:pPr>
      <w:rPr>
        <w:rFonts w:ascii="Courier New" w:hAnsi="Courier New" w:cs="Courier New" w:hint="default"/>
      </w:rPr>
    </w:lvl>
    <w:lvl w:ilvl="2" w:tplc="5DECA198" w:tentative="1">
      <w:start w:val="1"/>
      <w:numFmt w:val="bullet"/>
      <w:lvlText w:val=""/>
      <w:lvlJc w:val="left"/>
      <w:pPr>
        <w:ind w:left="2160" w:hanging="360"/>
      </w:pPr>
      <w:rPr>
        <w:rFonts w:ascii="Wingdings" w:hAnsi="Wingdings" w:hint="default"/>
      </w:rPr>
    </w:lvl>
    <w:lvl w:ilvl="3" w:tplc="F230A296" w:tentative="1">
      <w:start w:val="1"/>
      <w:numFmt w:val="bullet"/>
      <w:lvlText w:val=""/>
      <w:lvlJc w:val="left"/>
      <w:pPr>
        <w:ind w:left="2880" w:hanging="360"/>
      </w:pPr>
      <w:rPr>
        <w:rFonts w:ascii="Symbol" w:hAnsi="Symbol" w:hint="default"/>
      </w:rPr>
    </w:lvl>
    <w:lvl w:ilvl="4" w:tplc="04D6F656" w:tentative="1">
      <w:start w:val="1"/>
      <w:numFmt w:val="bullet"/>
      <w:lvlText w:val="o"/>
      <w:lvlJc w:val="left"/>
      <w:pPr>
        <w:ind w:left="3600" w:hanging="360"/>
      </w:pPr>
      <w:rPr>
        <w:rFonts w:ascii="Courier New" w:hAnsi="Courier New" w:cs="Courier New" w:hint="default"/>
      </w:rPr>
    </w:lvl>
    <w:lvl w:ilvl="5" w:tplc="CF6E435E" w:tentative="1">
      <w:start w:val="1"/>
      <w:numFmt w:val="bullet"/>
      <w:lvlText w:val=""/>
      <w:lvlJc w:val="left"/>
      <w:pPr>
        <w:ind w:left="4320" w:hanging="360"/>
      </w:pPr>
      <w:rPr>
        <w:rFonts w:ascii="Wingdings" w:hAnsi="Wingdings" w:hint="default"/>
      </w:rPr>
    </w:lvl>
    <w:lvl w:ilvl="6" w:tplc="01EC16B6" w:tentative="1">
      <w:start w:val="1"/>
      <w:numFmt w:val="bullet"/>
      <w:lvlText w:val=""/>
      <w:lvlJc w:val="left"/>
      <w:pPr>
        <w:ind w:left="5040" w:hanging="360"/>
      </w:pPr>
      <w:rPr>
        <w:rFonts w:ascii="Symbol" w:hAnsi="Symbol" w:hint="default"/>
      </w:rPr>
    </w:lvl>
    <w:lvl w:ilvl="7" w:tplc="8F482DD8" w:tentative="1">
      <w:start w:val="1"/>
      <w:numFmt w:val="bullet"/>
      <w:lvlText w:val="o"/>
      <w:lvlJc w:val="left"/>
      <w:pPr>
        <w:ind w:left="5760" w:hanging="360"/>
      </w:pPr>
      <w:rPr>
        <w:rFonts w:ascii="Courier New" w:hAnsi="Courier New" w:cs="Courier New" w:hint="default"/>
      </w:rPr>
    </w:lvl>
    <w:lvl w:ilvl="8" w:tplc="3506B012" w:tentative="1">
      <w:start w:val="1"/>
      <w:numFmt w:val="bullet"/>
      <w:lvlText w:val=""/>
      <w:lvlJc w:val="left"/>
      <w:pPr>
        <w:ind w:left="6480" w:hanging="360"/>
      </w:pPr>
      <w:rPr>
        <w:rFonts w:ascii="Wingdings" w:hAnsi="Wingdings" w:hint="default"/>
      </w:rPr>
    </w:lvl>
  </w:abstractNum>
  <w:abstractNum w:abstractNumId="29" w15:restartNumberingAfterBreak="0">
    <w:nsid w:val="65A24F70"/>
    <w:multiLevelType w:val="hybridMultilevel"/>
    <w:tmpl w:val="864A4446"/>
    <w:lvl w:ilvl="0" w:tplc="DD327F4C">
      <w:start w:val="1"/>
      <w:numFmt w:val="bullet"/>
      <w:lvlText w:val=""/>
      <w:lvlJc w:val="left"/>
      <w:pPr>
        <w:ind w:left="720" w:hanging="360"/>
      </w:pPr>
      <w:rPr>
        <w:rFonts w:ascii="Symbol" w:hAnsi="Symbol" w:hint="default"/>
      </w:rPr>
    </w:lvl>
    <w:lvl w:ilvl="1" w:tplc="0256ECB8" w:tentative="1">
      <w:start w:val="1"/>
      <w:numFmt w:val="bullet"/>
      <w:lvlText w:val="o"/>
      <w:lvlJc w:val="left"/>
      <w:pPr>
        <w:ind w:left="1440" w:hanging="360"/>
      </w:pPr>
      <w:rPr>
        <w:rFonts w:ascii="Courier New" w:hAnsi="Courier New" w:cs="Courier New" w:hint="default"/>
      </w:rPr>
    </w:lvl>
    <w:lvl w:ilvl="2" w:tplc="E2AA312E" w:tentative="1">
      <w:start w:val="1"/>
      <w:numFmt w:val="bullet"/>
      <w:lvlText w:val=""/>
      <w:lvlJc w:val="left"/>
      <w:pPr>
        <w:ind w:left="2160" w:hanging="360"/>
      </w:pPr>
      <w:rPr>
        <w:rFonts w:ascii="Wingdings" w:hAnsi="Wingdings" w:hint="default"/>
      </w:rPr>
    </w:lvl>
    <w:lvl w:ilvl="3" w:tplc="FE6030DE" w:tentative="1">
      <w:start w:val="1"/>
      <w:numFmt w:val="bullet"/>
      <w:lvlText w:val=""/>
      <w:lvlJc w:val="left"/>
      <w:pPr>
        <w:ind w:left="2880" w:hanging="360"/>
      </w:pPr>
      <w:rPr>
        <w:rFonts w:ascii="Symbol" w:hAnsi="Symbol" w:hint="default"/>
      </w:rPr>
    </w:lvl>
    <w:lvl w:ilvl="4" w:tplc="2BAA8050" w:tentative="1">
      <w:start w:val="1"/>
      <w:numFmt w:val="bullet"/>
      <w:lvlText w:val="o"/>
      <w:lvlJc w:val="left"/>
      <w:pPr>
        <w:ind w:left="3600" w:hanging="360"/>
      </w:pPr>
      <w:rPr>
        <w:rFonts w:ascii="Courier New" w:hAnsi="Courier New" w:cs="Courier New" w:hint="default"/>
      </w:rPr>
    </w:lvl>
    <w:lvl w:ilvl="5" w:tplc="E9445640" w:tentative="1">
      <w:start w:val="1"/>
      <w:numFmt w:val="bullet"/>
      <w:lvlText w:val=""/>
      <w:lvlJc w:val="left"/>
      <w:pPr>
        <w:ind w:left="4320" w:hanging="360"/>
      </w:pPr>
      <w:rPr>
        <w:rFonts w:ascii="Wingdings" w:hAnsi="Wingdings" w:hint="default"/>
      </w:rPr>
    </w:lvl>
    <w:lvl w:ilvl="6" w:tplc="3ECC66D8" w:tentative="1">
      <w:start w:val="1"/>
      <w:numFmt w:val="bullet"/>
      <w:lvlText w:val=""/>
      <w:lvlJc w:val="left"/>
      <w:pPr>
        <w:ind w:left="5040" w:hanging="360"/>
      </w:pPr>
      <w:rPr>
        <w:rFonts w:ascii="Symbol" w:hAnsi="Symbol" w:hint="default"/>
      </w:rPr>
    </w:lvl>
    <w:lvl w:ilvl="7" w:tplc="0C661810" w:tentative="1">
      <w:start w:val="1"/>
      <w:numFmt w:val="bullet"/>
      <w:lvlText w:val="o"/>
      <w:lvlJc w:val="left"/>
      <w:pPr>
        <w:ind w:left="5760" w:hanging="360"/>
      </w:pPr>
      <w:rPr>
        <w:rFonts w:ascii="Courier New" w:hAnsi="Courier New" w:cs="Courier New" w:hint="default"/>
      </w:rPr>
    </w:lvl>
    <w:lvl w:ilvl="8" w:tplc="868E7792" w:tentative="1">
      <w:start w:val="1"/>
      <w:numFmt w:val="bullet"/>
      <w:lvlText w:val=""/>
      <w:lvlJc w:val="left"/>
      <w:pPr>
        <w:ind w:left="6480" w:hanging="360"/>
      </w:pPr>
      <w:rPr>
        <w:rFonts w:ascii="Wingdings" w:hAnsi="Wingdings" w:hint="default"/>
      </w:rPr>
    </w:lvl>
  </w:abstractNum>
  <w:abstractNum w:abstractNumId="30" w15:restartNumberingAfterBreak="0">
    <w:nsid w:val="683A3829"/>
    <w:multiLevelType w:val="hybridMultilevel"/>
    <w:tmpl w:val="825EB4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88872B8"/>
    <w:multiLevelType w:val="multilevel"/>
    <w:tmpl w:val="A0D24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CDF060C"/>
    <w:multiLevelType w:val="hybridMultilevel"/>
    <w:tmpl w:val="73027876"/>
    <w:lvl w:ilvl="0" w:tplc="7F40563A">
      <w:start w:val="18"/>
      <w:numFmt w:val="bullet"/>
      <w:lvlText w:val="-"/>
      <w:lvlJc w:val="left"/>
      <w:pPr>
        <w:ind w:left="720" w:hanging="360"/>
      </w:pPr>
      <w:rPr>
        <w:rFonts w:ascii="Times New Roman" w:eastAsia="Times New Roman" w:hAnsi="Times New Roman" w:cs="Times New Roman" w:hint="default"/>
      </w:rPr>
    </w:lvl>
    <w:lvl w:ilvl="1" w:tplc="6EB6DA22" w:tentative="1">
      <w:start w:val="1"/>
      <w:numFmt w:val="bullet"/>
      <w:lvlText w:val="o"/>
      <w:lvlJc w:val="left"/>
      <w:pPr>
        <w:ind w:left="1440" w:hanging="360"/>
      </w:pPr>
      <w:rPr>
        <w:rFonts w:ascii="Courier New" w:hAnsi="Courier New" w:cs="Courier New" w:hint="default"/>
      </w:rPr>
    </w:lvl>
    <w:lvl w:ilvl="2" w:tplc="CBBA4DF0" w:tentative="1">
      <w:start w:val="1"/>
      <w:numFmt w:val="bullet"/>
      <w:lvlText w:val=""/>
      <w:lvlJc w:val="left"/>
      <w:pPr>
        <w:ind w:left="2160" w:hanging="360"/>
      </w:pPr>
      <w:rPr>
        <w:rFonts w:ascii="Wingdings" w:hAnsi="Wingdings" w:hint="default"/>
      </w:rPr>
    </w:lvl>
    <w:lvl w:ilvl="3" w:tplc="80108AB0" w:tentative="1">
      <w:start w:val="1"/>
      <w:numFmt w:val="bullet"/>
      <w:lvlText w:val=""/>
      <w:lvlJc w:val="left"/>
      <w:pPr>
        <w:ind w:left="2880" w:hanging="360"/>
      </w:pPr>
      <w:rPr>
        <w:rFonts w:ascii="Symbol" w:hAnsi="Symbol" w:hint="default"/>
      </w:rPr>
    </w:lvl>
    <w:lvl w:ilvl="4" w:tplc="0B2E350A" w:tentative="1">
      <w:start w:val="1"/>
      <w:numFmt w:val="bullet"/>
      <w:lvlText w:val="o"/>
      <w:lvlJc w:val="left"/>
      <w:pPr>
        <w:ind w:left="3600" w:hanging="360"/>
      </w:pPr>
      <w:rPr>
        <w:rFonts w:ascii="Courier New" w:hAnsi="Courier New" w:cs="Courier New" w:hint="default"/>
      </w:rPr>
    </w:lvl>
    <w:lvl w:ilvl="5" w:tplc="49D4C526" w:tentative="1">
      <w:start w:val="1"/>
      <w:numFmt w:val="bullet"/>
      <w:lvlText w:val=""/>
      <w:lvlJc w:val="left"/>
      <w:pPr>
        <w:ind w:left="4320" w:hanging="360"/>
      </w:pPr>
      <w:rPr>
        <w:rFonts w:ascii="Wingdings" w:hAnsi="Wingdings" w:hint="default"/>
      </w:rPr>
    </w:lvl>
    <w:lvl w:ilvl="6" w:tplc="D8B2D2B2" w:tentative="1">
      <w:start w:val="1"/>
      <w:numFmt w:val="bullet"/>
      <w:lvlText w:val=""/>
      <w:lvlJc w:val="left"/>
      <w:pPr>
        <w:ind w:left="5040" w:hanging="360"/>
      </w:pPr>
      <w:rPr>
        <w:rFonts w:ascii="Symbol" w:hAnsi="Symbol" w:hint="default"/>
      </w:rPr>
    </w:lvl>
    <w:lvl w:ilvl="7" w:tplc="82068B4C" w:tentative="1">
      <w:start w:val="1"/>
      <w:numFmt w:val="bullet"/>
      <w:lvlText w:val="o"/>
      <w:lvlJc w:val="left"/>
      <w:pPr>
        <w:ind w:left="5760" w:hanging="360"/>
      </w:pPr>
      <w:rPr>
        <w:rFonts w:ascii="Courier New" w:hAnsi="Courier New" w:cs="Courier New" w:hint="default"/>
      </w:rPr>
    </w:lvl>
    <w:lvl w:ilvl="8" w:tplc="5C7805FA" w:tentative="1">
      <w:start w:val="1"/>
      <w:numFmt w:val="bullet"/>
      <w:lvlText w:val=""/>
      <w:lvlJc w:val="left"/>
      <w:pPr>
        <w:ind w:left="6480" w:hanging="360"/>
      </w:pPr>
      <w:rPr>
        <w:rFonts w:ascii="Wingdings" w:hAnsi="Wingdings" w:hint="default"/>
      </w:rPr>
    </w:lvl>
  </w:abstractNum>
  <w:abstractNum w:abstractNumId="33" w15:restartNumberingAfterBreak="0">
    <w:nsid w:val="6F9337D0"/>
    <w:multiLevelType w:val="hybridMultilevel"/>
    <w:tmpl w:val="B6C885E6"/>
    <w:lvl w:ilvl="0" w:tplc="51929FF4">
      <w:start w:val="1"/>
      <w:numFmt w:val="bullet"/>
      <w:lvlText w:val=""/>
      <w:lvlJc w:val="left"/>
      <w:pPr>
        <w:tabs>
          <w:tab w:val="num" w:pos="720"/>
        </w:tabs>
        <w:ind w:left="720" w:hanging="360"/>
      </w:pPr>
      <w:rPr>
        <w:rFonts w:ascii="Symbol" w:hAnsi="Symbol" w:hint="default"/>
      </w:rPr>
    </w:lvl>
    <w:lvl w:ilvl="1" w:tplc="D6122192">
      <w:start w:val="1"/>
      <w:numFmt w:val="bullet"/>
      <w:lvlText w:val="o"/>
      <w:lvlJc w:val="left"/>
      <w:pPr>
        <w:tabs>
          <w:tab w:val="num" w:pos="1440"/>
        </w:tabs>
        <w:ind w:left="1440" w:hanging="360"/>
      </w:pPr>
      <w:rPr>
        <w:rFonts w:ascii="Courier New" w:hAnsi="Courier New" w:cs="Courier New" w:hint="default"/>
      </w:rPr>
    </w:lvl>
    <w:lvl w:ilvl="2" w:tplc="4D8A1980" w:tentative="1">
      <w:start w:val="1"/>
      <w:numFmt w:val="bullet"/>
      <w:lvlText w:val=""/>
      <w:lvlJc w:val="left"/>
      <w:pPr>
        <w:tabs>
          <w:tab w:val="num" w:pos="2160"/>
        </w:tabs>
        <w:ind w:left="2160" w:hanging="360"/>
      </w:pPr>
      <w:rPr>
        <w:rFonts w:ascii="Wingdings" w:hAnsi="Wingdings" w:hint="default"/>
      </w:rPr>
    </w:lvl>
    <w:lvl w:ilvl="3" w:tplc="BC4E7834" w:tentative="1">
      <w:start w:val="1"/>
      <w:numFmt w:val="bullet"/>
      <w:lvlText w:val=""/>
      <w:lvlJc w:val="left"/>
      <w:pPr>
        <w:tabs>
          <w:tab w:val="num" w:pos="2880"/>
        </w:tabs>
        <w:ind w:left="2880" w:hanging="360"/>
      </w:pPr>
      <w:rPr>
        <w:rFonts w:ascii="Symbol" w:hAnsi="Symbol" w:hint="default"/>
      </w:rPr>
    </w:lvl>
    <w:lvl w:ilvl="4" w:tplc="D22C69A8" w:tentative="1">
      <w:start w:val="1"/>
      <w:numFmt w:val="bullet"/>
      <w:lvlText w:val="o"/>
      <w:lvlJc w:val="left"/>
      <w:pPr>
        <w:tabs>
          <w:tab w:val="num" w:pos="3600"/>
        </w:tabs>
        <w:ind w:left="3600" w:hanging="360"/>
      </w:pPr>
      <w:rPr>
        <w:rFonts w:ascii="Courier New" w:hAnsi="Courier New" w:cs="Courier New" w:hint="default"/>
      </w:rPr>
    </w:lvl>
    <w:lvl w:ilvl="5" w:tplc="E594E302" w:tentative="1">
      <w:start w:val="1"/>
      <w:numFmt w:val="bullet"/>
      <w:lvlText w:val=""/>
      <w:lvlJc w:val="left"/>
      <w:pPr>
        <w:tabs>
          <w:tab w:val="num" w:pos="4320"/>
        </w:tabs>
        <w:ind w:left="4320" w:hanging="360"/>
      </w:pPr>
      <w:rPr>
        <w:rFonts w:ascii="Wingdings" w:hAnsi="Wingdings" w:hint="default"/>
      </w:rPr>
    </w:lvl>
    <w:lvl w:ilvl="6" w:tplc="44A02946" w:tentative="1">
      <w:start w:val="1"/>
      <w:numFmt w:val="bullet"/>
      <w:lvlText w:val=""/>
      <w:lvlJc w:val="left"/>
      <w:pPr>
        <w:tabs>
          <w:tab w:val="num" w:pos="5040"/>
        </w:tabs>
        <w:ind w:left="5040" w:hanging="360"/>
      </w:pPr>
      <w:rPr>
        <w:rFonts w:ascii="Symbol" w:hAnsi="Symbol" w:hint="default"/>
      </w:rPr>
    </w:lvl>
    <w:lvl w:ilvl="7" w:tplc="DC16F412" w:tentative="1">
      <w:start w:val="1"/>
      <w:numFmt w:val="bullet"/>
      <w:lvlText w:val="o"/>
      <w:lvlJc w:val="left"/>
      <w:pPr>
        <w:tabs>
          <w:tab w:val="num" w:pos="5760"/>
        </w:tabs>
        <w:ind w:left="5760" w:hanging="360"/>
      </w:pPr>
      <w:rPr>
        <w:rFonts w:ascii="Courier New" w:hAnsi="Courier New" w:cs="Courier New" w:hint="default"/>
      </w:rPr>
    </w:lvl>
    <w:lvl w:ilvl="8" w:tplc="02F848C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C05259"/>
    <w:multiLevelType w:val="hybridMultilevel"/>
    <w:tmpl w:val="CCDA64DA"/>
    <w:lvl w:ilvl="0" w:tplc="7390B482">
      <w:start w:val="1"/>
      <w:numFmt w:val="bullet"/>
      <w:lvlText w:val=""/>
      <w:lvlJc w:val="left"/>
      <w:pPr>
        <w:ind w:left="720" w:hanging="360"/>
      </w:pPr>
      <w:rPr>
        <w:rFonts w:ascii="Symbol" w:hAnsi="Symbol" w:hint="default"/>
      </w:rPr>
    </w:lvl>
    <w:lvl w:ilvl="1" w:tplc="5DD055B8" w:tentative="1">
      <w:start w:val="1"/>
      <w:numFmt w:val="bullet"/>
      <w:lvlText w:val="o"/>
      <w:lvlJc w:val="left"/>
      <w:pPr>
        <w:ind w:left="1440" w:hanging="360"/>
      </w:pPr>
      <w:rPr>
        <w:rFonts w:ascii="Courier New" w:hAnsi="Courier New" w:cs="Courier New" w:hint="default"/>
      </w:rPr>
    </w:lvl>
    <w:lvl w:ilvl="2" w:tplc="08AAE640" w:tentative="1">
      <w:start w:val="1"/>
      <w:numFmt w:val="bullet"/>
      <w:lvlText w:val=""/>
      <w:lvlJc w:val="left"/>
      <w:pPr>
        <w:ind w:left="2160" w:hanging="360"/>
      </w:pPr>
      <w:rPr>
        <w:rFonts w:ascii="Wingdings" w:hAnsi="Wingdings" w:hint="default"/>
      </w:rPr>
    </w:lvl>
    <w:lvl w:ilvl="3" w:tplc="A89C10EA" w:tentative="1">
      <w:start w:val="1"/>
      <w:numFmt w:val="bullet"/>
      <w:lvlText w:val=""/>
      <w:lvlJc w:val="left"/>
      <w:pPr>
        <w:ind w:left="2880" w:hanging="360"/>
      </w:pPr>
      <w:rPr>
        <w:rFonts w:ascii="Symbol" w:hAnsi="Symbol" w:hint="default"/>
      </w:rPr>
    </w:lvl>
    <w:lvl w:ilvl="4" w:tplc="417EF772" w:tentative="1">
      <w:start w:val="1"/>
      <w:numFmt w:val="bullet"/>
      <w:lvlText w:val="o"/>
      <w:lvlJc w:val="left"/>
      <w:pPr>
        <w:ind w:left="3600" w:hanging="360"/>
      </w:pPr>
      <w:rPr>
        <w:rFonts w:ascii="Courier New" w:hAnsi="Courier New" w:cs="Courier New" w:hint="default"/>
      </w:rPr>
    </w:lvl>
    <w:lvl w:ilvl="5" w:tplc="63C62A42" w:tentative="1">
      <w:start w:val="1"/>
      <w:numFmt w:val="bullet"/>
      <w:lvlText w:val=""/>
      <w:lvlJc w:val="left"/>
      <w:pPr>
        <w:ind w:left="4320" w:hanging="360"/>
      </w:pPr>
      <w:rPr>
        <w:rFonts w:ascii="Wingdings" w:hAnsi="Wingdings" w:hint="default"/>
      </w:rPr>
    </w:lvl>
    <w:lvl w:ilvl="6" w:tplc="A54CEDDA" w:tentative="1">
      <w:start w:val="1"/>
      <w:numFmt w:val="bullet"/>
      <w:lvlText w:val=""/>
      <w:lvlJc w:val="left"/>
      <w:pPr>
        <w:ind w:left="5040" w:hanging="360"/>
      </w:pPr>
      <w:rPr>
        <w:rFonts w:ascii="Symbol" w:hAnsi="Symbol" w:hint="default"/>
      </w:rPr>
    </w:lvl>
    <w:lvl w:ilvl="7" w:tplc="6BCCC81E" w:tentative="1">
      <w:start w:val="1"/>
      <w:numFmt w:val="bullet"/>
      <w:lvlText w:val="o"/>
      <w:lvlJc w:val="left"/>
      <w:pPr>
        <w:ind w:left="5760" w:hanging="360"/>
      </w:pPr>
      <w:rPr>
        <w:rFonts w:ascii="Courier New" w:hAnsi="Courier New" w:cs="Courier New" w:hint="default"/>
      </w:rPr>
    </w:lvl>
    <w:lvl w:ilvl="8" w:tplc="CF1E407C" w:tentative="1">
      <w:start w:val="1"/>
      <w:numFmt w:val="bullet"/>
      <w:lvlText w:val=""/>
      <w:lvlJc w:val="left"/>
      <w:pPr>
        <w:ind w:left="6480" w:hanging="360"/>
      </w:pPr>
      <w:rPr>
        <w:rFonts w:ascii="Wingdings" w:hAnsi="Wingdings" w:hint="default"/>
      </w:rPr>
    </w:lvl>
  </w:abstractNum>
  <w:abstractNum w:abstractNumId="35" w15:restartNumberingAfterBreak="0">
    <w:nsid w:val="72E5176D"/>
    <w:multiLevelType w:val="hybridMultilevel"/>
    <w:tmpl w:val="AF60966C"/>
    <w:lvl w:ilvl="0" w:tplc="557CF446">
      <w:start w:val="1"/>
      <w:numFmt w:val="bullet"/>
      <w:lvlText w:val=""/>
      <w:lvlJc w:val="left"/>
      <w:pPr>
        <w:ind w:left="360" w:hanging="360"/>
      </w:pPr>
      <w:rPr>
        <w:rFonts w:ascii="Symbol" w:hAnsi="Symbol" w:hint="default"/>
      </w:rPr>
    </w:lvl>
    <w:lvl w:ilvl="1" w:tplc="A2AC12B6" w:tentative="1">
      <w:start w:val="1"/>
      <w:numFmt w:val="bullet"/>
      <w:lvlText w:val="o"/>
      <w:lvlJc w:val="left"/>
      <w:pPr>
        <w:ind w:left="1080" w:hanging="360"/>
      </w:pPr>
      <w:rPr>
        <w:rFonts w:ascii="Courier New" w:hAnsi="Courier New" w:cs="Courier New" w:hint="default"/>
      </w:rPr>
    </w:lvl>
    <w:lvl w:ilvl="2" w:tplc="2D86C7BC" w:tentative="1">
      <w:start w:val="1"/>
      <w:numFmt w:val="bullet"/>
      <w:lvlText w:val=""/>
      <w:lvlJc w:val="left"/>
      <w:pPr>
        <w:ind w:left="1800" w:hanging="360"/>
      </w:pPr>
      <w:rPr>
        <w:rFonts w:ascii="Wingdings" w:hAnsi="Wingdings" w:hint="default"/>
      </w:rPr>
    </w:lvl>
    <w:lvl w:ilvl="3" w:tplc="F602632A" w:tentative="1">
      <w:start w:val="1"/>
      <w:numFmt w:val="bullet"/>
      <w:lvlText w:val=""/>
      <w:lvlJc w:val="left"/>
      <w:pPr>
        <w:ind w:left="2520" w:hanging="360"/>
      </w:pPr>
      <w:rPr>
        <w:rFonts w:ascii="Symbol" w:hAnsi="Symbol" w:hint="default"/>
      </w:rPr>
    </w:lvl>
    <w:lvl w:ilvl="4" w:tplc="AAA29B30" w:tentative="1">
      <w:start w:val="1"/>
      <w:numFmt w:val="bullet"/>
      <w:lvlText w:val="o"/>
      <w:lvlJc w:val="left"/>
      <w:pPr>
        <w:ind w:left="3240" w:hanging="360"/>
      </w:pPr>
      <w:rPr>
        <w:rFonts w:ascii="Courier New" w:hAnsi="Courier New" w:cs="Courier New" w:hint="default"/>
      </w:rPr>
    </w:lvl>
    <w:lvl w:ilvl="5" w:tplc="F0B0525A" w:tentative="1">
      <w:start w:val="1"/>
      <w:numFmt w:val="bullet"/>
      <w:lvlText w:val=""/>
      <w:lvlJc w:val="left"/>
      <w:pPr>
        <w:ind w:left="3960" w:hanging="360"/>
      </w:pPr>
      <w:rPr>
        <w:rFonts w:ascii="Wingdings" w:hAnsi="Wingdings" w:hint="default"/>
      </w:rPr>
    </w:lvl>
    <w:lvl w:ilvl="6" w:tplc="AC9C6246" w:tentative="1">
      <w:start w:val="1"/>
      <w:numFmt w:val="bullet"/>
      <w:lvlText w:val=""/>
      <w:lvlJc w:val="left"/>
      <w:pPr>
        <w:ind w:left="4680" w:hanging="360"/>
      </w:pPr>
      <w:rPr>
        <w:rFonts w:ascii="Symbol" w:hAnsi="Symbol" w:hint="default"/>
      </w:rPr>
    </w:lvl>
    <w:lvl w:ilvl="7" w:tplc="AC20C15A" w:tentative="1">
      <w:start w:val="1"/>
      <w:numFmt w:val="bullet"/>
      <w:lvlText w:val="o"/>
      <w:lvlJc w:val="left"/>
      <w:pPr>
        <w:ind w:left="5400" w:hanging="360"/>
      </w:pPr>
      <w:rPr>
        <w:rFonts w:ascii="Courier New" w:hAnsi="Courier New" w:cs="Courier New" w:hint="default"/>
      </w:rPr>
    </w:lvl>
    <w:lvl w:ilvl="8" w:tplc="1BC48F86" w:tentative="1">
      <w:start w:val="1"/>
      <w:numFmt w:val="bullet"/>
      <w:lvlText w:val=""/>
      <w:lvlJc w:val="left"/>
      <w:pPr>
        <w:ind w:left="6120" w:hanging="360"/>
      </w:pPr>
      <w:rPr>
        <w:rFonts w:ascii="Wingdings" w:hAnsi="Wingdings" w:hint="default"/>
      </w:rPr>
    </w:lvl>
  </w:abstractNum>
  <w:abstractNum w:abstractNumId="36" w15:restartNumberingAfterBreak="0">
    <w:nsid w:val="7B2C1CBE"/>
    <w:multiLevelType w:val="hybridMultilevel"/>
    <w:tmpl w:val="C840CC40"/>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7" w15:restartNumberingAfterBreak="0">
    <w:nsid w:val="7D93351A"/>
    <w:multiLevelType w:val="hybridMultilevel"/>
    <w:tmpl w:val="B6C4F74C"/>
    <w:lvl w:ilvl="0" w:tplc="6BA4F83E">
      <w:start w:val="1"/>
      <w:numFmt w:val="bullet"/>
      <w:lvlText w:val=""/>
      <w:lvlJc w:val="left"/>
      <w:pPr>
        <w:ind w:left="720" w:hanging="360"/>
      </w:pPr>
      <w:rPr>
        <w:rFonts w:ascii="Symbol" w:hAnsi="Symbol" w:hint="default"/>
      </w:rPr>
    </w:lvl>
    <w:lvl w:ilvl="1" w:tplc="10724258">
      <w:start w:val="1"/>
      <w:numFmt w:val="bullet"/>
      <w:lvlText w:val="o"/>
      <w:lvlJc w:val="left"/>
      <w:pPr>
        <w:ind w:left="1440" w:hanging="360"/>
      </w:pPr>
      <w:rPr>
        <w:rFonts w:ascii="Courier New" w:hAnsi="Courier New" w:cs="Courier New" w:hint="default"/>
      </w:rPr>
    </w:lvl>
    <w:lvl w:ilvl="2" w:tplc="7EB6B382" w:tentative="1">
      <w:start w:val="1"/>
      <w:numFmt w:val="bullet"/>
      <w:lvlText w:val=""/>
      <w:lvlJc w:val="left"/>
      <w:pPr>
        <w:ind w:left="2160" w:hanging="360"/>
      </w:pPr>
      <w:rPr>
        <w:rFonts w:ascii="Wingdings" w:hAnsi="Wingdings" w:hint="default"/>
      </w:rPr>
    </w:lvl>
    <w:lvl w:ilvl="3" w:tplc="0B9E0F14" w:tentative="1">
      <w:start w:val="1"/>
      <w:numFmt w:val="bullet"/>
      <w:lvlText w:val=""/>
      <w:lvlJc w:val="left"/>
      <w:pPr>
        <w:ind w:left="2880" w:hanging="360"/>
      </w:pPr>
      <w:rPr>
        <w:rFonts w:ascii="Symbol" w:hAnsi="Symbol" w:hint="default"/>
      </w:rPr>
    </w:lvl>
    <w:lvl w:ilvl="4" w:tplc="ED5221A0" w:tentative="1">
      <w:start w:val="1"/>
      <w:numFmt w:val="bullet"/>
      <w:lvlText w:val="o"/>
      <w:lvlJc w:val="left"/>
      <w:pPr>
        <w:ind w:left="3600" w:hanging="360"/>
      </w:pPr>
      <w:rPr>
        <w:rFonts w:ascii="Courier New" w:hAnsi="Courier New" w:cs="Courier New" w:hint="default"/>
      </w:rPr>
    </w:lvl>
    <w:lvl w:ilvl="5" w:tplc="68DAEE78" w:tentative="1">
      <w:start w:val="1"/>
      <w:numFmt w:val="bullet"/>
      <w:lvlText w:val=""/>
      <w:lvlJc w:val="left"/>
      <w:pPr>
        <w:ind w:left="4320" w:hanging="360"/>
      </w:pPr>
      <w:rPr>
        <w:rFonts w:ascii="Wingdings" w:hAnsi="Wingdings" w:hint="default"/>
      </w:rPr>
    </w:lvl>
    <w:lvl w:ilvl="6" w:tplc="2EC0EA66" w:tentative="1">
      <w:start w:val="1"/>
      <w:numFmt w:val="bullet"/>
      <w:lvlText w:val=""/>
      <w:lvlJc w:val="left"/>
      <w:pPr>
        <w:ind w:left="5040" w:hanging="360"/>
      </w:pPr>
      <w:rPr>
        <w:rFonts w:ascii="Symbol" w:hAnsi="Symbol" w:hint="default"/>
      </w:rPr>
    </w:lvl>
    <w:lvl w:ilvl="7" w:tplc="E5A6AED2" w:tentative="1">
      <w:start w:val="1"/>
      <w:numFmt w:val="bullet"/>
      <w:lvlText w:val="o"/>
      <w:lvlJc w:val="left"/>
      <w:pPr>
        <w:ind w:left="5760" w:hanging="360"/>
      </w:pPr>
      <w:rPr>
        <w:rFonts w:ascii="Courier New" w:hAnsi="Courier New" w:cs="Courier New" w:hint="default"/>
      </w:rPr>
    </w:lvl>
    <w:lvl w:ilvl="8" w:tplc="3F32E960" w:tentative="1">
      <w:start w:val="1"/>
      <w:numFmt w:val="bullet"/>
      <w:lvlText w:val=""/>
      <w:lvlJc w:val="left"/>
      <w:pPr>
        <w:ind w:left="6480" w:hanging="360"/>
      </w:pPr>
      <w:rPr>
        <w:rFonts w:ascii="Wingdings" w:hAnsi="Wingdings" w:hint="default"/>
      </w:rPr>
    </w:lvl>
  </w:abstractNum>
  <w:abstractNum w:abstractNumId="38" w15:restartNumberingAfterBreak="0">
    <w:nsid w:val="7FFC2BBF"/>
    <w:multiLevelType w:val="hybridMultilevel"/>
    <w:tmpl w:val="406E3AB0"/>
    <w:lvl w:ilvl="0" w:tplc="C298DCA6">
      <w:start w:val="1"/>
      <w:numFmt w:val="bullet"/>
      <w:lvlText w:val=""/>
      <w:lvlJc w:val="left"/>
      <w:pPr>
        <w:ind w:left="502" w:hanging="360"/>
      </w:pPr>
      <w:rPr>
        <w:rFonts w:ascii="Symbol" w:hAnsi="Symbol" w:hint="default"/>
      </w:rPr>
    </w:lvl>
    <w:lvl w:ilvl="1" w:tplc="5AFA824C" w:tentative="1">
      <w:start w:val="1"/>
      <w:numFmt w:val="bullet"/>
      <w:lvlText w:val="o"/>
      <w:lvlJc w:val="left"/>
      <w:pPr>
        <w:ind w:left="1080" w:hanging="360"/>
      </w:pPr>
      <w:rPr>
        <w:rFonts w:ascii="Courier New" w:hAnsi="Courier New" w:cs="Courier New" w:hint="default"/>
      </w:rPr>
    </w:lvl>
    <w:lvl w:ilvl="2" w:tplc="13ACFFC0" w:tentative="1">
      <w:start w:val="1"/>
      <w:numFmt w:val="bullet"/>
      <w:lvlText w:val=""/>
      <w:lvlJc w:val="left"/>
      <w:pPr>
        <w:ind w:left="1800" w:hanging="360"/>
      </w:pPr>
      <w:rPr>
        <w:rFonts w:ascii="Wingdings" w:hAnsi="Wingdings" w:hint="default"/>
      </w:rPr>
    </w:lvl>
    <w:lvl w:ilvl="3" w:tplc="08C491CC" w:tentative="1">
      <w:start w:val="1"/>
      <w:numFmt w:val="bullet"/>
      <w:lvlText w:val=""/>
      <w:lvlJc w:val="left"/>
      <w:pPr>
        <w:ind w:left="2520" w:hanging="360"/>
      </w:pPr>
      <w:rPr>
        <w:rFonts w:ascii="Symbol" w:hAnsi="Symbol" w:hint="default"/>
      </w:rPr>
    </w:lvl>
    <w:lvl w:ilvl="4" w:tplc="AB8CA4B6" w:tentative="1">
      <w:start w:val="1"/>
      <w:numFmt w:val="bullet"/>
      <w:lvlText w:val="o"/>
      <w:lvlJc w:val="left"/>
      <w:pPr>
        <w:ind w:left="3240" w:hanging="360"/>
      </w:pPr>
      <w:rPr>
        <w:rFonts w:ascii="Courier New" w:hAnsi="Courier New" w:cs="Courier New" w:hint="default"/>
      </w:rPr>
    </w:lvl>
    <w:lvl w:ilvl="5" w:tplc="5F8865CC" w:tentative="1">
      <w:start w:val="1"/>
      <w:numFmt w:val="bullet"/>
      <w:lvlText w:val=""/>
      <w:lvlJc w:val="left"/>
      <w:pPr>
        <w:ind w:left="3960" w:hanging="360"/>
      </w:pPr>
      <w:rPr>
        <w:rFonts w:ascii="Wingdings" w:hAnsi="Wingdings" w:hint="default"/>
      </w:rPr>
    </w:lvl>
    <w:lvl w:ilvl="6" w:tplc="C5222B40" w:tentative="1">
      <w:start w:val="1"/>
      <w:numFmt w:val="bullet"/>
      <w:lvlText w:val=""/>
      <w:lvlJc w:val="left"/>
      <w:pPr>
        <w:ind w:left="4680" w:hanging="360"/>
      </w:pPr>
      <w:rPr>
        <w:rFonts w:ascii="Symbol" w:hAnsi="Symbol" w:hint="default"/>
      </w:rPr>
    </w:lvl>
    <w:lvl w:ilvl="7" w:tplc="AA82B526" w:tentative="1">
      <w:start w:val="1"/>
      <w:numFmt w:val="bullet"/>
      <w:lvlText w:val="o"/>
      <w:lvlJc w:val="left"/>
      <w:pPr>
        <w:ind w:left="5400" w:hanging="360"/>
      </w:pPr>
      <w:rPr>
        <w:rFonts w:ascii="Courier New" w:hAnsi="Courier New" w:cs="Courier New" w:hint="default"/>
      </w:rPr>
    </w:lvl>
    <w:lvl w:ilvl="8" w:tplc="F4BA24D0" w:tentative="1">
      <w:start w:val="1"/>
      <w:numFmt w:val="bullet"/>
      <w:lvlText w:val=""/>
      <w:lvlJc w:val="left"/>
      <w:pPr>
        <w:ind w:left="6120" w:hanging="360"/>
      </w:pPr>
      <w:rPr>
        <w:rFonts w:ascii="Wingdings" w:hAnsi="Wingdings" w:hint="default"/>
      </w:rPr>
    </w:lvl>
  </w:abstractNum>
  <w:num w:numId="1" w16cid:durableId="333800421">
    <w:abstractNumId w:val="1"/>
    <w:lvlOverride w:ilvl="0">
      <w:lvl w:ilvl="0">
        <w:start w:val="1"/>
        <w:numFmt w:val="bullet"/>
        <w:lvlText w:val="-"/>
        <w:legacy w:legacy="1" w:legacySpace="0" w:legacyIndent="360"/>
        <w:lvlJc w:val="left"/>
        <w:pPr>
          <w:ind w:left="360" w:hanging="360"/>
        </w:pPr>
      </w:lvl>
    </w:lvlOverride>
  </w:num>
  <w:num w:numId="2" w16cid:durableId="1542593711">
    <w:abstractNumId w:val="7"/>
  </w:num>
  <w:num w:numId="3" w16cid:durableId="331418717">
    <w:abstractNumId w:val="33"/>
  </w:num>
  <w:num w:numId="4" w16cid:durableId="1653027546">
    <w:abstractNumId w:val="0"/>
  </w:num>
  <w:num w:numId="5" w16cid:durableId="2088383575">
    <w:abstractNumId w:val="12"/>
  </w:num>
  <w:num w:numId="6" w16cid:durableId="1497108727">
    <w:abstractNumId w:val="25"/>
  </w:num>
  <w:num w:numId="7" w16cid:durableId="1912815666">
    <w:abstractNumId w:val="2"/>
  </w:num>
  <w:num w:numId="8" w16cid:durableId="1945183728">
    <w:abstractNumId w:val="38"/>
  </w:num>
  <w:num w:numId="9" w16cid:durableId="467092550">
    <w:abstractNumId w:val="37"/>
  </w:num>
  <w:num w:numId="10" w16cid:durableId="2138137077">
    <w:abstractNumId w:val="4"/>
  </w:num>
  <w:num w:numId="11" w16cid:durableId="886910342">
    <w:abstractNumId w:val="18"/>
  </w:num>
  <w:num w:numId="12" w16cid:durableId="1690063530">
    <w:abstractNumId w:val="32"/>
  </w:num>
  <w:num w:numId="13" w16cid:durableId="621612919">
    <w:abstractNumId w:val="19"/>
  </w:num>
  <w:num w:numId="14" w16cid:durableId="374890041">
    <w:abstractNumId w:val="31"/>
  </w:num>
  <w:num w:numId="15" w16cid:durableId="16820775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5014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35935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8110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64394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6433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45608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103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78692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1435929">
    <w:abstractNumId w:val="13"/>
  </w:num>
  <w:num w:numId="25" w16cid:durableId="1467553330">
    <w:abstractNumId w:val="3"/>
  </w:num>
  <w:num w:numId="26" w16cid:durableId="1193878358">
    <w:abstractNumId w:val="17"/>
  </w:num>
  <w:num w:numId="27" w16cid:durableId="785664285">
    <w:abstractNumId w:val="28"/>
  </w:num>
  <w:num w:numId="28" w16cid:durableId="319582363">
    <w:abstractNumId w:val="29"/>
  </w:num>
  <w:num w:numId="29" w16cid:durableId="1919366722">
    <w:abstractNumId w:val="34"/>
  </w:num>
  <w:num w:numId="30" w16cid:durableId="2127575598">
    <w:abstractNumId w:val="35"/>
  </w:num>
  <w:num w:numId="31" w16cid:durableId="113144190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1059400642">
    <w:abstractNumId w:val="8"/>
  </w:num>
  <w:num w:numId="33" w16cid:durableId="438263289">
    <w:abstractNumId w:val="23"/>
  </w:num>
  <w:num w:numId="34" w16cid:durableId="1471288182">
    <w:abstractNumId w:val="11"/>
  </w:num>
  <w:num w:numId="35" w16cid:durableId="958609819">
    <w:abstractNumId w:val="14"/>
  </w:num>
  <w:num w:numId="36" w16cid:durableId="1575969674">
    <w:abstractNumId w:val="27"/>
  </w:num>
  <w:num w:numId="37" w16cid:durableId="2127458702">
    <w:abstractNumId w:val="20"/>
  </w:num>
  <w:num w:numId="38" w16cid:durableId="621113990">
    <w:abstractNumId w:val="26"/>
  </w:num>
  <w:num w:numId="39" w16cid:durableId="1696491961">
    <w:abstractNumId w:val="5"/>
  </w:num>
  <w:num w:numId="40" w16cid:durableId="1236672375">
    <w:abstractNumId w:val="16"/>
  </w:num>
  <w:num w:numId="41" w16cid:durableId="269777504">
    <w:abstractNumId w:val="24"/>
  </w:num>
  <w:num w:numId="42" w16cid:durableId="1345132573">
    <w:abstractNumId w:val="10"/>
  </w:num>
  <w:num w:numId="43" w16cid:durableId="49111283">
    <w:abstractNumId w:val="21"/>
  </w:num>
  <w:num w:numId="44" w16cid:durableId="6661504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96422976">
    <w:abstractNumId w:val="36"/>
  </w:num>
  <w:num w:numId="46" w16cid:durableId="125974826">
    <w:abstractNumId w:val="6"/>
  </w:num>
  <w:num w:numId="47" w16cid:durableId="56364277">
    <w:abstractNumId w:val="22"/>
  </w:num>
  <w:num w:numId="48" w16cid:durableId="285087508">
    <w:abstractNumId w:val="15"/>
  </w:num>
  <w:num w:numId="49" w16cid:durableId="1787574380">
    <w:abstractNumId w:val="3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RWS 2">
    <w15:presenceInfo w15:providerId="None" w15:userId="RWS 2"/>
  </w15:person>
  <w15:person w15:author="LOC PXL CP">
    <w15:presenceInfo w15:providerId="None" w15:userId="LOC PXL CP"/>
  </w15:person>
  <w15:person w15:author="HU_OGYI_7.1">
    <w15:presenceInfo w15:providerId="None" w15:userId="HU_OGYI_7.1"/>
  </w15:person>
  <w15:person w15:author="LOC Takeda">
    <w15:presenceInfo w15:providerId="None" w15:userId="LOC Ta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E4719D"/>
    <w:rsid w:val="00002C89"/>
    <w:rsid w:val="00003D0E"/>
    <w:rsid w:val="0000443B"/>
    <w:rsid w:val="00005FE6"/>
    <w:rsid w:val="00011F9D"/>
    <w:rsid w:val="00012E68"/>
    <w:rsid w:val="000161B6"/>
    <w:rsid w:val="00021069"/>
    <w:rsid w:val="00022E41"/>
    <w:rsid w:val="000244DE"/>
    <w:rsid w:val="00027F4D"/>
    <w:rsid w:val="0003361F"/>
    <w:rsid w:val="00047979"/>
    <w:rsid w:val="000538BC"/>
    <w:rsid w:val="00054470"/>
    <w:rsid w:val="000565A3"/>
    <w:rsid w:val="00057412"/>
    <w:rsid w:val="00061326"/>
    <w:rsid w:val="000632B5"/>
    <w:rsid w:val="00065398"/>
    <w:rsid w:val="00070944"/>
    <w:rsid w:val="000754DE"/>
    <w:rsid w:val="00076A78"/>
    <w:rsid w:val="00081CA1"/>
    <w:rsid w:val="00087A62"/>
    <w:rsid w:val="000918CD"/>
    <w:rsid w:val="00092971"/>
    <w:rsid w:val="000A0BDE"/>
    <w:rsid w:val="000A4C74"/>
    <w:rsid w:val="000C3FC8"/>
    <w:rsid w:val="000C459B"/>
    <w:rsid w:val="000C7780"/>
    <w:rsid w:val="000D3A5C"/>
    <w:rsid w:val="000E3888"/>
    <w:rsid w:val="000E420C"/>
    <w:rsid w:val="000E54F7"/>
    <w:rsid w:val="000F3C06"/>
    <w:rsid w:val="000F57A3"/>
    <w:rsid w:val="000F5DD8"/>
    <w:rsid w:val="00100808"/>
    <w:rsid w:val="00102920"/>
    <w:rsid w:val="00110C16"/>
    <w:rsid w:val="00114B95"/>
    <w:rsid w:val="001227B7"/>
    <w:rsid w:val="00124E6D"/>
    <w:rsid w:val="00131445"/>
    <w:rsid w:val="00140C22"/>
    <w:rsid w:val="00145CF6"/>
    <w:rsid w:val="00151487"/>
    <w:rsid w:val="00155F86"/>
    <w:rsid w:val="0017403C"/>
    <w:rsid w:val="00181CC1"/>
    <w:rsid w:val="0018269A"/>
    <w:rsid w:val="00185CE8"/>
    <w:rsid w:val="00186888"/>
    <w:rsid w:val="00196902"/>
    <w:rsid w:val="001A47F3"/>
    <w:rsid w:val="001A5260"/>
    <w:rsid w:val="001B7265"/>
    <w:rsid w:val="001C429A"/>
    <w:rsid w:val="001C4504"/>
    <w:rsid w:val="001D25DE"/>
    <w:rsid w:val="001D2CCE"/>
    <w:rsid w:val="001D3343"/>
    <w:rsid w:val="001D3EDE"/>
    <w:rsid w:val="001D783B"/>
    <w:rsid w:val="001E09CE"/>
    <w:rsid w:val="001F03AC"/>
    <w:rsid w:val="00205263"/>
    <w:rsid w:val="00211126"/>
    <w:rsid w:val="00211C67"/>
    <w:rsid w:val="002128FD"/>
    <w:rsid w:val="00215E78"/>
    <w:rsid w:val="00217617"/>
    <w:rsid w:val="00223A26"/>
    <w:rsid w:val="00235BC6"/>
    <w:rsid w:val="00235D59"/>
    <w:rsid w:val="00235FB2"/>
    <w:rsid w:val="00244497"/>
    <w:rsid w:val="00244685"/>
    <w:rsid w:val="00247375"/>
    <w:rsid w:val="00252856"/>
    <w:rsid w:val="00261C3A"/>
    <w:rsid w:val="00263261"/>
    <w:rsid w:val="00264C1E"/>
    <w:rsid w:val="00271B11"/>
    <w:rsid w:val="00271D8B"/>
    <w:rsid w:val="00274940"/>
    <w:rsid w:val="002825C6"/>
    <w:rsid w:val="00284B9E"/>
    <w:rsid w:val="002961D2"/>
    <w:rsid w:val="00296AF2"/>
    <w:rsid w:val="002A11D8"/>
    <w:rsid w:val="002A47C2"/>
    <w:rsid w:val="002B25B8"/>
    <w:rsid w:val="002B2AEE"/>
    <w:rsid w:val="002B7388"/>
    <w:rsid w:val="002C0D99"/>
    <w:rsid w:val="002C6A6E"/>
    <w:rsid w:val="002C7399"/>
    <w:rsid w:val="002D2603"/>
    <w:rsid w:val="002E2D28"/>
    <w:rsid w:val="002E3D88"/>
    <w:rsid w:val="002E455F"/>
    <w:rsid w:val="002F19F8"/>
    <w:rsid w:val="002F1D0A"/>
    <w:rsid w:val="002F4F3E"/>
    <w:rsid w:val="00300293"/>
    <w:rsid w:val="0030397A"/>
    <w:rsid w:val="003103D9"/>
    <w:rsid w:val="00310ACA"/>
    <w:rsid w:val="00314D5D"/>
    <w:rsid w:val="003205FB"/>
    <w:rsid w:val="00321C06"/>
    <w:rsid w:val="0032311A"/>
    <w:rsid w:val="00327B1D"/>
    <w:rsid w:val="00334F0C"/>
    <w:rsid w:val="00335BC0"/>
    <w:rsid w:val="003409EF"/>
    <w:rsid w:val="003469DC"/>
    <w:rsid w:val="003512A8"/>
    <w:rsid w:val="00354290"/>
    <w:rsid w:val="003557D8"/>
    <w:rsid w:val="00357EEE"/>
    <w:rsid w:val="00360CAB"/>
    <w:rsid w:val="00384D30"/>
    <w:rsid w:val="00384F8F"/>
    <w:rsid w:val="00392576"/>
    <w:rsid w:val="00393F32"/>
    <w:rsid w:val="0039718D"/>
    <w:rsid w:val="003A09AB"/>
    <w:rsid w:val="003A3F9B"/>
    <w:rsid w:val="003A43AC"/>
    <w:rsid w:val="003A66D5"/>
    <w:rsid w:val="003A6A92"/>
    <w:rsid w:val="003B011F"/>
    <w:rsid w:val="003B18EA"/>
    <w:rsid w:val="003B1E4D"/>
    <w:rsid w:val="003C6509"/>
    <w:rsid w:val="003D211A"/>
    <w:rsid w:val="003D4D5E"/>
    <w:rsid w:val="003E01EB"/>
    <w:rsid w:val="003E34BA"/>
    <w:rsid w:val="003E4F7A"/>
    <w:rsid w:val="003F17D8"/>
    <w:rsid w:val="00401F05"/>
    <w:rsid w:val="00406AFE"/>
    <w:rsid w:val="0041009D"/>
    <w:rsid w:val="0041109F"/>
    <w:rsid w:val="004121B9"/>
    <w:rsid w:val="00433973"/>
    <w:rsid w:val="00435055"/>
    <w:rsid w:val="0043621D"/>
    <w:rsid w:val="00442EF9"/>
    <w:rsid w:val="00444EE7"/>
    <w:rsid w:val="00445CE3"/>
    <w:rsid w:val="00445EA3"/>
    <w:rsid w:val="0045626D"/>
    <w:rsid w:val="00460DB6"/>
    <w:rsid w:val="004614FC"/>
    <w:rsid w:val="0046205E"/>
    <w:rsid w:val="0046585E"/>
    <w:rsid w:val="00476A12"/>
    <w:rsid w:val="00481E9D"/>
    <w:rsid w:val="00485B18"/>
    <w:rsid w:val="00490402"/>
    <w:rsid w:val="004918C3"/>
    <w:rsid w:val="004934F2"/>
    <w:rsid w:val="0049450A"/>
    <w:rsid w:val="004A1C81"/>
    <w:rsid w:val="004A5D3C"/>
    <w:rsid w:val="004B0908"/>
    <w:rsid w:val="004B1D7C"/>
    <w:rsid w:val="004B364D"/>
    <w:rsid w:val="004B4B8C"/>
    <w:rsid w:val="004C7AA9"/>
    <w:rsid w:val="004D4711"/>
    <w:rsid w:val="004D6409"/>
    <w:rsid w:val="004E0F83"/>
    <w:rsid w:val="004E3BEC"/>
    <w:rsid w:val="004E41C0"/>
    <w:rsid w:val="004E672A"/>
    <w:rsid w:val="004E76B7"/>
    <w:rsid w:val="0050270D"/>
    <w:rsid w:val="00503588"/>
    <w:rsid w:val="00504B11"/>
    <w:rsid w:val="005066B2"/>
    <w:rsid w:val="00507F68"/>
    <w:rsid w:val="00513AEA"/>
    <w:rsid w:val="00523444"/>
    <w:rsid w:val="00531B38"/>
    <w:rsid w:val="00532B13"/>
    <w:rsid w:val="005432CC"/>
    <w:rsid w:val="00543CFA"/>
    <w:rsid w:val="00543DB4"/>
    <w:rsid w:val="005456CF"/>
    <w:rsid w:val="005506F7"/>
    <w:rsid w:val="00550A31"/>
    <w:rsid w:val="005541ED"/>
    <w:rsid w:val="00561CA5"/>
    <w:rsid w:val="005654DF"/>
    <w:rsid w:val="00566CDA"/>
    <w:rsid w:val="005857DD"/>
    <w:rsid w:val="00586188"/>
    <w:rsid w:val="00590C4B"/>
    <w:rsid w:val="00593396"/>
    <w:rsid w:val="0059483E"/>
    <w:rsid w:val="00594CF7"/>
    <w:rsid w:val="00594E7D"/>
    <w:rsid w:val="005964EC"/>
    <w:rsid w:val="005B520E"/>
    <w:rsid w:val="005C6AD8"/>
    <w:rsid w:val="005D3D8E"/>
    <w:rsid w:val="005D6885"/>
    <w:rsid w:val="005E0248"/>
    <w:rsid w:val="005E259C"/>
    <w:rsid w:val="005F3ABC"/>
    <w:rsid w:val="005F505E"/>
    <w:rsid w:val="0061139B"/>
    <w:rsid w:val="006138BA"/>
    <w:rsid w:val="00613A68"/>
    <w:rsid w:val="00613E30"/>
    <w:rsid w:val="00613E5D"/>
    <w:rsid w:val="006158FC"/>
    <w:rsid w:val="00627122"/>
    <w:rsid w:val="00630D3B"/>
    <w:rsid w:val="006377B7"/>
    <w:rsid w:val="0064320A"/>
    <w:rsid w:val="00654DCE"/>
    <w:rsid w:val="00660DA4"/>
    <w:rsid w:val="006634BB"/>
    <w:rsid w:val="00664780"/>
    <w:rsid w:val="00671DD3"/>
    <w:rsid w:val="006726FC"/>
    <w:rsid w:val="00673C4D"/>
    <w:rsid w:val="00673C9A"/>
    <w:rsid w:val="00683953"/>
    <w:rsid w:val="00684626"/>
    <w:rsid w:val="006938F9"/>
    <w:rsid w:val="006A307F"/>
    <w:rsid w:val="006B0F76"/>
    <w:rsid w:val="006C23F8"/>
    <w:rsid w:val="006C52CE"/>
    <w:rsid w:val="006D237D"/>
    <w:rsid w:val="006D32A0"/>
    <w:rsid w:val="006D4357"/>
    <w:rsid w:val="006D75F7"/>
    <w:rsid w:val="006E2AB0"/>
    <w:rsid w:val="006F0C8C"/>
    <w:rsid w:val="006F65F8"/>
    <w:rsid w:val="0070555E"/>
    <w:rsid w:val="00706E60"/>
    <w:rsid w:val="007145E6"/>
    <w:rsid w:val="0071774E"/>
    <w:rsid w:val="00720568"/>
    <w:rsid w:val="007255CB"/>
    <w:rsid w:val="00730398"/>
    <w:rsid w:val="0073388F"/>
    <w:rsid w:val="00744553"/>
    <w:rsid w:val="007608A6"/>
    <w:rsid w:val="00766F3F"/>
    <w:rsid w:val="00776455"/>
    <w:rsid w:val="007766D1"/>
    <w:rsid w:val="00783FF2"/>
    <w:rsid w:val="00785381"/>
    <w:rsid w:val="007871B1"/>
    <w:rsid w:val="00787494"/>
    <w:rsid w:val="0079077A"/>
    <w:rsid w:val="007920FF"/>
    <w:rsid w:val="0079742C"/>
    <w:rsid w:val="007977D9"/>
    <w:rsid w:val="007A4B0E"/>
    <w:rsid w:val="007A5B5A"/>
    <w:rsid w:val="007A5CB0"/>
    <w:rsid w:val="007A7EAB"/>
    <w:rsid w:val="007B015C"/>
    <w:rsid w:val="007C1039"/>
    <w:rsid w:val="007C46ED"/>
    <w:rsid w:val="007C66F9"/>
    <w:rsid w:val="007C7314"/>
    <w:rsid w:val="007D51D3"/>
    <w:rsid w:val="007F0DFC"/>
    <w:rsid w:val="007F2146"/>
    <w:rsid w:val="007F30C2"/>
    <w:rsid w:val="007F5A42"/>
    <w:rsid w:val="008051C9"/>
    <w:rsid w:val="0080535A"/>
    <w:rsid w:val="008176D1"/>
    <w:rsid w:val="00822510"/>
    <w:rsid w:val="00822DDE"/>
    <w:rsid w:val="0082789D"/>
    <w:rsid w:val="008311B1"/>
    <w:rsid w:val="008332CB"/>
    <w:rsid w:val="00834055"/>
    <w:rsid w:val="00837526"/>
    <w:rsid w:val="0084132F"/>
    <w:rsid w:val="00842439"/>
    <w:rsid w:val="00853058"/>
    <w:rsid w:val="0085511F"/>
    <w:rsid w:val="008569EF"/>
    <w:rsid w:val="00857CB0"/>
    <w:rsid w:val="00860A45"/>
    <w:rsid w:val="0086334C"/>
    <w:rsid w:val="0086615D"/>
    <w:rsid w:val="00871EF0"/>
    <w:rsid w:val="0087737C"/>
    <w:rsid w:val="008815CE"/>
    <w:rsid w:val="0089195D"/>
    <w:rsid w:val="00892F17"/>
    <w:rsid w:val="0089315E"/>
    <w:rsid w:val="00894D55"/>
    <w:rsid w:val="008A22BC"/>
    <w:rsid w:val="008A2C54"/>
    <w:rsid w:val="008A4004"/>
    <w:rsid w:val="008A42B1"/>
    <w:rsid w:val="008A4CA4"/>
    <w:rsid w:val="008B172F"/>
    <w:rsid w:val="008B1DA2"/>
    <w:rsid w:val="008B52C2"/>
    <w:rsid w:val="008B7C0A"/>
    <w:rsid w:val="008C002E"/>
    <w:rsid w:val="008C4018"/>
    <w:rsid w:val="008C60FB"/>
    <w:rsid w:val="008C7AEB"/>
    <w:rsid w:val="008E0ADC"/>
    <w:rsid w:val="008E1C21"/>
    <w:rsid w:val="008E2C4D"/>
    <w:rsid w:val="008E5245"/>
    <w:rsid w:val="008E75DE"/>
    <w:rsid w:val="008F2E58"/>
    <w:rsid w:val="008F402A"/>
    <w:rsid w:val="00900696"/>
    <w:rsid w:val="009038D7"/>
    <w:rsid w:val="00913455"/>
    <w:rsid w:val="009156A4"/>
    <w:rsid w:val="00916041"/>
    <w:rsid w:val="00921E45"/>
    <w:rsid w:val="00922983"/>
    <w:rsid w:val="009249C2"/>
    <w:rsid w:val="0093768E"/>
    <w:rsid w:val="00943771"/>
    <w:rsid w:val="009521BE"/>
    <w:rsid w:val="00953484"/>
    <w:rsid w:val="009601AD"/>
    <w:rsid w:val="009628D7"/>
    <w:rsid w:val="00963C9E"/>
    <w:rsid w:val="00970958"/>
    <w:rsid w:val="00971E0D"/>
    <w:rsid w:val="00987D0B"/>
    <w:rsid w:val="00993C02"/>
    <w:rsid w:val="00994400"/>
    <w:rsid w:val="00995584"/>
    <w:rsid w:val="009A79FF"/>
    <w:rsid w:val="009B3448"/>
    <w:rsid w:val="009B38C1"/>
    <w:rsid w:val="009B4FFB"/>
    <w:rsid w:val="009C4F8F"/>
    <w:rsid w:val="009C5211"/>
    <w:rsid w:val="009C7A94"/>
    <w:rsid w:val="009D261D"/>
    <w:rsid w:val="009E1384"/>
    <w:rsid w:val="009E21D4"/>
    <w:rsid w:val="009E2300"/>
    <w:rsid w:val="009F3827"/>
    <w:rsid w:val="00A02577"/>
    <w:rsid w:val="00A03D6E"/>
    <w:rsid w:val="00A11F18"/>
    <w:rsid w:val="00A13E12"/>
    <w:rsid w:val="00A14568"/>
    <w:rsid w:val="00A22E72"/>
    <w:rsid w:val="00A22F83"/>
    <w:rsid w:val="00A250E8"/>
    <w:rsid w:val="00A30E8D"/>
    <w:rsid w:val="00A317B9"/>
    <w:rsid w:val="00A341B1"/>
    <w:rsid w:val="00A3486C"/>
    <w:rsid w:val="00A3777D"/>
    <w:rsid w:val="00A501A2"/>
    <w:rsid w:val="00A50ADF"/>
    <w:rsid w:val="00A518F6"/>
    <w:rsid w:val="00A51BE7"/>
    <w:rsid w:val="00A53114"/>
    <w:rsid w:val="00A54E72"/>
    <w:rsid w:val="00A5660C"/>
    <w:rsid w:val="00A625EE"/>
    <w:rsid w:val="00A627C0"/>
    <w:rsid w:val="00A7001E"/>
    <w:rsid w:val="00A75F11"/>
    <w:rsid w:val="00A761E0"/>
    <w:rsid w:val="00A82EE5"/>
    <w:rsid w:val="00A83AD0"/>
    <w:rsid w:val="00A8512A"/>
    <w:rsid w:val="00A857AA"/>
    <w:rsid w:val="00A85B18"/>
    <w:rsid w:val="00A87B97"/>
    <w:rsid w:val="00AB400F"/>
    <w:rsid w:val="00AC0824"/>
    <w:rsid w:val="00AC1A64"/>
    <w:rsid w:val="00AC2777"/>
    <w:rsid w:val="00AE3415"/>
    <w:rsid w:val="00AF0972"/>
    <w:rsid w:val="00AF5C74"/>
    <w:rsid w:val="00B0584F"/>
    <w:rsid w:val="00B107B0"/>
    <w:rsid w:val="00B2262F"/>
    <w:rsid w:val="00B24C7A"/>
    <w:rsid w:val="00B3384C"/>
    <w:rsid w:val="00B339D6"/>
    <w:rsid w:val="00B404F0"/>
    <w:rsid w:val="00B416BD"/>
    <w:rsid w:val="00B474BB"/>
    <w:rsid w:val="00B512F0"/>
    <w:rsid w:val="00B51ED3"/>
    <w:rsid w:val="00B631D9"/>
    <w:rsid w:val="00B66BF7"/>
    <w:rsid w:val="00B730DE"/>
    <w:rsid w:val="00B756E4"/>
    <w:rsid w:val="00B76CDC"/>
    <w:rsid w:val="00B80A2E"/>
    <w:rsid w:val="00B878AA"/>
    <w:rsid w:val="00B927EA"/>
    <w:rsid w:val="00B95FEF"/>
    <w:rsid w:val="00B96613"/>
    <w:rsid w:val="00BA58C2"/>
    <w:rsid w:val="00BA594B"/>
    <w:rsid w:val="00BA6198"/>
    <w:rsid w:val="00BA645F"/>
    <w:rsid w:val="00BB25CA"/>
    <w:rsid w:val="00BB42C3"/>
    <w:rsid w:val="00BB4CA3"/>
    <w:rsid w:val="00BB79A0"/>
    <w:rsid w:val="00BC25F5"/>
    <w:rsid w:val="00BC3ABD"/>
    <w:rsid w:val="00BD0AE2"/>
    <w:rsid w:val="00BD4201"/>
    <w:rsid w:val="00C13D22"/>
    <w:rsid w:val="00C16D3A"/>
    <w:rsid w:val="00C21266"/>
    <w:rsid w:val="00C21ECA"/>
    <w:rsid w:val="00C2307E"/>
    <w:rsid w:val="00C24F42"/>
    <w:rsid w:val="00C2698F"/>
    <w:rsid w:val="00C34DE3"/>
    <w:rsid w:val="00C409DC"/>
    <w:rsid w:val="00C47FEA"/>
    <w:rsid w:val="00C509A2"/>
    <w:rsid w:val="00C52F91"/>
    <w:rsid w:val="00C546D2"/>
    <w:rsid w:val="00C5617D"/>
    <w:rsid w:val="00C7102D"/>
    <w:rsid w:val="00C72373"/>
    <w:rsid w:val="00C76093"/>
    <w:rsid w:val="00C81A48"/>
    <w:rsid w:val="00C869BD"/>
    <w:rsid w:val="00C8746E"/>
    <w:rsid w:val="00C87899"/>
    <w:rsid w:val="00C92680"/>
    <w:rsid w:val="00C934C8"/>
    <w:rsid w:val="00CA08A5"/>
    <w:rsid w:val="00CA6FFD"/>
    <w:rsid w:val="00CB13DC"/>
    <w:rsid w:val="00CB2319"/>
    <w:rsid w:val="00CB3901"/>
    <w:rsid w:val="00CB6A70"/>
    <w:rsid w:val="00CC236C"/>
    <w:rsid w:val="00CC2DE0"/>
    <w:rsid w:val="00CC2EBD"/>
    <w:rsid w:val="00CC5279"/>
    <w:rsid w:val="00CC6DE9"/>
    <w:rsid w:val="00CD1390"/>
    <w:rsid w:val="00CE23B7"/>
    <w:rsid w:val="00CE5BFA"/>
    <w:rsid w:val="00D003BC"/>
    <w:rsid w:val="00D025DD"/>
    <w:rsid w:val="00D0510B"/>
    <w:rsid w:val="00D0601E"/>
    <w:rsid w:val="00D06FAB"/>
    <w:rsid w:val="00D14309"/>
    <w:rsid w:val="00D165B7"/>
    <w:rsid w:val="00D208F6"/>
    <w:rsid w:val="00D4080A"/>
    <w:rsid w:val="00D40D74"/>
    <w:rsid w:val="00D478C5"/>
    <w:rsid w:val="00D5314B"/>
    <w:rsid w:val="00D575E9"/>
    <w:rsid w:val="00D601BE"/>
    <w:rsid w:val="00D60D45"/>
    <w:rsid w:val="00D6102B"/>
    <w:rsid w:val="00D62570"/>
    <w:rsid w:val="00D64EF2"/>
    <w:rsid w:val="00D6734B"/>
    <w:rsid w:val="00D70E1E"/>
    <w:rsid w:val="00D81FA8"/>
    <w:rsid w:val="00D83FF4"/>
    <w:rsid w:val="00D84C9C"/>
    <w:rsid w:val="00D862DD"/>
    <w:rsid w:val="00D86DA8"/>
    <w:rsid w:val="00D9412B"/>
    <w:rsid w:val="00DA074C"/>
    <w:rsid w:val="00DA3F5B"/>
    <w:rsid w:val="00DA77B2"/>
    <w:rsid w:val="00DB4480"/>
    <w:rsid w:val="00DC092D"/>
    <w:rsid w:val="00DC293F"/>
    <w:rsid w:val="00DD19AC"/>
    <w:rsid w:val="00DD21D0"/>
    <w:rsid w:val="00DD4CCD"/>
    <w:rsid w:val="00DD657E"/>
    <w:rsid w:val="00DE643E"/>
    <w:rsid w:val="00DE6488"/>
    <w:rsid w:val="00DF21BB"/>
    <w:rsid w:val="00DF28DF"/>
    <w:rsid w:val="00DF619A"/>
    <w:rsid w:val="00DF72B8"/>
    <w:rsid w:val="00DF73F9"/>
    <w:rsid w:val="00E001D3"/>
    <w:rsid w:val="00E076F4"/>
    <w:rsid w:val="00E10E35"/>
    <w:rsid w:val="00E132D7"/>
    <w:rsid w:val="00E151BB"/>
    <w:rsid w:val="00E15450"/>
    <w:rsid w:val="00E1646D"/>
    <w:rsid w:val="00E20098"/>
    <w:rsid w:val="00E2041B"/>
    <w:rsid w:val="00E21180"/>
    <w:rsid w:val="00E21308"/>
    <w:rsid w:val="00E224D4"/>
    <w:rsid w:val="00E27024"/>
    <w:rsid w:val="00E30D48"/>
    <w:rsid w:val="00E3329A"/>
    <w:rsid w:val="00E34801"/>
    <w:rsid w:val="00E34BD5"/>
    <w:rsid w:val="00E469FB"/>
    <w:rsid w:val="00E4719D"/>
    <w:rsid w:val="00E517F1"/>
    <w:rsid w:val="00E53611"/>
    <w:rsid w:val="00E5427E"/>
    <w:rsid w:val="00E56665"/>
    <w:rsid w:val="00E600EB"/>
    <w:rsid w:val="00E62315"/>
    <w:rsid w:val="00E71731"/>
    <w:rsid w:val="00E742C4"/>
    <w:rsid w:val="00E76205"/>
    <w:rsid w:val="00E87670"/>
    <w:rsid w:val="00E87E6C"/>
    <w:rsid w:val="00EA2552"/>
    <w:rsid w:val="00EA27D8"/>
    <w:rsid w:val="00EB2929"/>
    <w:rsid w:val="00EB52E4"/>
    <w:rsid w:val="00EC778E"/>
    <w:rsid w:val="00EE431D"/>
    <w:rsid w:val="00EE658D"/>
    <w:rsid w:val="00EF227A"/>
    <w:rsid w:val="00F057EB"/>
    <w:rsid w:val="00F10A2D"/>
    <w:rsid w:val="00F1284C"/>
    <w:rsid w:val="00F14AD0"/>
    <w:rsid w:val="00F15D52"/>
    <w:rsid w:val="00F1672A"/>
    <w:rsid w:val="00F17540"/>
    <w:rsid w:val="00F20BF7"/>
    <w:rsid w:val="00F2334F"/>
    <w:rsid w:val="00F24C1A"/>
    <w:rsid w:val="00F24CDB"/>
    <w:rsid w:val="00F24D83"/>
    <w:rsid w:val="00F24FFA"/>
    <w:rsid w:val="00F337E6"/>
    <w:rsid w:val="00F341B7"/>
    <w:rsid w:val="00F35F90"/>
    <w:rsid w:val="00F45FFB"/>
    <w:rsid w:val="00F46474"/>
    <w:rsid w:val="00F47B50"/>
    <w:rsid w:val="00F50D93"/>
    <w:rsid w:val="00F56897"/>
    <w:rsid w:val="00F6119F"/>
    <w:rsid w:val="00F64602"/>
    <w:rsid w:val="00F64B2D"/>
    <w:rsid w:val="00F75A90"/>
    <w:rsid w:val="00F81D82"/>
    <w:rsid w:val="00F823B8"/>
    <w:rsid w:val="00F83F22"/>
    <w:rsid w:val="00F86517"/>
    <w:rsid w:val="00F86DBB"/>
    <w:rsid w:val="00F9081C"/>
    <w:rsid w:val="00F93EF6"/>
    <w:rsid w:val="00F96F74"/>
    <w:rsid w:val="00F97A1C"/>
    <w:rsid w:val="00FA5374"/>
    <w:rsid w:val="00FC0209"/>
    <w:rsid w:val="00FC0FEB"/>
    <w:rsid w:val="00FC1294"/>
    <w:rsid w:val="00FC1AF5"/>
    <w:rsid w:val="00FC204D"/>
    <w:rsid w:val="00FC28F3"/>
    <w:rsid w:val="00FC4D6E"/>
    <w:rsid w:val="00FD649A"/>
    <w:rsid w:val="00FD6A26"/>
    <w:rsid w:val="00FF45D0"/>
    <w:rsid w:val="00FF50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8BE0A3"/>
  <w15:docId w15:val="{A4ADDC90-0B7A-465D-8923-59F8C745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pPr>
      <w:pageBreakBefore/>
      <w:spacing w:line="240" w:lineRule="auto"/>
      <w:ind w:left="567" w:hanging="567"/>
      <w:outlineLvl w:val="0"/>
    </w:pPr>
    <w:rPr>
      <w:b/>
      <w:szCs w:val="22"/>
    </w:rPr>
  </w:style>
  <w:style w:type="paragraph" w:styleId="Heading2">
    <w:name w:val="heading 2"/>
    <w:basedOn w:val="Heading1"/>
    <w:next w:val="BodyText"/>
    <w:link w:val="Heading2Char"/>
    <w:qFormat/>
    <w:pPr>
      <w:widowControl w:val="0"/>
      <w:tabs>
        <w:tab w:val="clear" w:pos="567"/>
      </w:tabs>
      <w:spacing w:afterLines="50" w:line="360" w:lineRule="atLeast"/>
      <w:jc w:val="both"/>
      <w:outlineLvl w:val="1"/>
    </w:pPr>
    <w:rPr>
      <w:rFonts w:eastAsia="MS Gothic"/>
      <w:bCs/>
      <w:kern w:val="2"/>
      <w:sz w:val="24"/>
      <w:szCs w:val="24"/>
      <w:lang w:eastAsia="ja-JP"/>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Char Char1,Annotationtext,Car17,Char,Char Char Char,Char Char1,Comment Text Char Char,Comment Text Char Char Char,Comment Text Char Char1,Comment Text Char1,Comment Text Char1 Char,Comment Text Char2 Char"/>
    <w:basedOn w:val="Normal"/>
    <w:link w:val="CommentTextChar"/>
    <w:qFormat/>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 Char Char, Char Char1 Char,Annotationtext Char,Car17 Char,Char Char,Char Char Char Char,Char Char1 Char,Comment Text Char Char Char1,Comment Text Char Char Char Char,Comment Text Char Char1 Char"/>
    <w:link w:val="CommentTex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styleId="ListBullet">
    <w:name w:val="List Bullet"/>
    <w:pPr>
      <w:numPr>
        <w:numId w:val="4"/>
      </w:numPr>
      <w:spacing w:after="60"/>
    </w:pPr>
    <w:rPr>
      <w:rFonts w:eastAsia="Times New Roman"/>
    </w:rPr>
  </w:style>
  <w:style w:type="paragraph" w:customStyle="1" w:styleId="TableText">
    <w:name w:val="Table:Text"/>
    <w:pPr>
      <w:widowControl w:val="0"/>
      <w:spacing w:after="60"/>
    </w:pPr>
    <w:rPr>
      <w:rFonts w:eastAsia="Times New Roman"/>
    </w:rPr>
  </w:style>
  <w:style w:type="paragraph" w:customStyle="1" w:styleId="Default">
    <w:name w:val="Default"/>
    <w:pPr>
      <w:autoSpaceDE w:val="0"/>
      <w:autoSpaceDN w:val="0"/>
      <w:adjustRightInd w:val="0"/>
    </w:pPr>
    <w:rPr>
      <w:color w:val="000000"/>
      <w:sz w:val="24"/>
      <w:szCs w:val="24"/>
    </w:rPr>
  </w:style>
  <w:style w:type="character" w:customStyle="1" w:styleId="Heading2Char">
    <w:name w:val="Heading 2 Char"/>
    <w:link w:val="Heading2"/>
    <w:rPr>
      <w:rFonts w:eastAsia="MS Gothic"/>
      <w:b/>
      <w:bCs/>
      <w:kern w:val="2"/>
      <w:sz w:val="24"/>
      <w:szCs w:val="24"/>
      <w:lang w:eastAsia="ja-JP"/>
    </w:rPr>
  </w:style>
  <w:style w:type="character" w:customStyle="1" w:styleId="Heading1Char">
    <w:name w:val="Heading 1 Char"/>
    <w:link w:val="Heading1"/>
    <w:rPr>
      <w:rFonts w:eastAsia="Times New Roman"/>
      <w:b/>
      <w:sz w:val="22"/>
      <w:szCs w:val="22"/>
      <w:lang w:val="en-GB"/>
    </w:rPr>
  </w:style>
  <w:style w:type="character" w:styleId="FollowedHyperlink">
    <w:name w:val="FollowedHyperlink"/>
    <w:basedOn w:val="DefaultParagraphFont"/>
    <w:semiHidden/>
    <w:unhideWhenUsed/>
    <w:rPr>
      <w:color w:val="800080" w:themeColor="followedHyperlink"/>
      <w:u w:val="single"/>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tabs>
        <w:tab w:val="clear" w:pos="567"/>
      </w:tabs>
      <w:spacing w:after="200" w:line="276" w:lineRule="auto"/>
      <w:ind w:left="720"/>
      <w:contextualSpacing/>
      <w:jc w:val="both"/>
    </w:pPr>
    <w:rPr>
      <w:rFonts w:ascii="Calibri" w:eastAsia="MS Mincho" w:hAnsi="Calibri"/>
      <w:kern w:val="2"/>
      <w:szCs w:val="22"/>
      <w:lang w:eastAsia="ja-JP"/>
    </w:rPr>
  </w:style>
  <w:style w:type="paragraph" w:customStyle="1" w:styleId="Footnote">
    <w:name w:val="Footnote"/>
    <w:basedOn w:val="Normal"/>
    <w:link w:val="FootnoteChar"/>
    <w:qFormat/>
    <w:pPr>
      <w:widowControl w:val="0"/>
      <w:tabs>
        <w:tab w:val="clear" w:pos="567"/>
      </w:tabs>
      <w:spacing w:before="60" w:after="60" w:line="240" w:lineRule="auto"/>
      <w:contextualSpacing/>
      <w:jc w:val="both"/>
      <w:outlineLvl w:val="0"/>
    </w:pPr>
    <w:rPr>
      <w:rFonts w:eastAsia="MS Mincho"/>
      <w:kern w:val="2"/>
      <w:sz w:val="20"/>
      <w:lang w:eastAsia="ja-JP"/>
    </w:rPr>
  </w:style>
  <w:style w:type="character" w:customStyle="1" w:styleId="FootnoteChar">
    <w:name w:val="Footnote Char"/>
    <w:basedOn w:val="DefaultParagraphFont"/>
    <w:link w:val="Footnote"/>
    <w:rPr>
      <w:rFonts w:eastAsia="MS Mincho"/>
      <w:kern w:val="2"/>
      <w:lang w:val="en-GB" w:eastAsia="ja-JP"/>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59"/>
    <w:rPr>
      <w:rFonts w:ascii="Calibri" w:eastAsia="DengXian"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tabs>
        <w:tab w:val="clear" w:pos="567"/>
      </w:tabs>
      <w:spacing w:before="240" w:after="120" w:line="240" w:lineRule="auto"/>
    </w:pPr>
    <w:rPr>
      <w:rFonts w:ascii="Arial" w:eastAsia="MS Mincho" w:hAnsi="Arial"/>
      <w:b/>
      <w:bCs/>
      <w:sz w:val="20"/>
      <w:szCs w:val="18"/>
      <w:lang w:val="en-US"/>
    </w:rPr>
  </w:style>
  <w:style w:type="paragraph" w:customStyle="1" w:styleId="BodytextDCSI">
    <w:name w:val="Body text DCSI"/>
    <w:basedOn w:val="Normal"/>
    <w:qFormat/>
    <w:pPr>
      <w:tabs>
        <w:tab w:val="clear" w:pos="567"/>
      </w:tabs>
      <w:spacing w:after="120" w:line="360" w:lineRule="auto"/>
    </w:pPr>
    <w:rPr>
      <w:rFonts w:ascii="Arial" w:hAnsi="Arial" w:cs="Arial"/>
      <w:bCs/>
      <w:sz w:val="24"/>
      <w:szCs w:val="24"/>
      <w:lang w:val="en-US" w:eastAsia="ja-JP"/>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Times New Roman"/>
      <w:sz w:val="22"/>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styleId="TOC4">
    <w:name w:val="toc 4"/>
    <w:next w:val="BodyText"/>
    <w:semiHidden/>
    <w:pPr>
      <w:keepLines/>
      <w:widowControl w:val="0"/>
      <w:tabs>
        <w:tab w:val="left" w:pos="2160"/>
        <w:tab w:val="right" w:leader="dot" w:pos="9360"/>
      </w:tabs>
      <w:spacing w:after="60"/>
      <w:ind w:left="1800" w:right="360" w:hanging="720"/>
    </w:pPr>
    <w:rPr>
      <w:rFonts w:eastAsia="Times New Roman"/>
      <w:noProof/>
      <w:sz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Hiperhivatkozs1">
    <w:name w:val="Hiperhivatkozás1"/>
    <w:aliases w:val="Footer Char1 Char,Footer Char1 Char Char Char,Footer Char1 Char Char Char Char1 Char,Footer Char1 Char Char Char Char1 Char Char Char,Footer Char2 Char Char1,Footer Char2 Char Char1 Char Char Char Char,Élőláb Char"/>
    <w:link w:val="llb1"/>
    <w:uiPriority w:val="99"/>
    <w:locked/>
    <w:rPr>
      <w:color w:val="0000FF"/>
      <w:u w:val="single"/>
    </w:rPr>
  </w:style>
  <w:style w:type="paragraph" w:customStyle="1" w:styleId="llb1">
    <w:name w:val="Élőláb1"/>
    <w:aliases w:val="Footer Char1,Footer Char1 Char Char,Footer Char1 Char Char Char Char1,Footer Char1 Char Char Char Char1 Char Char,Footer Char2 Char,Footer Char2 Char Char1 Char Char Char,Élőláb Char Char Char Char"/>
    <w:basedOn w:val="Normal"/>
    <w:link w:val="Hiperhivatkozs1"/>
    <w:uiPriority w:val="99"/>
    <w:pPr>
      <w:tabs>
        <w:tab w:val="center" w:pos="4536"/>
        <w:tab w:val="right" w:pos="8306"/>
      </w:tabs>
    </w:pPr>
    <w:rPr>
      <w:rFonts w:eastAsia="SimSun"/>
      <w:color w:val="0000FF"/>
      <w:sz w:val="20"/>
      <w:u w:val="single"/>
      <w:lang w:val="en-US"/>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PlainText">
    <w:name w:val="Plain Text"/>
    <w:basedOn w:val="Normal"/>
    <w:link w:val="PlainTextChar"/>
    <w:uiPriority w:val="99"/>
    <w:semiHidden/>
    <w:unhideWhenUsed/>
    <w:pPr>
      <w:tabs>
        <w:tab w:val="clear" w:pos="567"/>
      </w:tabs>
      <w:spacing w:line="240" w:lineRule="auto"/>
    </w:pPr>
    <w:rPr>
      <w:rFonts w:ascii="Calibri" w:eastAsiaTheme="minorHAnsi" w:hAnsi="Calibri" w:cs="Calibri"/>
      <w:szCs w:val="22"/>
      <w:lang w:val="nl-NL" w:eastAsia="nl-NL"/>
    </w:rPr>
  </w:style>
  <w:style w:type="character" w:customStyle="1" w:styleId="PlainTextChar">
    <w:name w:val="Plain Text Char"/>
    <w:basedOn w:val="DefaultParagraphFont"/>
    <w:link w:val="PlainText"/>
    <w:uiPriority w:val="99"/>
    <w:semiHidden/>
    <w:rPr>
      <w:rFonts w:ascii="Calibri" w:eastAsiaTheme="minorHAnsi" w:hAnsi="Calibri" w:cs="Calibri"/>
      <w:sz w:val="22"/>
      <w:szCs w:val="22"/>
      <w:lang w:val="nl-NL" w:eastAsia="nl-NL"/>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sid w:val="00065398"/>
    <w:rPr>
      <w:color w:val="605E5C"/>
      <w:shd w:val="clear" w:color="auto" w:fill="E1DFDD"/>
    </w:rPr>
  </w:style>
  <w:style w:type="table" w:customStyle="1" w:styleId="Rcsostblzat1">
    <w:name w:val="Rácsos táblázat1"/>
    <w:basedOn w:val="TableNormal"/>
    <w:next w:val="TableGrid"/>
    <w:uiPriority w:val="39"/>
    <w:rsid w:val="00504B11"/>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04B11"/>
    <w:rPr>
      <w:rFonts w:eastAsia="Times New Roman"/>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523444"/>
    <w:rPr>
      <w:color w:val="605E5C"/>
      <w:shd w:val="clear" w:color="auto" w:fill="E1DFDD"/>
    </w:rPr>
  </w:style>
  <w:style w:type="paragraph" w:styleId="NormalWeb">
    <w:name w:val="Normal (Web)"/>
    <w:basedOn w:val="Normal"/>
    <w:semiHidden/>
    <w:unhideWhenUsed/>
    <w:rsid w:val="000336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2384">
      <w:bodyDiv w:val="1"/>
      <w:marLeft w:val="0"/>
      <w:marRight w:val="0"/>
      <w:marTop w:val="0"/>
      <w:marBottom w:val="0"/>
      <w:divBdr>
        <w:top w:val="none" w:sz="0" w:space="0" w:color="auto"/>
        <w:left w:val="none" w:sz="0" w:space="0" w:color="auto"/>
        <w:bottom w:val="none" w:sz="0" w:space="0" w:color="auto"/>
        <w:right w:val="none" w:sz="0" w:space="0" w:color="auto"/>
      </w:divBdr>
    </w:div>
    <w:div w:id="782001334">
      <w:bodyDiv w:val="1"/>
      <w:marLeft w:val="0"/>
      <w:marRight w:val="0"/>
      <w:marTop w:val="0"/>
      <w:marBottom w:val="0"/>
      <w:divBdr>
        <w:top w:val="none" w:sz="0" w:space="0" w:color="auto"/>
        <w:left w:val="none" w:sz="0" w:space="0" w:color="auto"/>
        <w:bottom w:val="none" w:sz="0" w:space="0" w:color="auto"/>
        <w:right w:val="none" w:sz="0" w:space="0" w:color="auto"/>
      </w:divBdr>
    </w:div>
    <w:div w:id="1135179104">
      <w:bodyDiv w:val="1"/>
      <w:marLeft w:val="0"/>
      <w:marRight w:val="0"/>
      <w:marTop w:val="0"/>
      <w:marBottom w:val="0"/>
      <w:divBdr>
        <w:top w:val="none" w:sz="0" w:space="0" w:color="auto"/>
        <w:left w:val="none" w:sz="0" w:space="0" w:color="auto"/>
        <w:bottom w:val="none" w:sz="0" w:space="0" w:color="auto"/>
        <w:right w:val="none" w:sz="0" w:space="0" w:color="auto"/>
      </w:divBdr>
    </w:div>
    <w:div w:id="1153983542">
      <w:bodyDiv w:val="1"/>
      <w:marLeft w:val="0"/>
      <w:marRight w:val="0"/>
      <w:marTop w:val="0"/>
      <w:marBottom w:val="0"/>
      <w:divBdr>
        <w:top w:val="none" w:sz="0" w:space="0" w:color="auto"/>
        <w:left w:val="none" w:sz="0" w:space="0" w:color="auto"/>
        <w:bottom w:val="none" w:sz="0" w:space="0" w:color="auto"/>
        <w:right w:val="none" w:sz="0" w:space="0" w:color="auto"/>
      </w:divBdr>
    </w:div>
    <w:div w:id="1397237192">
      <w:bodyDiv w:val="1"/>
      <w:marLeft w:val="0"/>
      <w:marRight w:val="0"/>
      <w:marTop w:val="0"/>
      <w:marBottom w:val="0"/>
      <w:divBdr>
        <w:top w:val="none" w:sz="0" w:space="0" w:color="auto"/>
        <w:left w:val="none" w:sz="0" w:space="0" w:color="auto"/>
        <w:bottom w:val="none" w:sz="0" w:space="0" w:color="auto"/>
        <w:right w:val="none" w:sz="0" w:space="0" w:color="auto"/>
      </w:divBdr>
    </w:div>
    <w:div w:id="1774668902">
      <w:bodyDiv w:val="1"/>
      <w:marLeft w:val="0"/>
      <w:marRight w:val="0"/>
      <w:marTop w:val="0"/>
      <w:marBottom w:val="0"/>
      <w:divBdr>
        <w:top w:val="none" w:sz="0" w:space="0" w:color="auto"/>
        <w:left w:val="none" w:sz="0" w:space="0" w:color="auto"/>
        <w:bottom w:val="none" w:sz="0" w:space="0" w:color="auto"/>
        <w:right w:val="none" w:sz="0" w:space="0" w:color="auto"/>
      </w:divBdr>
    </w:div>
    <w:div w:id="1972704242">
      <w:bodyDiv w:val="1"/>
      <w:marLeft w:val="0"/>
      <w:marRight w:val="0"/>
      <w:marTop w:val="0"/>
      <w:marBottom w:val="0"/>
      <w:divBdr>
        <w:top w:val="none" w:sz="0" w:space="0" w:color="auto"/>
        <w:left w:val="none" w:sz="0" w:space="0" w:color="auto"/>
        <w:bottom w:val="none" w:sz="0" w:space="0" w:color="auto"/>
        <w:right w:val="none" w:sz="0" w:space="0" w:color="auto"/>
      </w:divBdr>
    </w:div>
    <w:div w:id="201170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qdenga"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hyperlink" Target="https://www.ema.europa.eu/en/medicines/human/epar/qdenga" TargetMode="External"/><Relationship Id="rId14" Type="http://schemas.openxmlformats.org/officeDocument/2006/relationships/image" Target="media/image5.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D89FA-A0CB-4791-855C-52D5A98B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15253</Words>
  <Characters>86944</Characters>
  <Application>Microsoft Office Word</Application>
  <DocSecurity>0</DocSecurity>
  <Lines>724</Lines>
  <Paragraphs>203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Qdenga: EPAR - Product Information - tracked changes</vt:lpstr>
      <vt:lpstr>Qdenga, INN-Dengue tetravalent vaccine (live, attenuated)</vt:lpstr>
    </vt:vector>
  </TitlesOfParts>
  <Company/>
  <LinksUpToDate>false</LinksUpToDate>
  <CharactersWithSpaces>101994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cp:lastModifiedBy>LOC PXL CP</cp:lastModifiedBy>
  <cp:revision>9</cp:revision>
  <cp:lastPrinted>2025-04-15T10:44:00Z</cp:lastPrinted>
  <dcterms:created xsi:type="dcterms:W3CDTF">2025-04-16T10:17:00Z</dcterms:created>
  <dcterms:modified xsi:type="dcterms:W3CDTF">2025-04-23T10:19:00Z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618f0e-9483-45a0-b572-e3339e8d1fba_Enabled">
    <vt:lpwstr>True</vt:lpwstr>
  </property>
  <property fmtid="{D5CDD505-2E9C-101B-9397-08002B2CF9AE}" pid="3" name="MSIP_Label_22618f0e-9483-45a0-b572-e3339e8d1fba_SiteId">
    <vt:lpwstr>83d59944-34a0-4eb5-8cb0-80a49540e944</vt:lpwstr>
  </property>
  <property fmtid="{D5CDD505-2E9C-101B-9397-08002B2CF9AE}" pid="4" name="MSIP_Label_22618f0e-9483-45a0-b572-e3339e8d1fba_SetDate">
    <vt:lpwstr>2024-10-30T11:54:13Z</vt:lpwstr>
  </property>
  <property fmtid="{D5CDD505-2E9C-101B-9397-08002B2CF9AE}" pid="5" name="MSIP_Label_22618f0e-9483-45a0-b572-e3339e8d1fba_Name">
    <vt:lpwstr>PII</vt:lpwstr>
  </property>
  <property fmtid="{D5CDD505-2E9C-101B-9397-08002B2CF9AE}" pid="6" name="MSIP_Label_22618f0e-9483-45a0-b572-e3339e8d1fba_ActionId">
    <vt:lpwstr>daee7e39-c405-4047-8102-cccfd0db24b1</vt:lpwstr>
  </property>
  <property fmtid="{D5CDD505-2E9C-101B-9397-08002B2CF9AE}" pid="7" name="MSIP_Label_22618f0e-9483-45a0-b572-e3339e8d1fba_Removed">
    <vt:lpwstr>False</vt:lpwstr>
  </property>
  <property fmtid="{D5CDD505-2E9C-101B-9397-08002B2CF9AE}" pid="8" name="MSIP_Label_22618f0e-9483-45a0-b572-e3339e8d1fba_Extended_MSFT_Method">
    <vt:lpwstr>Standard</vt:lpwstr>
  </property>
  <property fmtid="{D5CDD505-2E9C-101B-9397-08002B2CF9AE}" pid="9" name="Sensitivity">
    <vt:lpwstr>PII</vt:lpwstr>
  </property>
</Properties>
</file>