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A2B92" w14:textId="7BD2941A" w:rsidR="00986434" w:rsidRPr="00986434" w:rsidRDefault="00986434" w:rsidP="00986434">
      <w:pPr>
        <w:pBdr>
          <w:top w:val="single" w:sz="4" w:space="1" w:color="auto"/>
          <w:left w:val="single" w:sz="4" w:space="4" w:color="auto"/>
          <w:bottom w:val="single" w:sz="4" w:space="1" w:color="auto"/>
          <w:right w:val="single" w:sz="4" w:space="4" w:color="auto"/>
        </w:pBdr>
        <w:suppressAutoHyphens/>
        <w:rPr>
          <w:lang w:val="bg-BG"/>
        </w:rPr>
      </w:pPr>
      <w:r w:rsidRPr="00986434">
        <w:rPr>
          <w:lang w:val="bg-BG"/>
        </w:rPr>
        <w:t>Ez a dokumentum</w:t>
      </w:r>
      <w:r w:rsidRPr="00986434">
        <w:t xml:space="preserve"> </w:t>
      </w:r>
      <w:r w:rsidRPr="00986434">
        <w:rPr>
          <w:lang w:val="bg-BG"/>
        </w:rPr>
        <w:t xml:space="preserve">a(z) </w:t>
      </w:r>
      <w:proofErr w:type="spellStart"/>
      <w:r>
        <w:rPr>
          <w:lang w:val="fr-FR"/>
        </w:rPr>
        <w:t>Quadramet</w:t>
      </w:r>
      <w:proofErr w:type="spellEnd"/>
      <w:r w:rsidRPr="00986434">
        <w:rPr>
          <w:lang w:val="bg-BG"/>
        </w:rPr>
        <w:t xml:space="preserve"> jóváhagyott kísérőirata</w:t>
      </w:r>
      <w:r w:rsidRPr="00986434">
        <w:t xml:space="preserve">it képezi, és változáskövetéssel jelölve tartalmazza </w:t>
      </w:r>
      <w:r w:rsidRPr="00986434">
        <w:rPr>
          <w:lang w:val="bg-BG"/>
        </w:rPr>
        <w:t>a</w:t>
      </w:r>
      <w:r w:rsidRPr="00986434">
        <w:t xml:space="preserve"> kísérőiratokat érintő</w:t>
      </w:r>
      <w:r w:rsidRPr="00986434">
        <w:rPr>
          <w:lang w:val="bg-BG"/>
        </w:rPr>
        <w:t xml:space="preserve"> előző eljárás (</w:t>
      </w:r>
      <w:r>
        <w:rPr>
          <w:lang w:val="fr-FR"/>
        </w:rPr>
        <w:t>EMEA/H/C/000150/IA/0019</w:t>
      </w:r>
      <w:r w:rsidRPr="00986434">
        <w:rPr>
          <w:lang w:val="bg-BG"/>
        </w:rPr>
        <w:t>)</w:t>
      </w:r>
      <w:r w:rsidRPr="00986434">
        <w:t xml:space="preserve"> óta eszközölt változtatásokat</w:t>
      </w:r>
      <w:r w:rsidRPr="00986434">
        <w:rPr>
          <w:lang w:val="bg-BG"/>
        </w:rPr>
        <w:t>.</w:t>
      </w:r>
    </w:p>
    <w:p w14:paraId="25163D7B" w14:textId="77777777" w:rsidR="00986434" w:rsidRPr="00986434" w:rsidRDefault="00986434" w:rsidP="00986434">
      <w:pPr>
        <w:pBdr>
          <w:top w:val="single" w:sz="4" w:space="1" w:color="auto"/>
          <w:left w:val="single" w:sz="4" w:space="4" w:color="auto"/>
          <w:bottom w:val="single" w:sz="4" w:space="1" w:color="auto"/>
          <w:right w:val="single" w:sz="4" w:space="4" w:color="auto"/>
        </w:pBdr>
        <w:suppressAutoHyphens/>
        <w:rPr>
          <w:lang w:val="bg-BG"/>
        </w:rPr>
      </w:pPr>
    </w:p>
    <w:p w14:paraId="40693C3D" w14:textId="50DCA562" w:rsidR="00A203CD" w:rsidRPr="00986434" w:rsidRDefault="00986434" w:rsidP="00986434">
      <w:pPr>
        <w:pBdr>
          <w:top w:val="single" w:sz="4" w:space="1" w:color="auto"/>
          <w:left w:val="single" w:sz="4" w:space="4" w:color="auto"/>
          <w:bottom w:val="single" w:sz="4" w:space="1" w:color="auto"/>
          <w:right w:val="single" w:sz="4" w:space="4" w:color="auto"/>
        </w:pBdr>
        <w:suppressAutoHyphens/>
        <w:rPr>
          <w:lang w:val="bg-BG"/>
        </w:rPr>
      </w:pPr>
      <w:r w:rsidRPr="00986434">
        <w:rPr>
          <w:lang w:val="bg-BG"/>
        </w:rPr>
        <w:t xml:space="preserve">További információ az Európai Gyógyszerügynökség honlapján található: </w:t>
      </w:r>
      <w:r>
        <w:rPr>
          <w:lang w:val="bg-BG"/>
        </w:rPr>
        <w:fldChar w:fldCharType="begin"/>
      </w:r>
      <w:r>
        <w:rPr>
          <w:lang w:val="bg-BG"/>
        </w:rPr>
        <w:instrText>HYPERLINK "https://www.ema.europa.eu/en/medicines/human/EPAR/quadramet"</w:instrText>
      </w:r>
      <w:r>
        <w:rPr>
          <w:lang w:val="bg-BG"/>
        </w:rPr>
      </w:r>
      <w:r>
        <w:rPr>
          <w:lang w:val="bg-BG"/>
        </w:rPr>
        <w:fldChar w:fldCharType="separate"/>
      </w:r>
      <w:r w:rsidRPr="00986434">
        <w:rPr>
          <w:rStyle w:val="Lienhypertexte"/>
          <w:lang w:val="bg-BG"/>
        </w:rPr>
        <w:t>https://www.ema.europa.eu/en/medicines/human/EPAR/</w:t>
      </w:r>
      <w:proofErr w:type="spellStart"/>
      <w:r w:rsidRPr="00986434">
        <w:rPr>
          <w:rStyle w:val="Lienhypertexte"/>
          <w:lang w:val="fr-FR"/>
        </w:rPr>
        <w:t>quadramet</w:t>
      </w:r>
      <w:proofErr w:type="spellEnd"/>
      <w:r>
        <w:rPr>
          <w:lang w:val="bg-BG"/>
        </w:rPr>
        <w:fldChar w:fldCharType="end"/>
      </w:r>
    </w:p>
    <w:p w14:paraId="2038B64C" w14:textId="77777777" w:rsidR="00A203CD" w:rsidRPr="0039633B" w:rsidRDefault="00A203CD">
      <w:pPr>
        <w:suppressAutoHyphens/>
        <w:pPrChange w:id="0" w:author="HU_OGYI_45.1" w:date="2025-10-05T22:47:00Z">
          <w:pPr/>
        </w:pPrChange>
      </w:pPr>
    </w:p>
    <w:p w14:paraId="3AB635AF" w14:textId="77777777" w:rsidR="00A203CD" w:rsidRPr="0039633B" w:rsidRDefault="00A203CD">
      <w:pPr>
        <w:suppressAutoHyphens/>
        <w:pPrChange w:id="1" w:author="HU_OGYI_45.1" w:date="2025-10-05T22:47:00Z">
          <w:pPr/>
        </w:pPrChange>
      </w:pPr>
    </w:p>
    <w:p w14:paraId="7B365DA0" w14:textId="77777777" w:rsidR="00A203CD" w:rsidRPr="0039633B" w:rsidRDefault="00A203CD">
      <w:pPr>
        <w:suppressAutoHyphens/>
        <w:pPrChange w:id="2" w:author="HU_OGYI_45.1" w:date="2025-10-05T22:47:00Z">
          <w:pPr/>
        </w:pPrChange>
      </w:pPr>
    </w:p>
    <w:p w14:paraId="6FB2C845" w14:textId="77777777" w:rsidR="00A203CD" w:rsidRPr="0039633B" w:rsidRDefault="00A203CD">
      <w:pPr>
        <w:suppressAutoHyphens/>
        <w:pPrChange w:id="3" w:author="HU_OGYI_45.1" w:date="2025-10-05T22:47:00Z">
          <w:pPr/>
        </w:pPrChange>
      </w:pPr>
    </w:p>
    <w:p w14:paraId="38B9F6BA" w14:textId="77777777" w:rsidR="00A203CD" w:rsidRPr="0039633B" w:rsidRDefault="00A203CD">
      <w:pPr>
        <w:suppressAutoHyphens/>
        <w:pPrChange w:id="4" w:author="HU_OGYI_45.1" w:date="2025-10-05T22:47:00Z">
          <w:pPr/>
        </w:pPrChange>
      </w:pPr>
    </w:p>
    <w:p w14:paraId="513B1A8E" w14:textId="77777777" w:rsidR="00A203CD" w:rsidRPr="0039633B" w:rsidRDefault="00A203CD">
      <w:pPr>
        <w:suppressAutoHyphens/>
        <w:pPrChange w:id="5" w:author="HU_OGYI_45.1" w:date="2025-10-05T22:47:00Z">
          <w:pPr/>
        </w:pPrChange>
      </w:pPr>
    </w:p>
    <w:p w14:paraId="6376A362" w14:textId="77777777" w:rsidR="00A203CD" w:rsidRPr="0039633B" w:rsidRDefault="00A203CD">
      <w:pPr>
        <w:suppressAutoHyphens/>
        <w:pPrChange w:id="6" w:author="HU_OGYI_45.1" w:date="2025-10-05T22:47:00Z">
          <w:pPr/>
        </w:pPrChange>
      </w:pPr>
    </w:p>
    <w:p w14:paraId="39B3C8F8" w14:textId="77777777" w:rsidR="00A203CD" w:rsidRPr="0039633B" w:rsidRDefault="00A203CD">
      <w:pPr>
        <w:suppressAutoHyphens/>
        <w:pPrChange w:id="7" w:author="HU_OGYI_45.1" w:date="2025-10-05T22:47:00Z">
          <w:pPr/>
        </w:pPrChange>
      </w:pPr>
    </w:p>
    <w:p w14:paraId="4131A6EA" w14:textId="77777777" w:rsidR="00A203CD" w:rsidRPr="0039633B" w:rsidRDefault="00A203CD">
      <w:pPr>
        <w:suppressAutoHyphens/>
        <w:pPrChange w:id="8" w:author="HU_OGYI_45.1" w:date="2025-10-05T22:47:00Z">
          <w:pPr/>
        </w:pPrChange>
      </w:pPr>
    </w:p>
    <w:p w14:paraId="28DD2A2A" w14:textId="77777777" w:rsidR="00A203CD" w:rsidRPr="0039633B" w:rsidRDefault="00A203CD">
      <w:pPr>
        <w:suppressAutoHyphens/>
        <w:pPrChange w:id="9" w:author="HU_OGYI_45.1" w:date="2025-10-05T22:47:00Z">
          <w:pPr/>
        </w:pPrChange>
      </w:pPr>
    </w:p>
    <w:p w14:paraId="47A747DA" w14:textId="77777777" w:rsidR="00A203CD" w:rsidRPr="0039633B" w:rsidRDefault="00A203CD">
      <w:pPr>
        <w:suppressAutoHyphens/>
        <w:pPrChange w:id="10" w:author="HU_OGYI_45.1" w:date="2025-10-05T22:47:00Z">
          <w:pPr/>
        </w:pPrChange>
      </w:pPr>
    </w:p>
    <w:p w14:paraId="777C51AE" w14:textId="77777777" w:rsidR="00A203CD" w:rsidRPr="0039633B" w:rsidRDefault="00A203CD">
      <w:pPr>
        <w:suppressAutoHyphens/>
        <w:pPrChange w:id="11" w:author="HU_OGYI_45.1" w:date="2025-10-05T22:47:00Z">
          <w:pPr/>
        </w:pPrChange>
      </w:pPr>
    </w:p>
    <w:p w14:paraId="77567818" w14:textId="77777777" w:rsidR="00A203CD" w:rsidRPr="0039633B" w:rsidRDefault="00A203CD">
      <w:pPr>
        <w:suppressAutoHyphens/>
        <w:pPrChange w:id="12" w:author="HU_OGYI_45.1" w:date="2025-10-05T22:47:00Z">
          <w:pPr/>
        </w:pPrChange>
      </w:pPr>
    </w:p>
    <w:p w14:paraId="4B4A2289" w14:textId="77777777" w:rsidR="00A203CD" w:rsidRPr="0039633B" w:rsidRDefault="00A203CD">
      <w:pPr>
        <w:suppressAutoHyphens/>
        <w:pPrChange w:id="13" w:author="HU_OGYI_45.1" w:date="2025-10-05T22:47:00Z">
          <w:pPr/>
        </w:pPrChange>
      </w:pPr>
    </w:p>
    <w:p w14:paraId="761BB84F" w14:textId="77777777" w:rsidR="00A203CD" w:rsidRPr="0039633B" w:rsidRDefault="00A203CD">
      <w:pPr>
        <w:suppressAutoHyphens/>
        <w:pPrChange w:id="14" w:author="HU_OGYI_45.1" w:date="2025-10-05T22:47:00Z">
          <w:pPr/>
        </w:pPrChange>
      </w:pPr>
    </w:p>
    <w:p w14:paraId="207AA709" w14:textId="77777777" w:rsidR="00A203CD" w:rsidRPr="0039633B" w:rsidRDefault="00A203CD">
      <w:pPr>
        <w:suppressAutoHyphens/>
        <w:pPrChange w:id="15" w:author="HU_OGYI_45.1" w:date="2025-10-05T22:47:00Z">
          <w:pPr/>
        </w:pPrChange>
      </w:pPr>
    </w:p>
    <w:p w14:paraId="1C66D352" w14:textId="77777777" w:rsidR="00A203CD" w:rsidRPr="0039633B" w:rsidRDefault="00A203CD">
      <w:pPr>
        <w:pStyle w:val="Titre1"/>
        <w:suppressAutoHyphens/>
        <w:pPrChange w:id="16" w:author="HU_OGYI_45.1" w:date="2025-10-05T22:47:00Z">
          <w:pPr>
            <w:pStyle w:val="Titre1"/>
          </w:pPr>
        </w:pPrChange>
      </w:pPr>
      <w:r w:rsidRPr="0039633B">
        <w:t>I. MELLÉKLET</w:t>
      </w:r>
    </w:p>
    <w:p w14:paraId="2FC5BC78" w14:textId="77777777" w:rsidR="00A203CD" w:rsidRPr="0039633B" w:rsidRDefault="00A203CD">
      <w:pPr>
        <w:suppressAutoHyphens/>
        <w:pPrChange w:id="17" w:author="HU_OGYI_45.1" w:date="2025-10-05T22:47:00Z">
          <w:pPr/>
        </w:pPrChange>
      </w:pPr>
    </w:p>
    <w:p w14:paraId="4FDC0C9A" w14:textId="77777777" w:rsidR="00A203CD" w:rsidRPr="0039633B" w:rsidRDefault="00A203CD">
      <w:pPr>
        <w:pStyle w:val="Titre2"/>
        <w:suppressAutoHyphens/>
        <w:pPrChange w:id="18" w:author="HU_OGYI_45.1" w:date="2025-10-05T22:47:00Z">
          <w:pPr>
            <w:pStyle w:val="Titre2"/>
          </w:pPr>
        </w:pPrChange>
      </w:pPr>
      <w:r w:rsidRPr="0039633B">
        <w:t>ALKALMAZÁSI ELŐÍRÁS</w:t>
      </w:r>
    </w:p>
    <w:p w14:paraId="47DC54F3" w14:textId="77777777" w:rsidR="00A203CD" w:rsidRPr="0039633B" w:rsidRDefault="00A203CD">
      <w:pPr>
        <w:tabs>
          <w:tab w:val="left" w:pos="567"/>
        </w:tabs>
        <w:suppressAutoHyphens/>
        <w:rPr>
          <w:b/>
        </w:rPr>
        <w:pPrChange w:id="19" w:author="HU_OGYI_45.1" w:date="2025-10-05T22:47:00Z">
          <w:pPr>
            <w:tabs>
              <w:tab w:val="left" w:pos="567"/>
            </w:tabs>
          </w:pPr>
        </w:pPrChange>
      </w:pPr>
      <w:r w:rsidRPr="0039633B">
        <w:br w:type="page"/>
      </w:r>
      <w:r w:rsidRPr="0039633B">
        <w:rPr>
          <w:b/>
        </w:rPr>
        <w:lastRenderedPageBreak/>
        <w:t>1.</w:t>
      </w:r>
      <w:r w:rsidRPr="0039633B">
        <w:rPr>
          <w:b/>
        </w:rPr>
        <w:tab/>
      </w:r>
      <w:r w:rsidRPr="0039633B">
        <w:rPr>
          <w:b/>
          <w:noProof/>
        </w:rPr>
        <w:t xml:space="preserve">A GYÓGYSZER </w:t>
      </w:r>
      <w:del w:id="20" w:author="HU_OGYI_45.1" w:date="2025-10-04T00:45:00Z">
        <w:r w:rsidR="00314B1C" w:rsidRPr="0039633B" w:rsidDel="00F47B65">
          <w:rPr>
            <w:b/>
            <w:noProof/>
            <w:szCs w:val="22"/>
            <w:lang w:eastAsia="en-US"/>
          </w:rPr>
          <w:delText xml:space="preserve"> </w:delText>
        </w:r>
      </w:del>
      <w:r w:rsidR="00314B1C" w:rsidRPr="0039633B">
        <w:rPr>
          <w:b/>
          <w:noProof/>
        </w:rPr>
        <w:t>NEVE</w:t>
      </w:r>
    </w:p>
    <w:p w14:paraId="6AB3C26B" w14:textId="77777777" w:rsidR="00A203CD" w:rsidRPr="0039633B" w:rsidRDefault="00A203CD">
      <w:pPr>
        <w:suppressAutoHyphens/>
        <w:pPrChange w:id="21" w:author="HU_OGYI_45.1" w:date="2025-10-05T22:47:00Z">
          <w:pPr/>
        </w:pPrChange>
      </w:pPr>
    </w:p>
    <w:p w14:paraId="0D368267" w14:textId="65E75719" w:rsidR="00A203CD" w:rsidRPr="0039633B" w:rsidRDefault="003D496C">
      <w:pPr>
        <w:suppressAutoHyphens/>
        <w:pPrChange w:id="22" w:author="HU_OGYI_45.1" w:date="2025-10-05T22:47:00Z">
          <w:pPr/>
        </w:pPrChange>
      </w:pPr>
      <w:r w:rsidRPr="0039633B">
        <w:t xml:space="preserve">Quadramet 1,3 GBq/ml </w:t>
      </w:r>
      <w:r w:rsidR="00A203CD" w:rsidRPr="0039633B">
        <w:t>oldatos injekció</w:t>
      </w:r>
      <w:del w:id="23" w:author="HU_OGYI_45.1" w:date="2025-10-05T22:43:00Z">
        <w:r w:rsidR="00A203CD" w:rsidRPr="0039633B" w:rsidDel="006D2D15">
          <w:delText>.</w:delText>
        </w:r>
      </w:del>
    </w:p>
    <w:p w14:paraId="7F3562BC" w14:textId="77777777" w:rsidR="00A203CD" w:rsidRPr="0039633B" w:rsidRDefault="00A203CD">
      <w:pPr>
        <w:suppressAutoHyphens/>
        <w:pPrChange w:id="24" w:author="HU_OGYI_45.1" w:date="2025-10-05T22:47:00Z">
          <w:pPr/>
        </w:pPrChange>
      </w:pPr>
    </w:p>
    <w:p w14:paraId="3E19C4C7" w14:textId="77777777" w:rsidR="00A203CD" w:rsidRPr="0039633B" w:rsidRDefault="00A203CD">
      <w:pPr>
        <w:suppressAutoHyphens/>
        <w:pPrChange w:id="25" w:author="HU_OGYI_45.1" w:date="2025-10-05T22:47:00Z">
          <w:pPr/>
        </w:pPrChange>
      </w:pPr>
    </w:p>
    <w:p w14:paraId="7D9ED125" w14:textId="77777777" w:rsidR="00A203CD" w:rsidRPr="0039633B" w:rsidRDefault="00A203CD">
      <w:pPr>
        <w:pStyle w:val="NormalGras"/>
        <w:suppressAutoHyphens/>
        <w:pPrChange w:id="26" w:author="HU_OGYI_45.1" w:date="2025-10-05T22:47:00Z">
          <w:pPr>
            <w:pStyle w:val="NormalGras"/>
          </w:pPr>
        </w:pPrChange>
      </w:pPr>
      <w:r w:rsidRPr="0039633B">
        <w:t>2.</w:t>
      </w:r>
      <w:r w:rsidRPr="0039633B">
        <w:tab/>
        <w:t>MINŐSÉGI ÉS MENNYISÉGI ÖSSZETÉTEL</w:t>
      </w:r>
    </w:p>
    <w:p w14:paraId="50CA63E3" w14:textId="77777777" w:rsidR="00A203CD" w:rsidRPr="0039633B" w:rsidRDefault="00A203CD">
      <w:pPr>
        <w:suppressAutoHyphens/>
        <w:pPrChange w:id="27" w:author="HU_OGYI_45.1" w:date="2025-10-05T22:47:00Z">
          <w:pPr/>
        </w:pPrChange>
      </w:pPr>
    </w:p>
    <w:p w14:paraId="7F66E795" w14:textId="6DC776B4" w:rsidR="00A203CD" w:rsidRPr="0039633B" w:rsidRDefault="00A203CD">
      <w:pPr>
        <w:suppressAutoHyphens/>
        <w:pPrChange w:id="28" w:author="HU_OGYI_45.1" w:date="2025-10-05T22:47:00Z">
          <w:pPr/>
        </w:pPrChange>
      </w:pPr>
      <w:r w:rsidRPr="0039633B">
        <w:t xml:space="preserve">Az oldat </w:t>
      </w:r>
      <w:del w:id="29" w:author="HU_OGYI_45.1" w:date="2025-10-05T22:46:00Z">
        <w:r w:rsidRPr="0039633B" w:rsidDel="006D2D15">
          <w:delText xml:space="preserve">milliliterenként </w:delText>
        </w:r>
      </w:del>
      <w:r w:rsidRPr="0039633B">
        <w:t xml:space="preserve">1,3 GBq </w:t>
      </w:r>
      <w:ins w:id="30" w:author="HU_OGYI_45.1" w:date="2025-10-05T23:54:00Z">
        <w:r w:rsidR="0019609C">
          <w:t>[</w:t>
        </w:r>
        <w:r w:rsidR="0019609C" w:rsidRPr="0039633B">
          <w:rPr>
            <w:vertAlign w:val="superscript"/>
          </w:rPr>
          <w:t>153</w:t>
        </w:r>
        <w:r w:rsidR="0019609C" w:rsidRPr="0039633B">
          <w:t>Sm</w:t>
        </w:r>
        <w:r w:rsidR="0019609C">
          <w:t>]</w:t>
        </w:r>
      </w:ins>
      <w:r w:rsidRPr="0039633B">
        <w:t>szamárium</w:t>
      </w:r>
      <w:del w:id="31" w:author="HU_OGYI_45.1" w:date="2025-10-05T22:45:00Z">
        <w:r w:rsidRPr="0039633B" w:rsidDel="006D2D15">
          <w:delText xml:space="preserve"> </w:delText>
        </w:r>
        <w:r w:rsidR="00834C8F" w:rsidRPr="0039633B" w:rsidDel="006D2D15">
          <w:delText>(</w:delText>
        </w:r>
      </w:del>
      <w:del w:id="32" w:author="HU_OGYI_45.1" w:date="2025-10-05T23:54:00Z">
        <w:r w:rsidRPr="0039633B" w:rsidDel="0019609C">
          <w:rPr>
            <w:vertAlign w:val="superscript"/>
          </w:rPr>
          <w:delText>153</w:delText>
        </w:r>
        <w:r w:rsidRPr="0039633B" w:rsidDel="0019609C">
          <w:delText>Sm</w:delText>
        </w:r>
      </w:del>
      <w:ins w:id="33" w:author="HU_OGYI_45.1" w:date="2025-10-05T22:45:00Z">
        <w:r w:rsidR="006D2D15">
          <w:t>-</w:t>
        </w:r>
      </w:ins>
      <w:del w:id="34" w:author="HU_OGYI_45.1" w:date="2025-10-05T22:45:00Z">
        <w:r w:rsidR="00834C8F" w:rsidRPr="0039633B" w:rsidDel="006D2D15">
          <w:delText xml:space="preserve">) </w:delText>
        </w:r>
      </w:del>
      <w:r w:rsidRPr="0039633B">
        <w:t>lexidronám</w:t>
      </w:r>
      <w:ins w:id="35" w:author="HU_OGYI_45.1" w:date="2025-10-05T22:46:00Z">
        <w:r w:rsidR="006D2D15">
          <w:t>-</w:t>
        </w:r>
      </w:ins>
      <w:del w:id="36" w:author="HU_OGYI_45.1" w:date="2025-10-05T22:46:00Z">
        <w:r w:rsidRPr="0039633B" w:rsidDel="006D2D15">
          <w:delText xml:space="preserve"> </w:delText>
        </w:r>
      </w:del>
      <w:r w:rsidRPr="0039633B">
        <w:t xml:space="preserve">pentanátriumot tartalmaz </w:t>
      </w:r>
      <w:ins w:id="37" w:author="HU_OGYI_45.1" w:date="2025-10-05T22:46:00Z">
        <w:r w:rsidR="006D2D15" w:rsidRPr="0039633B">
          <w:t xml:space="preserve">milliliterenként </w:t>
        </w:r>
      </w:ins>
      <w:r w:rsidRPr="0039633B">
        <w:t>a referenciadátum napján (</w:t>
      </w:r>
      <w:ins w:id="38" w:author="HU_OGYI_45.1" w:date="2025-10-05T22:44:00Z">
        <w:r w:rsidR="006D2D15">
          <w:t xml:space="preserve">amely megfelel </w:t>
        </w:r>
      </w:ins>
      <w:r w:rsidRPr="0039633B">
        <w:t>20 </w:t>
      </w:r>
      <w:r w:rsidRPr="0039633B">
        <w:noBreakHyphen/>
        <w:t> </w:t>
      </w:r>
      <w:r w:rsidR="003C71B1" w:rsidRPr="0039633B">
        <w:t>80 </w:t>
      </w:r>
      <w:r w:rsidRPr="0039633B">
        <w:t>µg/ml szamárium</w:t>
      </w:r>
      <w:ins w:id="39" w:author="HU_OGYI_45.1" w:date="2025-10-05T22:44:00Z">
        <w:r w:rsidR="006D2D15">
          <w:t>nak</w:t>
        </w:r>
      </w:ins>
      <w:r w:rsidRPr="0039633B">
        <w:t xml:space="preserve"> injekciós üvegenként).</w:t>
      </w:r>
    </w:p>
    <w:p w14:paraId="29CF4374" w14:textId="77777777" w:rsidR="00A203CD" w:rsidRPr="0039633B" w:rsidRDefault="00A203CD">
      <w:pPr>
        <w:suppressAutoHyphens/>
        <w:rPr>
          <w:u w:val="single"/>
        </w:rPr>
        <w:pPrChange w:id="40" w:author="HU_OGYI_45.1" w:date="2025-10-05T22:47:00Z">
          <w:pPr/>
        </w:pPrChange>
      </w:pPr>
    </w:p>
    <w:p w14:paraId="0F5B8A97" w14:textId="53C4CF09" w:rsidR="00A203CD" w:rsidRPr="0039633B" w:rsidRDefault="00A203CD">
      <w:pPr>
        <w:suppressAutoHyphens/>
        <w:pPrChange w:id="41" w:author="HU_OGYI_45.1" w:date="2025-10-05T22:47:00Z">
          <w:pPr/>
        </w:pPrChange>
      </w:pPr>
      <w:r w:rsidRPr="0039633B">
        <w:t xml:space="preserve">A szamárium specifikus aktivitása kb. </w:t>
      </w:r>
      <w:r w:rsidR="003C71B1" w:rsidRPr="0039633B">
        <w:t>16 </w:t>
      </w:r>
      <w:r w:rsidRPr="0039633B">
        <w:t>– 65 MBq/</w:t>
      </w:r>
      <w:ins w:id="42" w:author="HU_OGYI_45.1" w:date="2025-10-05T22:48:00Z">
        <w:r w:rsidR="006D2D15" w:rsidRPr="0039633B">
          <w:t>µ</w:t>
        </w:r>
      </w:ins>
      <w:del w:id="43" w:author="HU_OGYI_45.1" w:date="2025-10-05T22:48:00Z">
        <w:r w:rsidRPr="0039633B" w:rsidDel="006D2D15">
          <w:sym w:font="Symbol" w:char="F06D"/>
        </w:r>
      </w:del>
      <w:r w:rsidRPr="0039633B">
        <w:t>g szamárium.</w:t>
      </w:r>
    </w:p>
    <w:p w14:paraId="45E08757" w14:textId="77777777" w:rsidR="00A203CD" w:rsidRPr="0039633B" w:rsidRDefault="00A203CD">
      <w:pPr>
        <w:suppressAutoHyphens/>
        <w:pPrChange w:id="44" w:author="HU_OGYI_45.1" w:date="2025-10-05T22:47:00Z">
          <w:pPr/>
        </w:pPrChange>
      </w:pPr>
    </w:p>
    <w:p w14:paraId="51B4EF31" w14:textId="77777777" w:rsidR="00A203CD" w:rsidRPr="0039633B" w:rsidRDefault="00A203CD">
      <w:pPr>
        <w:suppressAutoHyphens/>
        <w:pPrChange w:id="45" w:author="HU_OGYI_45.1" w:date="2025-10-05T22:47:00Z">
          <w:pPr/>
        </w:pPrChange>
      </w:pPr>
      <w:r w:rsidRPr="0039633B">
        <w:t>Injekciós üvegenként 2 – 4 GBq-t tartalmaz a referenciadátum napján.</w:t>
      </w:r>
    </w:p>
    <w:p w14:paraId="25491BCB" w14:textId="77777777" w:rsidR="00A203CD" w:rsidRPr="0039633B" w:rsidRDefault="00A203CD">
      <w:pPr>
        <w:suppressAutoHyphens/>
        <w:pPrChange w:id="46" w:author="HU_OGYI_45.1" w:date="2025-10-05T22:47:00Z">
          <w:pPr/>
        </w:pPrChange>
      </w:pPr>
    </w:p>
    <w:p w14:paraId="00BC114B" w14:textId="16CCEB36" w:rsidR="00A203CD" w:rsidRPr="0039633B" w:rsidRDefault="00A203CD">
      <w:pPr>
        <w:suppressAutoHyphens/>
        <w:pPrChange w:id="47" w:author="HU_OGYI_45.1" w:date="2025-10-05T22:47:00Z">
          <w:pPr/>
        </w:pPrChange>
      </w:pPr>
      <w:r w:rsidRPr="0039633B">
        <w:t xml:space="preserve">A szamárium-153 egyaránt kibocsát közepes energiájú béta-részecskéket és képalkotásra alkalmas gamma-fotont, </w:t>
      </w:r>
      <w:ins w:id="48" w:author="Tara Fauvel" w:date="2025-09-11T10:06:00Z">
        <w:r w:rsidR="00422276">
          <w:t xml:space="preserve">radioaktív </w:t>
        </w:r>
      </w:ins>
      <w:r w:rsidRPr="0039633B">
        <w:t>felezési ideje 46,3 óra (1,93 nap). A szamárium-153 elsődleges sugárzás</w:t>
      </w:r>
      <w:ins w:id="49" w:author="HU_OGYI_45.1" w:date="2025-10-05T22:55:00Z">
        <w:r w:rsidR="004F31AA">
          <w:t>i</w:t>
        </w:r>
      </w:ins>
      <w:r w:rsidRPr="0039633B">
        <w:t xml:space="preserve"> emissziói az 1. táblázatban vannak feltüntetve.</w:t>
      </w:r>
    </w:p>
    <w:p w14:paraId="49F015DB" w14:textId="77777777" w:rsidR="00A203CD" w:rsidRPr="0039633B" w:rsidRDefault="00A203CD">
      <w:pPr>
        <w:suppressAutoHyphens/>
        <w:pPrChange w:id="50" w:author="HU_OGYI_45.1" w:date="2025-10-05T22:47:00Z">
          <w:pPr/>
        </w:pPrChange>
      </w:pPr>
    </w:p>
    <w:tbl>
      <w:tblPr>
        <w:tblW w:w="0" w:type="auto"/>
        <w:tblInd w:w="120" w:type="dxa"/>
        <w:tblLayout w:type="fixed"/>
        <w:tblCellMar>
          <w:left w:w="120" w:type="dxa"/>
          <w:right w:w="120" w:type="dxa"/>
        </w:tblCellMar>
        <w:tblLook w:val="0000" w:firstRow="0" w:lastRow="0" w:firstColumn="0" w:lastColumn="0" w:noHBand="0" w:noVBand="0"/>
      </w:tblPr>
      <w:tblGrid>
        <w:gridCol w:w="3323"/>
        <w:gridCol w:w="2880"/>
        <w:gridCol w:w="2880"/>
      </w:tblGrid>
      <w:tr w:rsidR="00A203CD" w:rsidRPr="0039633B" w14:paraId="38731513" w14:textId="77777777">
        <w:trPr>
          <w:cantSplit/>
        </w:trPr>
        <w:tc>
          <w:tcPr>
            <w:tcW w:w="9083" w:type="dxa"/>
            <w:gridSpan w:val="3"/>
            <w:tcBorders>
              <w:top w:val="single" w:sz="6" w:space="0" w:color="auto"/>
            </w:tcBorders>
          </w:tcPr>
          <w:p w14:paraId="1A834176" w14:textId="77777777" w:rsidR="00A203CD" w:rsidRPr="0039633B" w:rsidRDefault="00A203CD">
            <w:pPr>
              <w:suppressAutoHyphens/>
              <w:spacing w:before="40" w:after="40"/>
              <w:rPr>
                <w:b/>
              </w:rPr>
              <w:pPrChange w:id="51" w:author="HU_OGYI_45.1" w:date="2025-10-05T22:47:00Z">
                <w:pPr>
                  <w:spacing w:before="40" w:after="40"/>
                </w:pPr>
              </w:pPrChange>
            </w:pPr>
            <w:r w:rsidRPr="0039633B">
              <w:rPr>
                <w:b/>
              </w:rPr>
              <w:t>1. TÁBLÁZAT: A SZAMÁRIUM-153 FŐBB SUGÁRZÁS</w:t>
            </w:r>
            <w:del w:id="52" w:author="HU_OGYI_45.1" w:date="2025-10-05T22:55:00Z">
              <w:r w:rsidRPr="0039633B" w:rsidDel="004F31AA">
                <w:rPr>
                  <w:b/>
                </w:rPr>
                <w:delText xml:space="preserve"> </w:delText>
              </w:r>
            </w:del>
            <w:r w:rsidRPr="0039633B">
              <w:rPr>
                <w:b/>
              </w:rPr>
              <w:t>KIBOCSÁTÁSI ADATAI</w:t>
            </w:r>
          </w:p>
        </w:tc>
      </w:tr>
      <w:tr w:rsidR="00A203CD" w:rsidRPr="0039633B" w14:paraId="5427268D" w14:textId="77777777">
        <w:trPr>
          <w:cantSplit/>
        </w:trPr>
        <w:tc>
          <w:tcPr>
            <w:tcW w:w="3323" w:type="dxa"/>
            <w:tcBorders>
              <w:top w:val="single" w:sz="6" w:space="0" w:color="auto"/>
            </w:tcBorders>
          </w:tcPr>
          <w:p w14:paraId="31FC3F23" w14:textId="77777777" w:rsidR="00A203CD" w:rsidRPr="0039633B" w:rsidRDefault="00A203CD">
            <w:pPr>
              <w:suppressAutoHyphens/>
              <w:spacing w:before="40" w:after="40"/>
              <w:rPr>
                <w:u w:val="single"/>
              </w:rPr>
              <w:pPrChange w:id="53" w:author="HU_OGYI_45.1" w:date="2025-10-05T22:47:00Z">
                <w:pPr>
                  <w:spacing w:before="40" w:after="40"/>
                </w:pPr>
              </w:pPrChange>
            </w:pPr>
            <w:r w:rsidRPr="0039633B">
              <w:rPr>
                <w:u w:val="single"/>
              </w:rPr>
              <w:t>Sugárzás</w:t>
            </w:r>
          </w:p>
        </w:tc>
        <w:tc>
          <w:tcPr>
            <w:tcW w:w="2880" w:type="dxa"/>
            <w:tcBorders>
              <w:top w:val="single" w:sz="6" w:space="0" w:color="auto"/>
            </w:tcBorders>
          </w:tcPr>
          <w:p w14:paraId="350EF543" w14:textId="77777777" w:rsidR="00A203CD" w:rsidRPr="0039633B" w:rsidRDefault="00A203CD">
            <w:pPr>
              <w:suppressAutoHyphens/>
              <w:spacing w:before="40" w:after="40"/>
              <w:rPr>
                <w:u w:val="single"/>
              </w:rPr>
              <w:pPrChange w:id="54" w:author="HU_OGYI_45.1" w:date="2025-10-05T22:47:00Z">
                <w:pPr>
                  <w:spacing w:before="40" w:after="40"/>
                </w:pPr>
              </w:pPrChange>
            </w:pPr>
            <w:r w:rsidRPr="0039633B">
              <w:rPr>
                <w:u w:val="single"/>
              </w:rPr>
              <w:t>Energia (keV)*</w:t>
            </w:r>
          </w:p>
        </w:tc>
        <w:tc>
          <w:tcPr>
            <w:tcW w:w="2880" w:type="dxa"/>
            <w:tcBorders>
              <w:top w:val="single" w:sz="6" w:space="0" w:color="auto"/>
            </w:tcBorders>
          </w:tcPr>
          <w:p w14:paraId="19E3D320" w14:textId="77777777" w:rsidR="00A203CD" w:rsidRPr="0039633B" w:rsidRDefault="00A203CD">
            <w:pPr>
              <w:suppressAutoHyphens/>
              <w:spacing w:before="40" w:after="40"/>
              <w:rPr>
                <w:u w:val="single"/>
              </w:rPr>
              <w:pPrChange w:id="55" w:author="HU_OGYI_45.1" w:date="2025-10-05T22:47:00Z">
                <w:pPr>
                  <w:spacing w:before="40" w:after="40"/>
                </w:pPr>
              </w:pPrChange>
            </w:pPr>
            <w:r w:rsidRPr="0039633B">
              <w:rPr>
                <w:u w:val="single"/>
              </w:rPr>
              <w:t>Hozam</w:t>
            </w:r>
          </w:p>
        </w:tc>
      </w:tr>
      <w:tr w:rsidR="00A203CD" w:rsidRPr="0039633B" w14:paraId="7CA6CC01" w14:textId="77777777">
        <w:trPr>
          <w:cantSplit/>
        </w:trPr>
        <w:tc>
          <w:tcPr>
            <w:tcW w:w="3323" w:type="dxa"/>
          </w:tcPr>
          <w:p w14:paraId="7CFEC456" w14:textId="77777777" w:rsidR="00A203CD" w:rsidRPr="0039633B" w:rsidRDefault="00A203CD">
            <w:pPr>
              <w:suppressAutoHyphens/>
              <w:spacing w:before="40" w:after="40"/>
              <w:pPrChange w:id="56" w:author="HU_OGYI_45.1" w:date="2025-10-05T22:47:00Z">
                <w:pPr>
                  <w:spacing w:before="40" w:after="40"/>
                </w:pPr>
              </w:pPrChange>
            </w:pPr>
            <w:r w:rsidRPr="0039633B">
              <w:t>Béta</w:t>
            </w:r>
          </w:p>
        </w:tc>
        <w:tc>
          <w:tcPr>
            <w:tcW w:w="2880" w:type="dxa"/>
          </w:tcPr>
          <w:p w14:paraId="54BF24A2" w14:textId="77777777" w:rsidR="00A203CD" w:rsidRPr="0039633B" w:rsidRDefault="00A203CD">
            <w:pPr>
              <w:suppressAutoHyphens/>
              <w:spacing w:before="40" w:after="40"/>
              <w:pPrChange w:id="57" w:author="HU_OGYI_45.1" w:date="2025-10-05T22:47:00Z">
                <w:pPr>
                  <w:spacing w:before="40" w:after="40"/>
                </w:pPr>
              </w:pPrChange>
            </w:pPr>
            <w:r w:rsidRPr="0039633B">
              <w:t>640</w:t>
            </w:r>
          </w:p>
        </w:tc>
        <w:tc>
          <w:tcPr>
            <w:tcW w:w="2880" w:type="dxa"/>
          </w:tcPr>
          <w:p w14:paraId="43ED2B66" w14:textId="77777777" w:rsidR="00A203CD" w:rsidRPr="0039633B" w:rsidRDefault="00A203CD">
            <w:pPr>
              <w:suppressAutoHyphens/>
              <w:spacing w:before="40" w:after="40"/>
              <w:pPrChange w:id="58" w:author="HU_OGYI_45.1" w:date="2025-10-05T22:47:00Z">
                <w:pPr>
                  <w:spacing w:before="40" w:after="40"/>
                </w:pPr>
              </w:pPrChange>
            </w:pPr>
            <w:r w:rsidRPr="0039633B">
              <w:t>30%</w:t>
            </w:r>
          </w:p>
        </w:tc>
      </w:tr>
      <w:tr w:rsidR="00A203CD" w:rsidRPr="0039633B" w14:paraId="10B3BA5D" w14:textId="77777777">
        <w:trPr>
          <w:cantSplit/>
        </w:trPr>
        <w:tc>
          <w:tcPr>
            <w:tcW w:w="3323" w:type="dxa"/>
          </w:tcPr>
          <w:p w14:paraId="25ED4E68" w14:textId="77777777" w:rsidR="00A203CD" w:rsidRPr="0039633B" w:rsidRDefault="00A203CD">
            <w:pPr>
              <w:suppressAutoHyphens/>
              <w:spacing w:before="40" w:after="40"/>
              <w:pPrChange w:id="59" w:author="HU_OGYI_45.1" w:date="2025-10-05T22:47:00Z">
                <w:pPr>
                  <w:spacing w:before="40" w:after="40"/>
                </w:pPr>
              </w:pPrChange>
            </w:pPr>
            <w:r w:rsidRPr="0039633B">
              <w:t>Béta</w:t>
            </w:r>
          </w:p>
        </w:tc>
        <w:tc>
          <w:tcPr>
            <w:tcW w:w="2880" w:type="dxa"/>
          </w:tcPr>
          <w:p w14:paraId="1BE5B1FE" w14:textId="77777777" w:rsidR="00A203CD" w:rsidRPr="0039633B" w:rsidRDefault="00A203CD">
            <w:pPr>
              <w:suppressAutoHyphens/>
              <w:spacing w:before="40" w:after="40"/>
              <w:pPrChange w:id="60" w:author="HU_OGYI_45.1" w:date="2025-10-05T22:47:00Z">
                <w:pPr>
                  <w:spacing w:before="40" w:after="40"/>
                </w:pPr>
              </w:pPrChange>
            </w:pPr>
            <w:r w:rsidRPr="0039633B">
              <w:t>710</w:t>
            </w:r>
          </w:p>
        </w:tc>
        <w:tc>
          <w:tcPr>
            <w:tcW w:w="2880" w:type="dxa"/>
          </w:tcPr>
          <w:p w14:paraId="55EA1851" w14:textId="77777777" w:rsidR="00A203CD" w:rsidRPr="0039633B" w:rsidRDefault="00A203CD">
            <w:pPr>
              <w:suppressAutoHyphens/>
              <w:spacing w:before="40" w:after="40"/>
              <w:pPrChange w:id="61" w:author="HU_OGYI_45.1" w:date="2025-10-05T22:47:00Z">
                <w:pPr>
                  <w:spacing w:before="40" w:after="40"/>
                </w:pPr>
              </w:pPrChange>
            </w:pPr>
            <w:r w:rsidRPr="0039633B">
              <w:t>50%</w:t>
            </w:r>
          </w:p>
        </w:tc>
      </w:tr>
      <w:tr w:rsidR="00A203CD" w:rsidRPr="0039633B" w14:paraId="7E32DC4D" w14:textId="77777777">
        <w:trPr>
          <w:cantSplit/>
        </w:trPr>
        <w:tc>
          <w:tcPr>
            <w:tcW w:w="3323" w:type="dxa"/>
          </w:tcPr>
          <w:p w14:paraId="5A013A94" w14:textId="77777777" w:rsidR="00A203CD" w:rsidRPr="0039633B" w:rsidRDefault="00A203CD">
            <w:pPr>
              <w:suppressAutoHyphens/>
              <w:spacing w:before="40" w:after="40"/>
              <w:pPrChange w:id="62" w:author="HU_OGYI_45.1" w:date="2025-10-05T22:47:00Z">
                <w:pPr>
                  <w:spacing w:before="40" w:after="40"/>
                </w:pPr>
              </w:pPrChange>
            </w:pPr>
            <w:r w:rsidRPr="0039633B">
              <w:t>Béta</w:t>
            </w:r>
          </w:p>
        </w:tc>
        <w:tc>
          <w:tcPr>
            <w:tcW w:w="2880" w:type="dxa"/>
          </w:tcPr>
          <w:p w14:paraId="7C3133D4" w14:textId="77777777" w:rsidR="00A203CD" w:rsidRPr="0039633B" w:rsidRDefault="00A203CD">
            <w:pPr>
              <w:suppressAutoHyphens/>
              <w:spacing w:before="40" w:after="40"/>
              <w:pPrChange w:id="63" w:author="HU_OGYI_45.1" w:date="2025-10-05T22:47:00Z">
                <w:pPr>
                  <w:spacing w:before="40" w:after="40"/>
                </w:pPr>
              </w:pPrChange>
            </w:pPr>
            <w:r w:rsidRPr="0039633B">
              <w:t>810</w:t>
            </w:r>
          </w:p>
        </w:tc>
        <w:tc>
          <w:tcPr>
            <w:tcW w:w="2880" w:type="dxa"/>
          </w:tcPr>
          <w:p w14:paraId="069E33B8" w14:textId="77777777" w:rsidR="00A203CD" w:rsidRPr="0039633B" w:rsidRDefault="00A203CD">
            <w:pPr>
              <w:suppressAutoHyphens/>
              <w:spacing w:before="40" w:after="40"/>
              <w:pPrChange w:id="64" w:author="HU_OGYI_45.1" w:date="2025-10-05T22:47:00Z">
                <w:pPr>
                  <w:spacing w:before="40" w:after="40"/>
                </w:pPr>
              </w:pPrChange>
            </w:pPr>
            <w:r w:rsidRPr="0039633B">
              <w:t>20%</w:t>
            </w:r>
          </w:p>
        </w:tc>
      </w:tr>
      <w:tr w:rsidR="00A203CD" w:rsidRPr="0039633B" w14:paraId="25DF109D" w14:textId="77777777">
        <w:trPr>
          <w:cantSplit/>
        </w:trPr>
        <w:tc>
          <w:tcPr>
            <w:tcW w:w="3323" w:type="dxa"/>
          </w:tcPr>
          <w:p w14:paraId="003A7A9A" w14:textId="77777777" w:rsidR="00A203CD" w:rsidRPr="0039633B" w:rsidRDefault="00A203CD">
            <w:pPr>
              <w:suppressAutoHyphens/>
              <w:spacing w:before="40" w:after="40"/>
              <w:pPrChange w:id="65" w:author="HU_OGYI_45.1" w:date="2025-10-05T22:47:00Z">
                <w:pPr>
                  <w:spacing w:before="40" w:after="40"/>
                </w:pPr>
              </w:pPrChange>
            </w:pPr>
            <w:r w:rsidRPr="0039633B">
              <w:t>Gamma</w:t>
            </w:r>
          </w:p>
        </w:tc>
        <w:tc>
          <w:tcPr>
            <w:tcW w:w="2880" w:type="dxa"/>
          </w:tcPr>
          <w:p w14:paraId="5E7E068A" w14:textId="77777777" w:rsidR="00A203CD" w:rsidRPr="0039633B" w:rsidRDefault="00A203CD">
            <w:pPr>
              <w:suppressAutoHyphens/>
              <w:spacing w:before="40" w:after="40"/>
              <w:pPrChange w:id="66" w:author="HU_OGYI_45.1" w:date="2025-10-05T22:47:00Z">
                <w:pPr>
                  <w:spacing w:before="40" w:after="40"/>
                </w:pPr>
              </w:pPrChange>
            </w:pPr>
            <w:r w:rsidRPr="0039633B">
              <w:t>103</w:t>
            </w:r>
          </w:p>
        </w:tc>
        <w:tc>
          <w:tcPr>
            <w:tcW w:w="2880" w:type="dxa"/>
          </w:tcPr>
          <w:p w14:paraId="23CDB680" w14:textId="77777777" w:rsidR="00A203CD" w:rsidRPr="0039633B" w:rsidRDefault="00A203CD">
            <w:pPr>
              <w:suppressAutoHyphens/>
              <w:spacing w:before="40" w:after="40"/>
              <w:pPrChange w:id="67" w:author="HU_OGYI_45.1" w:date="2025-10-05T22:47:00Z">
                <w:pPr>
                  <w:spacing w:before="40" w:after="40"/>
                </w:pPr>
              </w:pPrChange>
            </w:pPr>
            <w:r w:rsidRPr="0039633B">
              <w:t>29%</w:t>
            </w:r>
          </w:p>
        </w:tc>
      </w:tr>
      <w:tr w:rsidR="00A203CD" w:rsidRPr="0039633B" w14:paraId="337CEDE4" w14:textId="77777777">
        <w:trPr>
          <w:cantSplit/>
        </w:trPr>
        <w:tc>
          <w:tcPr>
            <w:tcW w:w="9083" w:type="dxa"/>
            <w:gridSpan w:val="3"/>
            <w:tcBorders>
              <w:top w:val="single" w:sz="6" w:space="0" w:color="auto"/>
            </w:tcBorders>
          </w:tcPr>
          <w:p w14:paraId="798D0EC7" w14:textId="37A66D62" w:rsidR="00A203CD" w:rsidRPr="0039633B" w:rsidRDefault="00A203CD">
            <w:pPr>
              <w:suppressAutoHyphens/>
              <w:spacing w:before="40" w:after="40"/>
              <w:ind w:left="589" w:hanging="589"/>
              <w:pPrChange w:id="68" w:author="HU_OGYI_45.1" w:date="2025-10-05T22:47:00Z">
                <w:pPr>
                  <w:spacing w:before="40" w:after="40"/>
                  <w:ind w:left="589" w:hanging="589"/>
                </w:pPr>
              </w:pPrChange>
            </w:pPr>
            <w:r w:rsidRPr="0039633B">
              <w:t>*</w:t>
            </w:r>
            <w:r w:rsidRPr="0039633B">
              <w:tab/>
              <w:t>A béta-emissziók maximális energiái szerepelnek a felsorolásban, a béta</w:t>
            </w:r>
            <w:ins w:id="69" w:author="HU_OGYI_45.1" w:date="2025-10-05T22:56:00Z">
              <w:r w:rsidR="004F31AA">
                <w:t>-</w:t>
              </w:r>
            </w:ins>
            <w:r w:rsidRPr="0039633B">
              <w:t>részecske átlagos energiája 233 keV.</w:t>
            </w:r>
          </w:p>
        </w:tc>
      </w:tr>
    </w:tbl>
    <w:p w14:paraId="5ABF1892" w14:textId="77777777" w:rsidR="003C71B1" w:rsidRPr="0039633B" w:rsidRDefault="003C71B1">
      <w:pPr>
        <w:suppressAutoHyphens/>
        <w:ind w:left="567" w:hanging="567"/>
        <w:rPr>
          <w:bCs/>
          <w:noProof/>
          <w:szCs w:val="22"/>
          <w:u w:val="single"/>
        </w:rPr>
        <w:pPrChange w:id="70" w:author="HU_OGYI_45.1" w:date="2025-10-05T22:47:00Z">
          <w:pPr>
            <w:ind w:left="567" w:hanging="567"/>
          </w:pPr>
        </w:pPrChange>
      </w:pPr>
    </w:p>
    <w:p w14:paraId="701E8396" w14:textId="4562C772" w:rsidR="00A203CD" w:rsidRPr="00422276" w:rsidRDefault="003C71B1">
      <w:pPr>
        <w:suppressAutoHyphens/>
        <w:ind w:left="567" w:hanging="567"/>
        <w:rPr>
          <w:bCs/>
          <w:noProof/>
          <w:szCs w:val="22"/>
          <w:rPrChange w:id="71" w:author="Tara Fauvel" w:date="2025-09-11T10:06:00Z">
            <w:rPr>
              <w:bCs/>
              <w:noProof/>
              <w:szCs w:val="22"/>
              <w:u w:val="single"/>
            </w:rPr>
          </w:rPrChange>
        </w:rPr>
        <w:pPrChange w:id="72" w:author="HU_OGYI_45.1" w:date="2025-10-05T22:47:00Z">
          <w:pPr>
            <w:ind w:left="567" w:hanging="567"/>
          </w:pPr>
        </w:pPrChange>
      </w:pPr>
      <w:r w:rsidRPr="00422276">
        <w:rPr>
          <w:bCs/>
          <w:noProof/>
          <w:szCs w:val="22"/>
          <w:rPrChange w:id="73" w:author="Tara Fauvel" w:date="2025-09-11T10:06:00Z">
            <w:rPr>
              <w:bCs/>
              <w:noProof/>
              <w:szCs w:val="22"/>
              <w:u w:val="single"/>
            </w:rPr>
          </w:rPrChange>
        </w:rPr>
        <w:t>Ismert hatású segédanyag</w:t>
      </w:r>
      <w:del w:id="74" w:author="HU_OGYI_45.1" w:date="2025-10-05T22:56:00Z">
        <w:r w:rsidRPr="00422276" w:rsidDel="004F31AA">
          <w:rPr>
            <w:bCs/>
            <w:noProof/>
            <w:szCs w:val="22"/>
            <w:rPrChange w:id="75" w:author="Tara Fauvel" w:date="2025-09-11T10:06:00Z">
              <w:rPr>
                <w:bCs/>
                <w:noProof/>
                <w:szCs w:val="22"/>
                <w:u w:val="single"/>
              </w:rPr>
            </w:rPrChange>
          </w:rPr>
          <w:delText> </w:delText>
        </w:r>
      </w:del>
      <w:r w:rsidRPr="00422276">
        <w:rPr>
          <w:bCs/>
          <w:noProof/>
          <w:szCs w:val="22"/>
          <w:rPrChange w:id="76" w:author="Tara Fauvel" w:date="2025-09-11T10:06:00Z">
            <w:rPr>
              <w:bCs/>
              <w:noProof/>
              <w:szCs w:val="22"/>
              <w:u w:val="single"/>
            </w:rPr>
          </w:rPrChange>
        </w:rPr>
        <w:t>: 8,1 mg/ml nátrium</w:t>
      </w:r>
      <w:r w:rsidR="003C0B63" w:rsidRPr="00422276">
        <w:rPr>
          <w:bCs/>
          <w:noProof/>
          <w:szCs w:val="22"/>
          <w:rPrChange w:id="77" w:author="Tara Fauvel" w:date="2025-09-11T10:06:00Z">
            <w:rPr>
              <w:bCs/>
              <w:noProof/>
              <w:szCs w:val="22"/>
              <w:u w:val="single"/>
            </w:rPr>
          </w:rPrChange>
        </w:rPr>
        <w:t>.</w:t>
      </w:r>
    </w:p>
    <w:p w14:paraId="5DAAF692" w14:textId="77777777" w:rsidR="003C71B1" w:rsidRPr="0039633B" w:rsidRDefault="003C71B1">
      <w:pPr>
        <w:suppressAutoHyphens/>
        <w:ind w:left="567" w:hanging="567"/>
        <w:pPrChange w:id="78" w:author="HU_OGYI_45.1" w:date="2025-10-05T22:47:00Z">
          <w:pPr>
            <w:ind w:left="567" w:hanging="567"/>
          </w:pPr>
        </w:pPrChange>
      </w:pPr>
    </w:p>
    <w:p w14:paraId="02C21A3B" w14:textId="77777777" w:rsidR="00A203CD" w:rsidRPr="0039633B" w:rsidRDefault="00A203CD">
      <w:pPr>
        <w:suppressAutoHyphens/>
        <w:rPr>
          <w:noProof/>
        </w:rPr>
        <w:pPrChange w:id="79" w:author="HU_OGYI_45.1" w:date="2025-10-05T22:47:00Z">
          <w:pPr/>
        </w:pPrChange>
      </w:pPr>
      <w:r w:rsidRPr="0039633B">
        <w:rPr>
          <w:noProof/>
        </w:rPr>
        <w:t>A segédanyagok teljes listáját lásd a 6.1 pontban.</w:t>
      </w:r>
    </w:p>
    <w:p w14:paraId="6B74FF14" w14:textId="77777777" w:rsidR="00A203CD" w:rsidRPr="0039633B" w:rsidRDefault="00A203CD">
      <w:pPr>
        <w:suppressAutoHyphens/>
        <w:ind w:left="567" w:hanging="567"/>
        <w:pPrChange w:id="80" w:author="HU_OGYI_45.1" w:date="2025-10-05T22:47:00Z">
          <w:pPr>
            <w:ind w:left="567" w:hanging="567"/>
          </w:pPr>
        </w:pPrChange>
      </w:pPr>
    </w:p>
    <w:p w14:paraId="026AA493" w14:textId="77777777" w:rsidR="00A203CD" w:rsidRPr="0039633B" w:rsidRDefault="00A203CD">
      <w:pPr>
        <w:pStyle w:val="NormalGras"/>
        <w:suppressAutoHyphens/>
        <w:rPr>
          <w:b w:val="0"/>
        </w:rPr>
        <w:pPrChange w:id="81" w:author="HU_OGYI_45.1" w:date="2025-10-05T22:47:00Z">
          <w:pPr>
            <w:pStyle w:val="NormalGras"/>
          </w:pPr>
        </w:pPrChange>
      </w:pPr>
    </w:p>
    <w:p w14:paraId="50383AA6" w14:textId="77777777" w:rsidR="00A203CD" w:rsidRPr="0039633B" w:rsidRDefault="00A203CD">
      <w:pPr>
        <w:pStyle w:val="NormalGras"/>
        <w:suppressAutoHyphens/>
        <w:pPrChange w:id="82" w:author="HU_OGYI_45.1" w:date="2025-10-05T22:47:00Z">
          <w:pPr>
            <w:pStyle w:val="NormalGras"/>
          </w:pPr>
        </w:pPrChange>
      </w:pPr>
      <w:r w:rsidRPr="0039633B">
        <w:t>3.</w:t>
      </w:r>
      <w:r w:rsidRPr="0039633B">
        <w:tab/>
        <w:t>GYÓGYSZERFORMA</w:t>
      </w:r>
    </w:p>
    <w:p w14:paraId="182EC255" w14:textId="77777777" w:rsidR="00A203CD" w:rsidRPr="0039633B" w:rsidRDefault="00A203CD">
      <w:pPr>
        <w:suppressAutoHyphens/>
        <w:pPrChange w:id="83" w:author="HU_OGYI_45.1" w:date="2025-10-05T22:47:00Z">
          <w:pPr/>
        </w:pPrChange>
      </w:pPr>
    </w:p>
    <w:p w14:paraId="54E2010F" w14:textId="77777777" w:rsidR="00A203CD" w:rsidRPr="0039633B" w:rsidRDefault="00A203CD">
      <w:pPr>
        <w:suppressAutoHyphens/>
        <w:pPrChange w:id="84" w:author="HU_OGYI_45.1" w:date="2025-10-05T22:47:00Z">
          <w:pPr/>
        </w:pPrChange>
      </w:pPr>
      <w:r w:rsidRPr="0039633B">
        <w:t>Oldatos injekció.</w:t>
      </w:r>
    </w:p>
    <w:p w14:paraId="7D4F6F8B" w14:textId="77777777" w:rsidR="00A203CD" w:rsidRPr="0039633B" w:rsidRDefault="00A203CD">
      <w:pPr>
        <w:suppressAutoHyphens/>
        <w:pPrChange w:id="85" w:author="HU_OGYI_45.1" w:date="2025-10-05T22:47:00Z">
          <w:pPr/>
        </w:pPrChange>
      </w:pPr>
    </w:p>
    <w:p w14:paraId="6B771231" w14:textId="5468D0E1" w:rsidR="00A203CD" w:rsidRPr="0039633B" w:rsidRDefault="00A203CD">
      <w:pPr>
        <w:suppressAutoHyphens/>
        <w:pPrChange w:id="86" w:author="HU_OGYI_45.1" w:date="2025-10-05T22:47:00Z">
          <w:pPr/>
        </w:pPrChange>
      </w:pPr>
      <w:r w:rsidRPr="0039633B">
        <w:t xml:space="preserve">Tiszta, színtelen vagy világos borostyánszínű oldat, </w:t>
      </w:r>
      <w:ins w:id="87" w:author="HU_OGYI_45.1" w:date="2025-10-05T22:58:00Z">
        <w:r w:rsidR="004F31AA" w:rsidRPr="0039633B">
          <w:t>pH-érték</w:t>
        </w:r>
        <w:r w:rsidR="004F31AA">
          <w:t>e:</w:t>
        </w:r>
        <w:r w:rsidR="004F31AA" w:rsidRPr="0039633B">
          <w:t xml:space="preserve"> </w:t>
        </w:r>
      </w:ins>
      <w:r w:rsidRPr="0039633B">
        <w:t xml:space="preserve">7,0 </w:t>
      </w:r>
      <w:ins w:id="88" w:author="HU_OGYI_45.1" w:date="2025-10-05T22:58:00Z">
        <w:r w:rsidR="004F31AA">
          <w:t>–</w:t>
        </w:r>
      </w:ins>
      <w:del w:id="89" w:author="HU_OGYI_45.1" w:date="2025-10-05T22:58:00Z">
        <w:r w:rsidRPr="0039633B" w:rsidDel="004F31AA">
          <w:delText>és</w:delText>
        </w:r>
      </w:del>
      <w:r w:rsidRPr="0039633B">
        <w:t xml:space="preserve"> 8,5</w:t>
      </w:r>
      <w:del w:id="90" w:author="HU_OGYI_45.1" w:date="2025-10-05T22:58:00Z">
        <w:r w:rsidRPr="0039633B" w:rsidDel="004F31AA">
          <w:delText xml:space="preserve"> közötti pH-értékkel</w:delText>
        </w:r>
      </w:del>
      <w:r w:rsidRPr="0039633B">
        <w:t>.</w:t>
      </w:r>
    </w:p>
    <w:p w14:paraId="5201D4D1" w14:textId="77777777" w:rsidR="00A203CD" w:rsidRPr="0039633B" w:rsidRDefault="00A203CD">
      <w:pPr>
        <w:suppressAutoHyphens/>
        <w:pPrChange w:id="91" w:author="HU_OGYI_45.1" w:date="2025-10-05T22:47:00Z">
          <w:pPr/>
        </w:pPrChange>
      </w:pPr>
    </w:p>
    <w:p w14:paraId="2B4E28DF" w14:textId="77777777" w:rsidR="00A203CD" w:rsidRPr="0039633B" w:rsidRDefault="00A203CD">
      <w:pPr>
        <w:suppressAutoHyphens/>
        <w:pPrChange w:id="92" w:author="HU_OGYI_45.1" w:date="2025-10-05T22:47:00Z">
          <w:pPr/>
        </w:pPrChange>
      </w:pPr>
    </w:p>
    <w:p w14:paraId="7082CFC5" w14:textId="77777777" w:rsidR="00A203CD" w:rsidRPr="0039633B" w:rsidRDefault="00A203CD">
      <w:pPr>
        <w:pStyle w:val="NormalGras"/>
        <w:suppressAutoHyphens/>
        <w:pPrChange w:id="93" w:author="HU_OGYI_45.1" w:date="2025-10-05T22:47:00Z">
          <w:pPr>
            <w:pStyle w:val="NormalGras"/>
          </w:pPr>
        </w:pPrChange>
      </w:pPr>
      <w:r w:rsidRPr="0039633B">
        <w:t>4.</w:t>
      </w:r>
      <w:r w:rsidRPr="0039633B">
        <w:tab/>
        <w:t>KLINIKAI JELLEMZŐK</w:t>
      </w:r>
    </w:p>
    <w:p w14:paraId="6569B3D2" w14:textId="77777777" w:rsidR="00A203CD" w:rsidRPr="0039633B" w:rsidRDefault="00A203CD">
      <w:pPr>
        <w:suppressAutoHyphens/>
        <w:pPrChange w:id="94" w:author="HU_OGYI_45.1" w:date="2025-10-05T22:47:00Z">
          <w:pPr/>
        </w:pPrChange>
      </w:pPr>
    </w:p>
    <w:p w14:paraId="232477DA" w14:textId="77777777" w:rsidR="00A203CD" w:rsidRPr="0039633B" w:rsidRDefault="00A203CD">
      <w:pPr>
        <w:pStyle w:val="NormalGras"/>
        <w:suppressAutoHyphens/>
        <w:pPrChange w:id="95" w:author="HU_OGYI_45.1" w:date="2025-10-05T22:47:00Z">
          <w:pPr>
            <w:pStyle w:val="NormalGras"/>
          </w:pPr>
        </w:pPrChange>
      </w:pPr>
      <w:r w:rsidRPr="0039633B">
        <w:t>4.1</w:t>
      </w:r>
      <w:r w:rsidRPr="0039633B">
        <w:tab/>
        <w:t>Terápiás javallatok</w:t>
      </w:r>
    </w:p>
    <w:p w14:paraId="4916A3A3" w14:textId="77777777" w:rsidR="00A203CD" w:rsidRPr="0039633B" w:rsidRDefault="00A203CD">
      <w:pPr>
        <w:suppressAutoHyphens/>
        <w:pPrChange w:id="96" w:author="HU_OGYI_45.1" w:date="2025-10-05T22:47:00Z">
          <w:pPr/>
        </w:pPrChange>
      </w:pPr>
    </w:p>
    <w:p w14:paraId="04907BF6" w14:textId="1DF64A5C" w:rsidR="00A203CD" w:rsidRPr="0039633B" w:rsidRDefault="00A203CD">
      <w:pPr>
        <w:suppressAutoHyphens/>
        <w:pPrChange w:id="97" w:author="HU_OGYI_45.1" w:date="2025-10-05T22:47:00Z">
          <w:pPr/>
        </w:pPrChange>
      </w:pPr>
      <w:r w:rsidRPr="0039633B">
        <w:t xml:space="preserve">A </w:t>
      </w:r>
      <w:r w:rsidR="00834C8F" w:rsidRPr="0039633B">
        <w:t xml:space="preserve">Quadramet </w:t>
      </w:r>
      <w:r w:rsidRPr="0039633B">
        <w:t xml:space="preserve">betegek csontfájdalmainak enyhítésére javallott olyan többszörös fájdalmas oszteoblasztos csontmetasztázisok esetén, amelyek csontszcintigráfia végzésekor technéciummal </w:t>
      </w:r>
      <w:r w:rsidR="003C0B63" w:rsidRPr="0039633B">
        <w:t>(</w:t>
      </w:r>
      <w:r w:rsidRPr="0039633B">
        <w:rPr>
          <w:vertAlign w:val="superscript"/>
        </w:rPr>
        <w:t>99m</w:t>
      </w:r>
      <w:r w:rsidRPr="0039633B">
        <w:t>Tc</w:t>
      </w:r>
      <w:r w:rsidR="003C0B63" w:rsidRPr="0039633B">
        <w:t>)</w:t>
      </w:r>
      <w:r w:rsidRPr="0039633B">
        <w:t xml:space="preserve"> jelzett bi</w:t>
      </w:r>
      <w:ins w:id="98" w:author="CIS bio international" w:date="2024-08-06T14:35:00Z">
        <w:r w:rsidR="00956756" w:rsidRPr="0039633B">
          <w:t>sz</w:t>
        </w:r>
      </w:ins>
      <w:r w:rsidRPr="0039633B">
        <w:t>foszfonátokat vesznek fel.</w:t>
      </w:r>
    </w:p>
    <w:p w14:paraId="35F03461" w14:textId="77777777" w:rsidR="00A203CD" w:rsidRPr="0039633B" w:rsidRDefault="00A203CD">
      <w:pPr>
        <w:suppressAutoHyphens/>
        <w:pPrChange w:id="99" w:author="HU_OGYI_45.1" w:date="2025-10-05T22:47:00Z">
          <w:pPr/>
        </w:pPrChange>
      </w:pPr>
    </w:p>
    <w:p w14:paraId="5B1646ED" w14:textId="216F7F91" w:rsidR="00A203CD" w:rsidRPr="0039633B" w:rsidRDefault="00A203CD">
      <w:pPr>
        <w:suppressAutoHyphens/>
        <w:pPrChange w:id="100" w:author="HU_OGYI_45.1" w:date="2025-10-05T22:47:00Z">
          <w:pPr/>
        </w:pPrChange>
      </w:pPr>
      <w:r w:rsidRPr="0039633B">
        <w:t xml:space="preserve">A terápia megkezdése előtt a </w:t>
      </w:r>
      <w:ins w:id="101" w:author="HU_OGYI_45.1" w:date="2025-10-05T23:00:00Z">
        <w:r w:rsidR="004F31AA">
          <w:t>[</w:t>
        </w:r>
        <w:r w:rsidR="004F31AA" w:rsidRPr="0039633B">
          <w:rPr>
            <w:vertAlign w:val="superscript"/>
          </w:rPr>
          <w:t>99m</w:t>
        </w:r>
        <w:r w:rsidR="004F31AA" w:rsidRPr="0039633B">
          <w:t>Tc</w:t>
        </w:r>
        <w:r w:rsidR="004F31AA">
          <w:t>]</w:t>
        </w:r>
      </w:ins>
      <w:r w:rsidRPr="0039633B">
        <w:t xml:space="preserve">technéciummal </w:t>
      </w:r>
      <w:del w:id="102" w:author="HU_OGYI_45.1" w:date="2025-10-05T23:00:00Z">
        <w:r w:rsidR="00834C8F" w:rsidRPr="0039633B" w:rsidDel="004F31AA">
          <w:delText>(</w:delText>
        </w:r>
        <w:r w:rsidRPr="0039633B" w:rsidDel="004F31AA">
          <w:rPr>
            <w:vertAlign w:val="superscript"/>
          </w:rPr>
          <w:delText>99m</w:delText>
        </w:r>
        <w:r w:rsidRPr="0039633B" w:rsidDel="004F31AA">
          <w:delText>Tc</w:delText>
        </w:r>
        <w:r w:rsidR="00834C8F" w:rsidRPr="0039633B" w:rsidDel="004F31AA">
          <w:delText xml:space="preserve">) </w:delText>
        </w:r>
      </w:del>
      <w:r w:rsidRPr="0039633B">
        <w:t>jelzett bi</w:t>
      </w:r>
      <w:ins w:id="103" w:author="CIS bio international" w:date="2024-08-06T14:35:00Z">
        <w:r w:rsidR="00956756" w:rsidRPr="0039633B">
          <w:t>sz</w:t>
        </w:r>
      </w:ins>
      <w:r w:rsidRPr="0039633B">
        <w:t xml:space="preserve">foszfonátok felvételére képes oszteoblasztos áttétek jelenlétét </w:t>
      </w:r>
      <w:ins w:id="104" w:author="Tara Fauvel" w:date="2025-09-11T10:06:00Z">
        <w:r w:rsidR="00422276">
          <w:t xml:space="preserve">kötelezően </w:t>
        </w:r>
      </w:ins>
      <w:r w:rsidRPr="0039633B">
        <w:t>meg kell erősíteni.</w:t>
      </w:r>
    </w:p>
    <w:p w14:paraId="00ABDC33" w14:textId="77777777" w:rsidR="00A203CD" w:rsidRPr="0039633B" w:rsidRDefault="00A203CD">
      <w:pPr>
        <w:suppressAutoHyphens/>
        <w:pPrChange w:id="105" w:author="HU_OGYI_45.1" w:date="2025-10-05T22:47:00Z">
          <w:pPr/>
        </w:pPrChange>
      </w:pPr>
    </w:p>
    <w:p w14:paraId="5C2B4BCB" w14:textId="77777777" w:rsidR="008A5FD3" w:rsidRPr="0039633B" w:rsidRDefault="008A5FD3">
      <w:pPr>
        <w:suppressAutoHyphens/>
        <w:pPrChange w:id="106" w:author="HU_OGYI_45.1" w:date="2025-10-05T22:47:00Z">
          <w:pPr/>
        </w:pPrChange>
      </w:pPr>
    </w:p>
    <w:p w14:paraId="04079E97" w14:textId="77777777" w:rsidR="00A203CD" w:rsidRPr="0039633B" w:rsidRDefault="00A203CD">
      <w:pPr>
        <w:pStyle w:val="NormalGras"/>
        <w:keepNext/>
        <w:keepLines/>
        <w:suppressAutoHyphens/>
        <w:pPrChange w:id="107" w:author="HU_OGYI_45.1" w:date="2025-10-05T22:47:00Z">
          <w:pPr>
            <w:pStyle w:val="NormalGras"/>
            <w:keepNext/>
            <w:keepLines/>
          </w:pPr>
        </w:pPrChange>
      </w:pPr>
      <w:r w:rsidRPr="0039633B">
        <w:lastRenderedPageBreak/>
        <w:t>4.2</w:t>
      </w:r>
      <w:r w:rsidRPr="0039633B">
        <w:tab/>
        <w:t>Adagolás és alkalmazás</w:t>
      </w:r>
    </w:p>
    <w:p w14:paraId="335BBEC1" w14:textId="77777777" w:rsidR="00A203CD" w:rsidRPr="0039633B" w:rsidRDefault="00A203CD">
      <w:pPr>
        <w:keepNext/>
        <w:keepLines/>
        <w:suppressAutoHyphens/>
        <w:pPrChange w:id="108" w:author="HU_OGYI_45.1" w:date="2025-10-05T22:47:00Z">
          <w:pPr>
            <w:keepNext/>
            <w:keepLines/>
          </w:pPr>
        </w:pPrChange>
      </w:pPr>
    </w:p>
    <w:p w14:paraId="61B1B8EB" w14:textId="4E73393D" w:rsidR="00A203CD" w:rsidRPr="0039633B" w:rsidRDefault="00A203CD">
      <w:pPr>
        <w:keepNext/>
        <w:keepLines/>
        <w:suppressAutoHyphens/>
        <w:pPrChange w:id="109" w:author="HU_OGYI_45.1" w:date="2025-10-05T22:47:00Z">
          <w:pPr>
            <w:keepNext/>
            <w:keepLines/>
          </w:pPr>
        </w:pPrChange>
      </w:pPr>
      <w:r w:rsidRPr="0039633B">
        <w:t xml:space="preserve">A </w:t>
      </w:r>
      <w:r w:rsidR="00B22AAD" w:rsidRPr="0039633B">
        <w:t xml:space="preserve">Quadramet </w:t>
      </w:r>
      <w:r w:rsidRPr="00BE151F">
        <w:t xml:space="preserve">alkalmazását </w:t>
      </w:r>
      <w:ins w:id="110" w:author="János dr. Pereczes" w:date="2025-09-12T11:32:00Z">
        <w:r w:rsidR="00982266" w:rsidRPr="00BE151F">
          <w:t>kizárólag</w:t>
        </w:r>
      </w:ins>
      <w:del w:id="111" w:author="János dr. Pereczes" w:date="2025-09-12T11:32:00Z">
        <w:r w:rsidRPr="00BE151F" w:rsidDel="00982266">
          <w:delText>csak</w:delText>
        </w:r>
      </w:del>
      <w:r w:rsidRPr="00BE151F">
        <w:t xml:space="preserve"> a radiofarmakonok</w:t>
      </w:r>
      <w:r w:rsidRPr="0039633B">
        <w:t xml:space="preserve"> használatában tapasztalatokkal rendelkező orvosok végezhetik, a betegnek erre képesített szakorvosok által elvégzett teljes</w:t>
      </w:r>
      <w:ins w:id="112" w:author="HU_OGYI_45.1" w:date="2025-10-06T11:25:00Z">
        <w:r w:rsidR="002D7B06">
          <w:t xml:space="preserve"> </w:t>
        </w:r>
      </w:ins>
      <w:r w:rsidRPr="0039633B">
        <w:t>körű onkológiai kivizsgálása után.</w:t>
      </w:r>
    </w:p>
    <w:p w14:paraId="7A100228" w14:textId="77777777" w:rsidR="008A5FD3" w:rsidRPr="0039633B" w:rsidRDefault="008A5FD3">
      <w:pPr>
        <w:suppressAutoHyphens/>
        <w:pPrChange w:id="113" w:author="HU_OGYI_45.1" w:date="2025-10-05T22:47:00Z">
          <w:pPr/>
        </w:pPrChange>
      </w:pPr>
    </w:p>
    <w:p w14:paraId="532FC339" w14:textId="77777777" w:rsidR="00A203CD" w:rsidRPr="00CE149A" w:rsidRDefault="00DA73D8">
      <w:pPr>
        <w:suppressAutoHyphens/>
        <w:rPr>
          <w:u w:val="single"/>
          <w:rPrChange w:id="114" w:author="Tara Fauvel" w:date="2025-09-11T11:51:00Z">
            <w:rPr/>
          </w:rPrChange>
        </w:rPr>
        <w:pPrChange w:id="115" w:author="HU_OGYI_45.1" w:date="2025-10-05T22:47:00Z">
          <w:pPr/>
        </w:pPrChange>
      </w:pPr>
      <w:r w:rsidRPr="00CE149A">
        <w:rPr>
          <w:u w:val="single"/>
          <w:rPrChange w:id="116" w:author="Tara Fauvel" w:date="2025-09-11T11:51:00Z">
            <w:rPr/>
          </w:rPrChange>
        </w:rPr>
        <w:t>Adagolás</w:t>
      </w:r>
    </w:p>
    <w:p w14:paraId="6A6143F0" w14:textId="3F9A02DB" w:rsidR="00DA73D8" w:rsidRPr="0039633B" w:rsidRDefault="00A203CD">
      <w:pPr>
        <w:suppressAutoHyphens/>
        <w:pPrChange w:id="117" w:author="HU_OGYI_45.1" w:date="2025-10-05T22:47:00Z">
          <w:pPr/>
        </w:pPrChange>
      </w:pPr>
      <w:r w:rsidRPr="0039633B">
        <w:t>A Q</w:t>
      </w:r>
      <w:r w:rsidR="00FA2BB6" w:rsidRPr="0039633B">
        <w:t>uadramet</w:t>
      </w:r>
      <w:r w:rsidRPr="0039633B">
        <w:t xml:space="preserve"> ajánlott </w:t>
      </w:r>
      <w:del w:id="118" w:author="CIS bio international" w:date="2024-06-03T16:06:00Z">
        <w:r w:rsidRPr="0039633B" w:rsidDel="001378EB">
          <w:delText>dózisa</w:delText>
        </w:r>
      </w:del>
      <w:del w:id="119" w:author="CIS bio international" w:date="2024-08-06T14:40:00Z">
        <w:r w:rsidRPr="0039633B" w:rsidDel="00956756">
          <w:delText xml:space="preserve"> </w:delText>
        </w:r>
      </w:del>
      <w:ins w:id="120" w:author="CIS bio international" w:date="2024-06-03T16:06:00Z">
        <w:r w:rsidR="00956756" w:rsidRPr="0039633B">
          <w:rPr>
            <w:lang w:bidi="hu-HU"/>
          </w:rPr>
          <w:t>aktivitása</w:t>
        </w:r>
      </w:ins>
      <w:ins w:id="121" w:author="CIS bio international" w:date="2024-08-06T14:40:00Z">
        <w:r w:rsidR="00956756" w:rsidRPr="0039633B">
          <w:rPr>
            <w:lang w:bidi="hu-HU"/>
          </w:rPr>
          <w:t xml:space="preserve"> </w:t>
        </w:r>
      </w:ins>
      <w:ins w:id="122" w:author="CIS bio international" w:date="2024-08-06T14:39:00Z">
        <w:r w:rsidR="00956756" w:rsidRPr="0039633B">
          <w:t>testtömeg</w:t>
        </w:r>
      </w:ins>
      <w:ins w:id="123" w:author="HU_OGYI_45.1" w:date="2025-10-05T23:06:00Z">
        <w:r w:rsidR="00B112B6">
          <w:t>-</w:t>
        </w:r>
      </w:ins>
      <w:ins w:id="124" w:author="HU_OGYI_45.1" w:date="2025-10-05T23:05:00Z">
        <w:r w:rsidR="00B112B6">
          <w:t>kilogrammon</w:t>
        </w:r>
      </w:ins>
      <w:ins w:id="125" w:author="CIS bio international" w:date="2024-08-06T14:39:00Z">
        <w:del w:id="126" w:author="HU_OGYI_45.1" w:date="2025-10-05T23:05:00Z">
          <w:r w:rsidR="00956756" w:rsidRPr="0039633B" w:rsidDel="00B112B6">
            <w:delText xml:space="preserve"> kg-</w:delText>
          </w:r>
        </w:del>
        <w:r w:rsidR="00956756" w:rsidRPr="0039633B">
          <w:t xml:space="preserve">ként </w:t>
        </w:r>
      </w:ins>
      <w:r w:rsidRPr="0039633B">
        <w:t>37 MBq</w:t>
      </w:r>
      <w:del w:id="127" w:author="CIS bio international" w:date="2024-08-06T14:39:00Z">
        <w:r w:rsidRPr="0039633B" w:rsidDel="00956756">
          <w:delText>/testtömegkilogramm</w:delText>
        </w:r>
      </w:del>
      <w:r w:rsidR="00DA73D8" w:rsidRPr="0039633B">
        <w:t xml:space="preserve">. </w:t>
      </w:r>
    </w:p>
    <w:p w14:paraId="30782D0C" w14:textId="77777777" w:rsidR="00DA73D8" w:rsidRPr="0039633B" w:rsidRDefault="00DA73D8">
      <w:pPr>
        <w:suppressAutoHyphens/>
        <w:rPr>
          <w:ins w:id="128" w:author="CIS bio international" w:date="2024-06-03T16:08:00Z"/>
        </w:rPr>
        <w:pPrChange w:id="129" w:author="HU_OGYI_45.1" w:date="2025-10-05T22:47:00Z">
          <w:pPr/>
        </w:pPrChange>
      </w:pPr>
    </w:p>
    <w:p w14:paraId="0D64FD8E" w14:textId="77777777" w:rsidR="001378EB" w:rsidRPr="0039633B" w:rsidRDefault="001378EB">
      <w:pPr>
        <w:suppressAutoHyphens/>
        <w:rPr>
          <w:ins w:id="130" w:author="CIS bio international" w:date="2024-06-03T16:08:00Z"/>
          <w:i/>
          <w:iCs/>
        </w:rPr>
        <w:pPrChange w:id="131" w:author="HU_OGYI_45.1" w:date="2025-10-05T22:47:00Z">
          <w:pPr/>
        </w:pPrChange>
      </w:pPr>
      <w:ins w:id="132" w:author="CIS bio international" w:date="2024-06-03T16:08:00Z">
        <w:r w:rsidRPr="0039633B">
          <w:rPr>
            <w:i/>
            <w:iCs/>
          </w:rPr>
          <w:t>Vesekárosodás</w:t>
        </w:r>
      </w:ins>
    </w:p>
    <w:p w14:paraId="765FDC0B" w14:textId="77777777" w:rsidR="001378EB" w:rsidRPr="0039633B" w:rsidRDefault="001378EB">
      <w:pPr>
        <w:suppressAutoHyphens/>
        <w:rPr>
          <w:ins w:id="133" w:author="CIS bio international" w:date="2024-06-03T16:09:00Z"/>
        </w:rPr>
        <w:pPrChange w:id="134" w:author="HU_OGYI_45.1" w:date="2025-10-05T22:47:00Z">
          <w:pPr/>
        </w:pPrChange>
      </w:pPr>
      <w:ins w:id="135" w:author="CIS bio international" w:date="2024-06-03T16:09:00Z">
        <w:r w:rsidRPr="0039633B">
          <w:t>A beadandó aktivitás gondos megválasztása szükséges, mivel lehetséges, hogy az ilyen betegeknél növekszik a sugárterhelés.</w:t>
        </w:r>
      </w:ins>
    </w:p>
    <w:p w14:paraId="56897952" w14:textId="77777777" w:rsidR="001378EB" w:rsidRPr="0039633B" w:rsidRDefault="001378EB">
      <w:pPr>
        <w:suppressAutoHyphens/>
        <w:pPrChange w:id="136" w:author="HU_OGYI_45.1" w:date="2025-10-05T22:47:00Z">
          <w:pPr/>
        </w:pPrChange>
      </w:pPr>
    </w:p>
    <w:p w14:paraId="73002B35" w14:textId="78300510" w:rsidR="00DA73D8" w:rsidRPr="0039633B" w:rsidRDefault="00FA2BB6">
      <w:pPr>
        <w:suppressAutoHyphens/>
        <w:rPr>
          <w:i/>
        </w:rPr>
        <w:pPrChange w:id="137" w:author="HU_OGYI_45.1" w:date="2025-10-05T22:47:00Z">
          <w:pPr/>
        </w:pPrChange>
      </w:pPr>
      <w:r w:rsidRPr="0039633B">
        <w:rPr>
          <w:i/>
        </w:rPr>
        <w:t>Gyermek</w:t>
      </w:r>
      <w:ins w:id="138" w:author="HU_OGYI_45.1" w:date="2025-10-05T23:06:00Z">
        <w:r w:rsidR="00B112B6">
          <w:rPr>
            <w:i/>
          </w:rPr>
          <w:t>ek és serdülők</w:t>
        </w:r>
      </w:ins>
      <w:del w:id="139" w:author="HU_OGYI_45.1" w:date="2025-10-05T23:06:00Z">
        <w:r w:rsidRPr="0039633B" w:rsidDel="00B112B6">
          <w:rPr>
            <w:i/>
          </w:rPr>
          <w:delText>populáció</w:delText>
        </w:r>
      </w:del>
    </w:p>
    <w:p w14:paraId="68868A16" w14:textId="32491645" w:rsidR="00FA2BB6" w:rsidRPr="0039633B" w:rsidRDefault="00FA2BB6">
      <w:pPr>
        <w:suppressAutoHyphens/>
        <w:pPrChange w:id="140" w:author="HU_OGYI_45.1" w:date="2025-10-05T22:47:00Z">
          <w:pPr/>
        </w:pPrChange>
      </w:pPr>
      <w:r w:rsidRPr="0039633B">
        <w:t xml:space="preserve">A </w:t>
      </w:r>
      <w:r w:rsidR="00760C3C" w:rsidRPr="0039633B">
        <w:t>Quadramet</w:t>
      </w:r>
      <w:r w:rsidR="00E32A52" w:rsidRPr="0039633B">
        <w:t xml:space="preserve"> nem javasolt 18 év alatti gyermekek </w:t>
      </w:r>
      <w:ins w:id="141" w:author="CIS bio international" w:date="2024-07-19T15:32:00Z">
        <w:r w:rsidR="00AC152D" w:rsidRPr="0039633B">
          <w:t xml:space="preserve">és serdülők </w:t>
        </w:r>
      </w:ins>
      <w:r w:rsidR="00E32A52" w:rsidRPr="0039633B">
        <w:t>számára a biztonságosságra és a hatásosságra vonatkozó adatok hiánya miatt.</w:t>
      </w:r>
    </w:p>
    <w:p w14:paraId="0C6C5552" w14:textId="77777777" w:rsidR="00E32A52" w:rsidRPr="0039633B" w:rsidRDefault="00E32A52">
      <w:pPr>
        <w:suppressAutoHyphens/>
        <w:pPrChange w:id="142" w:author="HU_OGYI_45.1" w:date="2025-10-05T22:47:00Z">
          <w:pPr/>
        </w:pPrChange>
      </w:pPr>
    </w:p>
    <w:p w14:paraId="3311F0C6" w14:textId="77777777" w:rsidR="00E32A52" w:rsidRPr="0039633B" w:rsidRDefault="00E32A52">
      <w:pPr>
        <w:suppressAutoHyphens/>
        <w:pPrChange w:id="143" w:author="HU_OGYI_45.1" w:date="2025-10-05T22:47:00Z">
          <w:pPr/>
        </w:pPrChange>
      </w:pPr>
      <w:r w:rsidRPr="0039633B">
        <w:rPr>
          <w:szCs w:val="22"/>
          <w:u w:val="single"/>
          <w:lang w:eastAsia="en-US"/>
        </w:rPr>
        <w:t>Az alkalmazás módja</w:t>
      </w:r>
    </w:p>
    <w:p w14:paraId="524EA86E" w14:textId="7D5FBE8C" w:rsidR="00DA73D8" w:rsidRPr="0039633B" w:rsidRDefault="00422276">
      <w:pPr>
        <w:suppressAutoHyphens/>
        <w:autoSpaceDE w:val="0"/>
        <w:autoSpaceDN w:val="0"/>
        <w:adjustRightInd w:val="0"/>
        <w:rPr>
          <w:ins w:id="144" w:author="CIS bio international" w:date="2024-06-04T14:42:00Z"/>
          <w:lang w:bidi="hu-HU"/>
        </w:rPr>
        <w:pPrChange w:id="145" w:author="HU_OGYI_45.1" w:date="2025-10-05T22:47:00Z">
          <w:pPr>
            <w:autoSpaceDE w:val="0"/>
            <w:autoSpaceDN w:val="0"/>
            <w:adjustRightInd w:val="0"/>
          </w:pPr>
        </w:pPrChange>
      </w:pPr>
      <w:ins w:id="146" w:author="Tara Fauvel" w:date="2025-09-11T10:08:00Z">
        <w:r>
          <w:rPr>
            <w:lang w:bidi="hu-HU"/>
          </w:rPr>
          <w:t>Kizárólag</w:t>
        </w:r>
        <w:r w:rsidRPr="0039633B" w:rsidDel="00050CD3">
          <w:rPr>
            <w:lang w:bidi="hu-HU"/>
          </w:rPr>
          <w:t xml:space="preserve"> </w:t>
        </w:r>
        <w:r>
          <w:rPr>
            <w:lang w:bidi="hu-HU"/>
          </w:rPr>
          <w:t>e</w:t>
        </w:r>
      </w:ins>
      <w:ins w:id="147" w:author="CIS bio international" w:date="2024-06-03T16:10:00Z">
        <w:r w:rsidR="001378EB" w:rsidRPr="0039633B">
          <w:rPr>
            <w:lang w:bidi="hu-HU"/>
          </w:rPr>
          <w:t xml:space="preserve">gyszeri </w:t>
        </w:r>
        <w:del w:id="148" w:author="HU_OGYI_45.1" w:date="2025-10-05T23:07:00Z">
          <w:r w:rsidR="001378EB" w:rsidRPr="0039633B" w:rsidDel="00B112B6">
            <w:rPr>
              <w:lang w:bidi="hu-HU"/>
            </w:rPr>
            <w:delText>használatra</w:delText>
          </w:r>
        </w:del>
      </w:ins>
      <w:ins w:id="149" w:author="HU_OGYI_45.1" w:date="2025-10-05T23:07:00Z">
        <w:r w:rsidR="00B112B6">
          <w:rPr>
            <w:lang w:bidi="hu-HU"/>
          </w:rPr>
          <w:t>alkalmazásra</w:t>
        </w:r>
      </w:ins>
      <w:ins w:id="150" w:author="CIS bio international" w:date="2024-06-03T16:10:00Z">
        <w:r w:rsidR="001378EB" w:rsidRPr="0039633B">
          <w:rPr>
            <w:lang w:bidi="hu-HU"/>
          </w:rPr>
          <w:t>.</w:t>
        </w:r>
      </w:ins>
    </w:p>
    <w:p w14:paraId="2EA06F42" w14:textId="77777777" w:rsidR="00CF0DDE" w:rsidRPr="0039633B" w:rsidDel="00AE0C90" w:rsidRDefault="00CF0DDE">
      <w:pPr>
        <w:suppressAutoHyphens/>
        <w:rPr>
          <w:del w:id="151" w:author="CIS bio international" w:date="2024-08-06T14:49:00Z"/>
        </w:rPr>
        <w:pPrChange w:id="152" w:author="HU_OGYI_45.1" w:date="2025-10-05T22:47:00Z">
          <w:pPr/>
        </w:pPrChange>
      </w:pPr>
    </w:p>
    <w:p w14:paraId="5BD91503" w14:textId="07314E13" w:rsidR="00A203CD" w:rsidRPr="0039633B" w:rsidRDefault="00E32A52">
      <w:pPr>
        <w:suppressAutoHyphens/>
        <w:pPrChange w:id="153" w:author="HU_OGYI_45.1" w:date="2025-10-05T22:47:00Z">
          <w:pPr/>
        </w:pPrChange>
      </w:pPr>
      <w:r w:rsidRPr="0039633B">
        <w:t>A Quadramet</w:t>
      </w:r>
      <w:r w:rsidR="0033424D" w:rsidRPr="0039633B">
        <w:t>-</w:t>
      </w:r>
      <w:r w:rsidRPr="0039633B">
        <w:t xml:space="preserve">et </w:t>
      </w:r>
      <w:r w:rsidR="00A203CD" w:rsidRPr="0039633B">
        <w:t>rögzített intravénás kanülön keresztül</w:t>
      </w:r>
      <w:ins w:id="154" w:author="HU_OGYI_45.1" w:date="2025-10-05T23:08:00Z">
        <w:r w:rsidR="00B112B6">
          <w:t>,</w:t>
        </w:r>
      </w:ins>
      <w:r w:rsidR="00A203CD" w:rsidRPr="0039633B">
        <w:t xml:space="preserve"> mintegy egy percen </w:t>
      </w:r>
      <w:del w:id="155" w:author="HU_OGYI_45.1" w:date="2025-10-05T23:07:00Z">
        <w:r w:rsidR="00A203CD" w:rsidRPr="0039633B" w:rsidDel="00B112B6">
          <w:delText xml:space="preserve">keresztül </w:delText>
        </w:r>
      </w:del>
      <w:ins w:id="156" w:author="HU_OGYI_45.1" w:date="2025-10-05T23:07:00Z">
        <w:r w:rsidR="00B112B6">
          <w:t>át</w:t>
        </w:r>
        <w:r w:rsidR="00B112B6" w:rsidRPr="0039633B">
          <w:t xml:space="preserve"> </w:t>
        </w:r>
      </w:ins>
      <w:r w:rsidR="00A203CD" w:rsidRPr="0039633B">
        <w:t>tartó, lassú intravénás befecskendezéssel kell a szervezetbe bejuttatni. A Q</w:t>
      </w:r>
      <w:r w:rsidRPr="0039633B">
        <w:t>uadramet</w:t>
      </w:r>
      <w:r w:rsidR="00A203CD" w:rsidRPr="0039633B">
        <w:t xml:space="preserve"> felhasználás előtt nem hígítható fel.</w:t>
      </w:r>
    </w:p>
    <w:p w14:paraId="3207EC5B" w14:textId="77777777" w:rsidR="00A203CD" w:rsidRPr="0039633B" w:rsidRDefault="00A203CD">
      <w:pPr>
        <w:suppressAutoHyphens/>
        <w:pPrChange w:id="157" w:author="HU_OGYI_45.1" w:date="2025-10-05T22:47:00Z">
          <w:pPr/>
        </w:pPrChange>
      </w:pPr>
    </w:p>
    <w:p w14:paraId="750337D9" w14:textId="2927CA03" w:rsidR="00A203CD" w:rsidRPr="0039633B" w:rsidRDefault="00A203CD">
      <w:pPr>
        <w:suppressAutoHyphens/>
        <w:pPrChange w:id="158" w:author="HU_OGYI_45.1" w:date="2025-10-05T22:47:00Z">
          <w:pPr/>
        </w:pPrChange>
      </w:pPr>
      <w:r w:rsidRPr="0039633B">
        <w:t>Azok a betegek, akik reagálnak a Q</w:t>
      </w:r>
      <w:r w:rsidR="003C0B63" w:rsidRPr="0039633B">
        <w:t>uadramet</w:t>
      </w:r>
      <w:r w:rsidRPr="0039633B">
        <w:t xml:space="preserve"> alkalmazására, általában a kezelést követő 1 héten belül tapasztalják a fájdalom enyhülését. A fájdalomcsillapodás 4 héttől 4 hónapig terjedő időtartamon keresztül marad</w:t>
      </w:r>
      <w:ins w:id="159" w:author="HU_OGYI_45.1" w:date="2025-10-05T23:11:00Z">
        <w:r w:rsidR="00B112B6">
          <w:t>hat</w:t>
        </w:r>
      </w:ins>
      <w:r w:rsidRPr="0039633B">
        <w:t xml:space="preserve"> fenn. A fájdalom csökkenését tapasztaló betegeket </w:t>
      </w:r>
      <w:ins w:id="160" w:author="CIS bio international" w:date="2024-07-19T15:33:00Z">
        <w:r w:rsidR="00AC152D" w:rsidRPr="0039633B">
          <w:t>az orvosaik bátoríthatják</w:t>
        </w:r>
        <w:r w:rsidR="00AC152D" w:rsidRPr="0039633B" w:rsidDel="00AC152D">
          <w:t xml:space="preserve"> </w:t>
        </w:r>
      </w:ins>
      <w:del w:id="161" w:author="CIS bio international" w:date="2024-07-19T15:33:00Z">
        <w:r w:rsidRPr="0039633B" w:rsidDel="00AC152D">
          <w:delText xml:space="preserve">bátorítani lehet </w:delText>
        </w:r>
      </w:del>
      <w:r w:rsidRPr="0039633B">
        <w:t xml:space="preserve">arra, hogy csökkentsék az </w:t>
      </w:r>
      <w:del w:id="162" w:author="HU_OGYI_45.1" w:date="2025-10-05T23:18:00Z">
        <w:r w:rsidRPr="0039633B" w:rsidDel="00E87ADE">
          <w:delText>ópiát típusú</w:delText>
        </w:r>
      </w:del>
      <w:ins w:id="163" w:author="HU_OGYI_45.1" w:date="2025-10-05T23:18:00Z">
        <w:r w:rsidR="00E87ADE">
          <w:t>opioid</w:t>
        </w:r>
      </w:ins>
      <w:r w:rsidRPr="0039633B">
        <w:t xml:space="preserve"> fájdalomcsillapító szerek használatát.</w:t>
      </w:r>
    </w:p>
    <w:p w14:paraId="1782630A" w14:textId="77777777" w:rsidR="00A203CD" w:rsidRPr="0039633B" w:rsidRDefault="00A203CD">
      <w:pPr>
        <w:suppressAutoHyphens/>
        <w:pPrChange w:id="164" w:author="HU_OGYI_45.1" w:date="2025-10-05T22:47:00Z">
          <w:pPr/>
        </w:pPrChange>
      </w:pPr>
    </w:p>
    <w:p w14:paraId="001E3CFF" w14:textId="77777777" w:rsidR="00A203CD" w:rsidRPr="0039633B" w:rsidRDefault="00A203CD">
      <w:pPr>
        <w:suppressAutoHyphens/>
        <w:pPrChange w:id="165" w:author="HU_OGYI_45.1" w:date="2025-10-05T22:47:00Z">
          <w:pPr/>
        </w:pPrChange>
      </w:pPr>
      <w:r w:rsidRPr="0039633B">
        <w:t>A Q</w:t>
      </w:r>
      <w:r w:rsidR="003C0B63" w:rsidRPr="0039633B">
        <w:t xml:space="preserve">uadramet </w:t>
      </w:r>
      <w:r w:rsidRPr="0039633B">
        <w:t>ismételt alkalmazásánál tekintetbe kell venni a betegnek a korábbi kezelésre adott reakcióját és a klinikai tüneteket. Minimálisan 8 hetes időközt kell tartani, a megfelelő csontvelőműködés visszaállásától függően.</w:t>
      </w:r>
    </w:p>
    <w:p w14:paraId="2316A541" w14:textId="77777777" w:rsidR="00A203CD" w:rsidRPr="0039633B" w:rsidRDefault="00A203CD">
      <w:pPr>
        <w:suppressAutoHyphens/>
        <w:pPrChange w:id="166" w:author="HU_OGYI_45.1" w:date="2025-10-05T22:47:00Z">
          <w:pPr/>
        </w:pPrChange>
      </w:pPr>
    </w:p>
    <w:p w14:paraId="36CE854F" w14:textId="77777777" w:rsidR="00A203CD" w:rsidRPr="0039633B" w:rsidRDefault="00A203CD">
      <w:pPr>
        <w:suppressAutoHyphens/>
        <w:pPrChange w:id="167" w:author="HU_OGYI_45.1" w:date="2025-10-05T22:47:00Z">
          <w:pPr/>
        </w:pPrChange>
      </w:pPr>
      <w:r w:rsidRPr="0039633B">
        <w:t>Az ismételt adagolás biztonságosságával kapcsolatos adatok korlátozottak, és a készítmény méltányosságból történt alkalmazásán alapulnak.</w:t>
      </w:r>
    </w:p>
    <w:p w14:paraId="2BDCEFA2" w14:textId="77777777" w:rsidR="00A203CD" w:rsidRPr="0039633B" w:rsidRDefault="00A203CD">
      <w:pPr>
        <w:suppressAutoHyphens/>
        <w:pPrChange w:id="168" w:author="HU_OGYI_45.1" w:date="2025-10-05T22:47:00Z">
          <w:pPr/>
        </w:pPrChange>
      </w:pPr>
    </w:p>
    <w:p w14:paraId="55E1DBB6" w14:textId="28481BF6" w:rsidR="00A203CD" w:rsidRPr="0039633B" w:rsidDel="00E87ADE" w:rsidRDefault="00A203CD">
      <w:pPr>
        <w:suppressAutoHyphens/>
        <w:rPr>
          <w:del w:id="169" w:author="HU_OGYI_45.1" w:date="2025-10-05T23:21:00Z"/>
        </w:rPr>
        <w:pPrChange w:id="170" w:author="HU_OGYI_45.1" w:date="2025-10-05T22:47:00Z">
          <w:pPr/>
        </w:pPrChange>
      </w:pPr>
      <w:del w:id="171" w:author="HU_OGYI_45.1" w:date="2025-10-05T23:21:00Z">
        <w:r w:rsidRPr="0039633B" w:rsidDel="00E87ADE">
          <w:delText>A Q</w:delText>
        </w:r>
        <w:r w:rsidR="003C0B63" w:rsidRPr="0039633B" w:rsidDel="00E87ADE">
          <w:delText>uadramet</w:delText>
        </w:r>
        <w:r w:rsidR="00245D22" w:rsidRPr="0039633B" w:rsidDel="00E87ADE">
          <w:delText xml:space="preserve"> </w:delText>
        </w:r>
        <w:r w:rsidRPr="0039633B" w:rsidDel="00E87ADE">
          <w:delText>nem javasolt 18 évesnél fiatalabb gyermekek esetében, mert nem állnak rendelkezésre adatok a biztonságosságra és hatékonyságra vonatkozóan.</w:delText>
        </w:r>
      </w:del>
    </w:p>
    <w:p w14:paraId="54B6C85B" w14:textId="4717FF33" w:rsidR="00245D22" w:rsidRPr="0039633B" w:rsidDel="00E87ADE" w:rsidRDefault="00245D22">
      <w:pPr>
        <w:suppressAutoHyphens/>
        <w:rPr>
          <w:del w:id="172" w:author="HU_OGYI_45.1" w:date="2025-10-05T23:21:00Z"/>
        </w:rPr>
        <w:pPrChange w:id="173" w:author="HU_OGYI_45.1" w:date="2025-10-05T22:47:00Z">
          <w:pPr/>
        </w:pPrChange>
      </w:pPr>
    </w:p>
    <w:p w14:paraId="033132D7" w14:textId="77777777" w:rsidR="00245D22" w:rsidRPr="0039633B" w:rsidRDefault="00245D22">
      <w:pPr>
        <w:suppressAutoHyphens/>
        <w:pPrChange w:id="174" w:author="HU_OGYI_45.1" w:date="2025-10-05T22:47:00Z">
          <w:pPr/>
        </w:pPrChange>
      </w:pPr>
      <w:r w:rsidRPr="0039633B">
        <w:rPr>
          <w:noProof/>
          <w:szCs w:val="22"/>
          <w:lang w:eastAsia="en-US"/>
        </w:rPr>
        <w:t xml:space="preserve">A gyógyszer alkalmazás előtti </w:t>
      </w:r>
      <w:r w:rsidR="00122B4C" w:rsidRPr="0039633B">
        <w:rPr>
          <w:noProof/>
          <w:szCs w:val="22"/>
          <w:lang w:eastAsia="en-US"/>
        </w:rPr>
        <w:t>elkészítésére</w:t>
      </w:r>
      <w:r w:rsidRPr="0039633B">
        <w:rPr>
          <w:noProof/>
          <w:szCs w:val="22"/>
          <w:lang w:eastAsia="en-US"/>
        </w:rPr>
        <w:t xml:space="preserve"> vonatkozó utasításokat lásd a 12. pontban.</w:t>
      </w:r>
    </w:p>
    <w:p w14:paraId="1178052D" w14:textId="77777777" w:rsidR="00A203CD" w:rsidRPr="0039633B" w:rsidRDefault="00A203CD">
      <w:pPr>
        <w:suppressAutoHyphens/>
        <w:rPr>
          <w:ins w:id="175" w:author="CIS bio international" w:date="2024-06-03T16:12:00Z"/>
        </w:rPr>
        <w:pPrChange w:id="176" w:author="HU_OGYI_45.1" w:date="2025-10-05T22:47:00Z">
          <w:pPr/>
        </w:pPrChange>
      </w:pPr>
    </w:p>
    <w:p w14:paraId="446B4320" w14:textId="77777777" w:rsidR="001378EB" w:rsidRPr="0039633B" w:rsidRDefault="001378EB">
      <w:pPr>
        <w:suppressAutoHyphens/>
        <w:pPrChange w:id="177" w:author="HU_OGYI_45.1" w:date="2025-10-05T22:47:00Z">
          <w:pPr/>
        </w:pPrChange>
      </w:pPr>
      <w:ins w:id="178" w:author="CIS bio international" w:date="2024-06-03T16:12:00Z">
        <w:r w:rsidRPr="0039633B">
          <w:t>A beteg előkészítését lásd a 4.4 pontban.</w:t>
        </w:r>
      </w:ins>
    </w:p>
    <w:p w14:paraId="61FB00CF" w14:textId="77777777" w:rsidR="00B716C2" w:rsidRPr="0039633B" w:rsidRDefault="00B716C2">
      <w:pPr>
        <w:suppressAutoHyphens/>
        <w:pPrChange w:id="179" w:author="HU_OGYI_45.1" w:date="2025-10-05T22:47:00Z">
          <w:pPr/>
        </w:pPrChange>
      </w:pPr>
    </w:p>
    <w:p w14:paraId="755AEB66" w14:textId="77777777" w:rsidR="00A203CD" w:rsidRPr="0039633B" w:rsidRDefault="00A203CD">
      <w:pPr>
        <w:pStyle w:val="NormalGras"/>
        <w:suppressAutoHyphens/>
        <w:pPrChange w:id="180" w:author="HU_OGYI_45.1" w:date="2025-10-05T22:47:00Z">
          <w:pPr>
            <w:pStyle w:val="NormalGras"/>
          </w:pPr>
        </w:pPrChange>
      </w:pPr>
      <w:r w:rsidRPr="0039633B">
        <w:t>4.3</w:t>
      </w:r>
      <w:r w:rsidRPr="0039633B">
        <w:tab/>
        <w:t>Ellenjavallatok</w:t>
      </w:r>
    </w:p>
    <w:p w14:paraId="3C059EF7" w14:textId="77777777" w:rsidR="00A203CD" w:rsidRPr="0039633B" w:rsidRDefault="00A203CD">
      <w:pPr>
        <w:suppressAutoHyphens/>
        <w:pPrChange w:id="181" w:author="HU_OGYI_45.1" w:date="2025-10-05T22:47:00Z">
          <w:pPr/>
        </w:pPrChange>
      </w:pPr>
    </w:p>
    <w:p w14:paraId="3EB04DC3" w14:textId="6C79FA5D" w:rsidR="00A203CD" w:rsidRPr="0039633B" w:rsidRDefault="00A203CD">
      <w:pPr>
        <w:numPr>
          <w:ilvl w:val="0"/>
          <w:numId w:val="21"/>
        </w:numPr>
        <w:suppressAutoHyphens/>
        <w:pPrChange w:id="182" w:author="HU_OGYI_45.1" w:date="2025-10-05T22:47:00Z">
          <w:pPr>
            <w:numPr>
              <w:numId w:val="21"/>
            </w:numPr>
            <w:tabs>
              <w:tab w:val="num" w:pos="567"/>
            </w:tabs>
            <w:ind w:left="567" w:hanging="567"/>
          </w:pPr>
        </w:pPrChange>
      </w:pPr>
      <w:r w:rsidRPr="0039633B">
        <w:t>A hatóanyaggal (etilén-diamin-tetrametilén-foszfonát (EDTMP)</w:t>
      </w:r>
      <w:ins w:id="183" w:author="CIS bio international" w:date="2024-06-03T16:12:00Z">
        <w:r w:rsidR="001378EB" w:rsidRPr="0039633B">
          <w:t>)</w:t>
        </w:r>
      </w:ins>
      <w:r w:rsidRPr="0039633B">
        <w:t xml:space="preserve"> vagy hasonló foszfonátok</w:t>
      </w:r>
      <w:del w:id="184" w:author="CIS bio international" w:date="2024-06-03T16:12:00Z">
        <w:r w:rsidRPr="0039633B" w:rsidDel="001378EB">
          <w:delText>)</w:delText>
        </w:r>
      </w:del>
      <w:r w:rsidRPr="0039633B">
        <w:t xml:space="preserve"> vagy </w:t>
      </w:r>
      <w:r w:rsidR="005163C3" w:rsidRPr="0039633B">
        <w:rPr>
          <w:noProof/>
          <w:szCs w:val="22"/>
          <w:lang w:eastAsia="en-US"/>
        </w:rPr>
        <w:t xml:space="preserve">a 6.1 pontban felsorolt </w:t>
      </w:r>
      <w:r w:rsidRPr="0039633B">
        <w:t>bármely segédanyaggal szembeni ismert túlérzékenység esetén</w:t>
      </w:r>
      <w:ins w:id="185" w:author="HU_OGYI_45.1" w:date="2025-10-05T23:23:00Z">
        <w:r w:rsidR="00E87ADE">
          <w:t>.</w:t>
        </w:r>
      </w:ins>
    </w:p>
    <w:p w14:paraId="0CA3F820" w14:textId="5512843C" w:rsidR="00A203CD" w:rsidRPr="0039633B" w:rsidRDefault="00A203CD">
      <w:pPr>
        <w:numPr>
          <w:ilvl w:val="0"/>
          <w:numId w:val="21"/>
        </w:numPr>
        <w:suppressAutoHyphens/>
        <w:pPrChange w:id="186" w:author="HU_OGYI_45.1" w:date="2025-10-05T22:47:00Z">
          <w:pPr>
            <w:numPr>
              <w:numId w:val="21"/>
            </w:numPr>
            <w:tabs>
              <w:tab w:val="num" w:pos="567"/>
            </w:tabs>
            <w:ind w:left="567" w:hanging="567"/>
          </w:pPr>
        </w:pPrChange>
      </w:pPr>
      <w:del w:id="187" w:author="Thanh NGUYEN" w:date="2024-06-26T10:51:00Z">
        <w:r w:rsidRPr="0039633B" w:rsidDel="009A066C">
          <w:delText>t</w:delText>
        </w:r>
      </w:del>
      <w:ins w:id="188" w:author="Thanh NGUYEN" w:date="2024-06-26T10:51:00Z">
        <w:r w:rsidR="009A066C" w:rsidRPr="0039633B">
          <w:t>T</w:t>
        </w:r>
      </w:ins>
      <w:r w:rsidRPr="0039633B">
        <w:t>erhesség</w:t>
      </w:r>
      <w:del w:id="189" w:author="CIS bio international" w:date="2024-06-03T16:13:00Z">
        <w:r w:rsidRPr="0039633B" w:rsidDel="001378EB">
          <w:delText xml:space="preserve"> során</w:delText>
        </w:r>
      </w:del>
      <w:r w:rsidRPr="0039633B">
        <w:t xml:space="preserve"> (</w:t>
      </w:r>
      <w:ins w:id="190" w:author="János dr. Pereczes" w:date="2025-09-12T11:41:00Z">
        <w:r w:rsidR="0045246B">
          <w:t>l</w:t>
        </w:r>
      </w:ins>
      <w:r w:rsidRPr="0039633B">
        <w:t>ásd 4.6 pont)</w:t>
      </w:r>
      <w:ins w:id="191" w:author="HU_OGYI_45.1" w:date="2025-10-05T23:23:00Z">
        <w:r w:rsidR="00E87ADE">
          <w:t>.</w:t>
        </w:r>
      </w:ins>
    </w:p>
    <w:p w14:paraId="0972A5A4" w14:textId="4C0D4927" w:rsidR="00A203CD" w:rsidRPr="0039633B" w:rsidRDefault="009A066C">
      <w:pPr>
        <w:numPr>
          <w:ilvl w:val="0"/>
          <w:numId w:val="21"/>
        </w:numPr>
        <w:suppressAutoHyphens/>
        <w:rPr>
          <w:ins w:id="192" w:author="CIS bio international" w:date="2024-06-03T16:13:00Z"/>
        </w:rPr>
        <w:pPrChange w:id="193" w:author="HU_OGYI_45.1" w:date="2025-10-05T22:47:00Z">
          <w:pPr>
            <w:numPr>
              <w:numId w:val="21"/>
            </w:numPr>
            <w:tabs>
              <w:tab w:val="num" w:pos="567"/>
            </w:tabs>
            <w:ind w:left="567" w:hanging="567"/>
          </w:pPr>
        </w:pPrChange>
      </w:pPr>
      <w:ins w:id="194" w:author="Thanh NGUYEN" w:date="2024-06-26T10:51:00Z">
        <w:r w:rsidRPr="0039633B">
          <w:t>A</w:t>
        </w:r>
      </w:ins>
      <w:del w:id="195" w:author="Thanh NGUYEN" w:date="2024-06-26T10:51:00Z">
        <w:r w:rsidR="00A203CD" w:rsidRPr="0039633B" w:rsidDel="009A066C">
          <w:delText>a</w:delText>
        </w:r>
      </w:del>
      <w:r w:rsidR="00A203CD" w:rsidRPr="0039633B">
        <w:t xml:space="preserve"> megelőző 6 hetes időszak során kemoterápiában vagy féltest</w:t>
      </w:r>
      <w:ins w:id="196" w:author="HU_OGYI_45.1" w:date="2025-10-05T23:24:00Z">
        <w:r w:rsidR="00E87ADE">
          <w:t>-</w:t>
        </w:r>
      </w:ins>
      <w:del w:id="197" w:author="HU_OGYI_45.1" w:date="2025-10-05T23:24:00Z">
        <w:r w:rsidR="00A203CD" w:rsidRPr="0039633B" w:rsidDel="00E87ADE">
          <w:delText xml:space="preserve"> </w:delText>
        </w:r>
      </w:del>
      <w:r w:rsidR="00A203CD" w:rsidRPr="0039633B">
        <w:t>mezős külső sugárterápiában részesült betegeknél.</w:t>
      </w:r>
    </w:p>
    <w:p w14:paraId="0E493908" w14:textId="2530D529" w:rsidR="001378EB" w:rsidRPr="0039633B" w:rsidRDefault="001378EB">
      <w:pPr>
        <w:numPr>
          <w:ilvl w:val="0"/>
          <w:numId w:val="21"/>
        </w:numPr>
        <w:suppressAutoHyphens/>
        <w:rPr>
          <w:ins w:id="198" w:author="CIS bio international" w:date="2024-06-03T16:15:00Z"/>
        </w:rPr>
        <w:pPrChange w:id="199" w:author="HU_OGYI_45.1" w:date="2025-10-05T22:47:00Z">
          <w:pPr>
            <w:numPr>
              <w:numId w:val="21"/>
            </w:numPr>
            <w:tabs>
              <w:tab w:val="num" w:pos="567"/>
            </w:tabs>
            <w:ind w:left="567" w:hanging="567"/>
          </w:pPr>
        </w:pPrChange>
      </w:pPr>
      <w:ins w:id="200" w:author="CIS bio international" w:date="2024-06-03T16:15:00Z">
        <w:r w:rsidRPr="0039633B">
          <w:rPr>
            <w:lang w:bidi="hu-HU"/>
          </w:rPr>
          <w:t>Egyidejű alkalmazás mielotoxikus kemoterápiával (lásd</w:t>
        </w:r>
      </w:ins>
      <w:ins w:id="201" w:author="János dr. Pereczes" w:date="2025-09-12T11:37:00Z">
        <w:r w:rsidR="0045246B">
          <w:rPr>
            <w:lang w:bidi="hu-HU"/>
          </w:rPr>
          <w:t xml:space="preserve"> </w:t>
        </w:r>
      </w:ins>
      <w:ins w:id="202" w:author="CIS bio international" w:date="2024-06-03T16:15:00Z">
        <w:del w:id="203" w:author="János dr. Pereczes" w:date="2025-09-12T11:37:00Z">
          <w:r w:rsidRPr="0039633B" w:rsidDel="0045246B">
            <w:rPr>
              <w:lang w:bidi="hu-HU"/>
            </w:rPr>
            <w:delText xml:space="preserve"> </w:delText>
          </w:r>
        </w:del>
        <w:r w:rsidRPr="0039633B">
          <w:rPr>
            <w:lang w:bidi="hu-HU"/>
          </w:rPr>
          <w:t>4.5 pont)</w:t>
        </w:r>
      </w:ins>
      <w:ins w:id="204" w:author="HU_OGYI_45.1" w:date="2025-10-05T23:23:00Z">
        <w:r w:rsidR="00E87ADE">
          <w:rPr>
            <w:lang w:bidi="hu-HU"/>
          </w:rPr>
          <w:t>.</w:t>
        </w:r>
      </w:ins>
    </w:p>
    <w:p w14:paraId="4DB94672" w14:textId="77777777" w:rsidR="001378EB" w:rsidRPr="0039633B" w:rsidDel="0039633B" w:rsidRDefault="001378EB">
      <w:pPr>
        <w:suppressAutoHyphens/>
        <w:ind w:left="567"/>
        <w:rPr>
          <w:del w:id="205" w:author="CIS bio international" w:date="2024-08-06T17:32:00Z"/>
        </w:rPr>
        <w:pPrChange w:id="206" w:author="HU_OGYI_45.1" w:date="2025-10-05T22:47:00Z">
          <w:pPr>
            <w:ind w:left="567"/>
          </w:pPr>
        </w:pPrChange>
      </w:pPr>
    </w:p>
    <w:p w14:paraId="57D05682" w14:textId="77777777" w:rsidR="00A203CD" w:rsidRPr="0039633B" w:rsidDel="001378EB" w:rsidRDefault="00A203CD">
      <w:pPr>
        <w:suppressAutoHyphens/>
        <w:rPr>
          <w:del w:id="207" w:author="CIS bio international" w:date="2024-06-03T16:15:00Z"/>
        </w:rPr>
        <w:pPrChange w:id="208" w:author="HU_OGYI_45.1" w:date="2025-10-05T22:47:00Z">
          <w:pPr/>
        </w:pPrChange>
      </w:pPr>
    </w:p>
    <w:p w14:paraId="6E93A3EC" w14:textId="77777777" w:rsidR="00A203CD" w:rsidRPr="0039633B" w:rsidDel="001378EB" w:rsidRDefault="00A203CD">
      <w:pPr>
        <w:suppressAutoHyphens/>
        <w:rPr>
          <w:del w:id="209" w:author="CIS bio international" w:date="2024-06-03T16:15:00Z"/>
        </w:rPr>
        <w:pPrChange w:id="210" w:author="HU_OGYI_45.1" w:date="2025-10-05T22:47:00Z">
          <w:pPr/>
        </w:pPrChange>
      </w:pPr>
      <w:del w:id="211" w:author="CIS bio international" w:date="2024-06-03T16:15:00Z">
        <w:r w:rsidRPr="0039633B" w:rsidDel="001378EB">
          <w:delText>A Q</w:delText>
        </w:r>
        <w:r w:rsidR="005163C3" w:rsidRPr="0039633B" w:rsidDel="001378EB">
          <w:delText>uadramet</w:delText>
        </w:r>
        <w:r w:rsidRPr="0039633B" w:rsidDel="001378EB">
          <w:delText xml:space="preserve"> csak palliatív szerként használható, és nem alkalmazható egyidejűleg myelotoxicus kemoterápiával, mivel ez fokozhatja a myelotoxicitást.</w:delText>
        </w:r>
      </w:del>
    </w:p>
    <w:p w14:paraId="310487C0" w14:textId="77777777" w:rsidR="00A203CD" w:rsidRPr="0039633B" w:rsidDel="001378EB" w:rsidRDefault="00A203CD">
      <w:pPr>
        <w:suppressAutoHyphens/>
        <w:rPr>
          <w:del w:id="212" w:author="CIS bio international" w:date="2024-06-03T16:15:00Z"/>
        </w:rPr>
        <w:pPrChange w:id="213" w:author="HU_OGYI_45.1" w:date="2025-10-05T22:47:00Z">
          <w:pPr/>
        </w:pPrChange>
      </w:pPr>
    </w:p>
    <w:p w14:paraId="15D8A3B3" w14:textId="77777777" w:rsidR="00A203CD" w:rsidRPr="0039633B" w:rsidDel="001378EB" w:rsidRDefault="00A203CD">
      <w:pPr>
        <w:suppressAutoHyphens/>
        <w:rPr>
          <w:del w:id="214" w:author="CIS bio international" w:date="2024-06-03T16:15:00Z"/>
        </w:rPr>
        <w:pPrChange w:id="215" w:author="HU_OGYI_45.1" w:date="2025-10-05T22:47:00Z">
          <w:pPr/>
        </w:pPrChange>
      </w:pPr>
      <w:del w:id="216" w:author="CIS bio international" w:date="2024-06-03T16:15:00Z">
        <w:r w:rsidRPr="0039633B" w:rsidDel="001378EB">
          <w:lastRenderedPageBreak/>
          <w:delText xml:space="preserve">A készítményt nem szabad egyéb bifoszfonátokkal párhuzamosan alkalmazni, ha interferencia mutatkozik a technéciummal </w:delText>
        </w:r>
        <w:r w:rsidR="0041658A" w:rsidRPr="0039633B" w:rsidDel="001378EB">
          <w:delText>(</w:delText>
        </w:r>
        <w:r w:rsidRPr="0039633B" w:rsidDel="001378EB">
          <w:rPr>
            <w:vertAlign w:val="superscript"/>
          </w:rPr>
          <w:delText>99m</w:delText>
        </w:r>
        <w:r w:rsidRPr="0039633B" w:rsidDel="001378EB">
          <w:delText>Tc</w:delText>
        </w:r>
        <w:r w:rsidR="0041658A" w:rsidRPr="0039633B" w:rsidDel="001378EB">
          <w:delText>)</w:delText>
        </w:r>
        <w:r w:rsidRPr="0039633B" w:rsidDel="001378EB">
          <w:delText xml:space="preserve"> jelzett bifoszfonát csontszcintigráfiás vizsgálat során.</w:delText>
        </w:r>
      </w:del>
    </w:p>
    <w:p w14:paraId="330CC06D" w14:textId="77777777" w:rsidR="00A203CD" w:rsidRPr="0039633B" w:rsidDel="0039633B" w:rsidRDefault="00A203CD">
      <w:pPr>
        <w:suppressAutoHyphens/>
        <w:rPr>
          <w:del w:id="217" w:author="CIS bio international" w:date="2024-08-06T17:32:00Z"/>
        </w:rPr>
        <w:pPrChange w:id="218" w:author="HU_OGYI_45.1" w:date="2025-10-05T22:47:00Z">
          <w:pPr/>
        </w:pPrChange>
      </w:pPr>
    </w:p>
    <w:p w14:paraId="0B3EEA7F" w14:textId="77777777" w:rsidR="00B716C2" w:rsidRPr="0039633B" w:rsidRDefault="00B716C2">
      <w:pPr>
        <w:suppressAutoHyphens/>
        <w:pPrChange w:id="219" w:author="HU_OGYI_45.1" w:date="2025-10-05T22:47:00Z">
          <w:pPr/>
        </w:pPrChange>
      </w:pPr>
    </w:p>
    <w:p w14:paraId="07B6B5E6" w14:textId="77777777" w:rsidR="00A203CD" w:rsidRPr="0039633B" w:rsidRDefault="00A203CD">
      <w:pPr>
        <w:pStyle w:val="NormalGras"/>
        <w:keepNext/>
        <w:keepLines/>
        <w:suppressAutoHyphens/>
        <w:pPrChange w:id="220" w:author="HU_OGYI_45.1" w:date="2025-10-05T22:47:00Z">
          <w:pPr>
            <w:pStyle w:val="NormalGras"/>
            <w:keepNext/>
            <w:keepLines/>
          </w:pPr>
        </w:pPrChange>
      </w:pPr>
      <w:r w:rsidRPr="0039633B">
        <w:t>4.4</w:t>
      </w:r>
      <w:r w:rsidRPr="0039633B">
        <w:tab/>
        <w:t>Különleges figyelmeztetések és az alkalmazással kapcsolatos óvintézkedések</w:t>
      </w:r>
    </w:p>
    <w:p w14:paraId="076CEF08" w14:textId="77777777" w:rsidR="00A203CD" w:rsidRPr="0039633B" w:rsidRDefault="00A203CD">
      <w:pPr>
        <w:keepNext/>
        <w:keepLines/>
        <w:suppressAutoHyphens/>
        <w:pPrChange w:id="221" w:author="HU_OGYI_45.1" w:date="2025-10-05T22:47:00Z">
          <w:pPr>
            <w:keepNext/>
            <w:keepLines/>
          </w:pPr>
        </w:pPrChange>
      </w:pPr>
    </w:p>
    <w:p w14:paraId="791ABB67" w14:textId="77777777" w:rsidR="00A203CD" w:rsidRPr="0039633B" w:rsidDel="0086444E" w:rsidRDefault="00A203CD">
      <w:pPr>
        <w:keepNext/>
        <w:keepLines/>
        <w:suppressAutoHyphens/>
        <w:rPr>
          <w:del w:id="222" w:author="CIS bio international" w:date="2024-06-03T16:15:00Z"/>
        </w:rPr>
        <w:pPrChange w:id="223" w:author="HU_OGYI_45.1" w:date="2025-10-05T22:47:00Z">
          <w:pPr>
            <w:keepNext/>
            <w:keepLines/>
          </w:pPr>
        </w:pPrChange>
      </w:pPr>
      <w:del w:id="224" w:author="CIS bio international" w:date="2024-06-03T16:15:00Z">
        <w:r w:rsidRPr="0039633B" w:rsidDel="0086444E">
          <w:delText>Klinikai adatok hiányában a befecskendezett aktivitást a vesefunkcióhoz kell adaptálni.</w:delText>
        </w:r>
      </w:del>
    </w:p>
    <w:p w14:paraId="119452C9" w14:textId="77777777" w:rsidR="0086444E" w:rsidRPr="0039633B" w:rsidRDefault="0086444E">
      <w:pPr>
        <w:keepNext/>
        <w:keepLines/>
        <w:suppressAutoHyphens/>
        <w:rPr>
          <w:ins w:id="225" w:author="CIS bio international" w:date="2024-06-03T16:16:00Z"/>
          <w:u w:val="single"/>
        </w:rPr>
        <w:pPrChange w:id="226" w:author="HU_OGYI_45.1" w:date="2025-10-05T22:47:00Z">
          <w:pPr>
            <w:keepNext/>
            <w:keepLines/>
          </w:pPr>
        </w:pPrChange>
      </w:pPr>
      <w:ins w:id="227" w:author="CIS bio international" w:date="2024-06-03T16:16:00Z">
        <w:r w:rsidRPr="0039633B">
          <w:rPr>
            <w:u w:val="single"/>
          </w:rPr>
          <w:t>Túlérzékenységi vagy anaphylaxiás reakciók lehetősége</w:t>
        </w:r>
      </w:ins>
    </w:p>
    <w:p w14:paraId="02389FF2" w14:textId="77777777" w:rsidR="00A203CD" w:rsidRPr="0039633B" w:rsidRDefault="0086444E">
      <w:pPr>
        <w:keepNext/>
        <w:keepLines/>
        <w:suppressAutoHyphens/>
        <w:rPr>
          <w:ins w:id="228" w:author="CIS bio international" w:date="2024-06-03T16:16:00Z"/>
        </w:rPr>
        <w:pPrChange w:id="229" w:author="HU_OGYI_45.1" w:date="2025-10-05T22:47:00Z">
          <w:pPr>
            <w:keepNext/>
            <w:keepLines/>
          </w:pPr>
        </w:pPrChange>
      </w:pPr>
      <w:ins w:id="230" w:author="CIS bio international" w:date="2024-06-03T16:16:00Z">
        <w:r w:rsidRPr="0039633B">
          <w:t>Túlérzékenységi vagy anaphylaxiás reakciók előfordulása esetén a gyógyszer beadását azonnal le kell állítani, és szükség esetén intravénás kezelést kell kezdeni. Ahhoz, hogy vészhelyzetben meg lehessen kezdeni az azonnali kezelést, a szükséges gyógyszereknek és felszereléseknek, például az endotrachealis tubusnak és ballonnak haladéktalanul rendelkezésre kell állnia.</w:t>
        </w:r>
      </w:ins>
    </w:p>
    <w:p w14:paraId="515CBFDC" w14:textId="77777777" w:rsidR="0086444E" w:rsidRPr="0039633B" w:rsidRDefault="0086444E">
      <w:pPr>
        <w:suppressAutoHyphens/>
        <w:rPr>
          <w:ins w:id="231" w:author="CIS bio international" w:date="2024-06-03T16:18:00Z"/>
        </w:rPr>
        <w:pPrChange w:id="232" w:author="HU_OGYI_45.1" w:date="2025-10-05T22:47:00Z">
          <w:pPr/>
        </w:pPrChange>
      </w:pPr>
    </w:p>
    <w:p w14:paraId="6E39368F" w14:textId="77777777" w:rsidR="001C75EE" w:rsidRPr="0039633B" w:rsidRDefault="001C75EE">
      <w:pPr>
        <w:keepNext/>
        <w:suppressAutoHyphens/>
        <w:rPr>
          <w:ins w:id="233" w:author="CIS bio international" w:date="2024-06-03T16:20:00Z"/>
          <w:u w:val="single"/>
        </w:rPr>
        <w:pPrChange w:id="234" w:author="HU_OGYI_45.1" w:date="2025-10-05T23:25:00Z">
          <w:pPr/>
        </w:pPrChange>
      </w:pPr>
      <w:ins w:id="235" w:author="CIS bio international" w:date="2024-06-03T16:20:00Z">
        <w:r w:rsidRPr="0039633B">
          <w:rPr>
            <w:u w:val="single"/>
          </w:rPr>
          <w:t>Az előny-kockázat arány egyedi igazolása</w:t>
        </w:r>
      </w:ins>
    </w:p>
    <w:p w14:paraId="23EF026A" w14:textId="77777777" w:rsidR="001C75EE" w:rsidRPr="0039633B" w:rsidRDefault="001C75EE">
      <w:pPr>
        <w:suppressAutoHyphens/>
        <w:rPr>
          <w:ins w:id="236" w:author="CIS bio international" w:date="2024-06-03T16:20:00Z"/>
        </w:rPr>
        <w:pPrChange w:id="237" w:author="HU_OGYI_45.1" w:date="2025-10-05T22:47:00Z">
          <w:pPr/>
        </w:pPrChange>
      </w:pPr>
      <w:ins w:id="238" w:author="CIS bio international" w:date="2024-06-03T16:20:00Z">
        <w:r w:rsidRPr="0039633B">
          <w:t>A várható előnynek minden beteg esetében indokolnia kell a sugárexpozíciót. A beadott aktivitásnak minden esetben – ésszerű megítélés szerint – a kívánt terápiás hatás eléréséhez szükséges lehető legalacsonyabbnak kell lennie.</w:t>
        </w:r>
      </w:ins>
    </w:p>
    <w:p w14:paraId="233C56BB" w14:textId="77777777" w:rsidR="001C75EE" w:rsidRPr="0039633B" w:rsidRDefault="001C75EE">
      <w:pPr>
        <w:suppressAutoHyphens/>
        <w:pPrChange w:id="239" w:author="HU_OGYI_45.1" w:date="2025-10-05T22:47:00Z">
          <w:pPr/>
        </w:pPrChange>
      </w:pPr>
    </w:p>
    <w:p w14:paraId="5CD7FC94" w14:textId="1F127E22" w:rsidR="00A203CD" w:rsidRPr="0039633B" w:rsidRDefault="00A203CD">
      <w:pPr>
        <w:suppressAutoHyphens/>
        <w:pPrChange w:id="240" w:author="HU_OGYI_45.1" w:date="2025-10-05T22:47:00Z">
          <w:pPr/>
        </w:pPrChange>
      </w:pPr>
      <w:r w:rsidRPr="0039633B">
        <w:t>A Q</w:t>
      </w:r>
      <w:r w:rsidR="00030DD9" w:rsidRPr="0039633B">
        <w:t>uadramet</w:t>
      </w:r>
      <w:r w:rsidRPr="0039633B">
        <w:t xml:space="preserve"> alkalmazása nem java</w:t>
      </w:r>
      <w:ins w:id="241" w:author="János dr. Pereczes" w:date="2025-09-12T12:02:00Z">
        <w:r w:rsidR="00C22A8B">
          <w:t>sol</w:t>
        </w:r>
      </w:ins>
      <w:del w:id="242" w:author="János dr. Pereczes" w:date="2025-09-12T12:02:00Z">
        <w:r w:rsidRPr="0039633B" w:rsidDel="00C22A8B">
          <w:delText>ll</w:delText>
        </w:r>
      </w:del>
      <w:r w:rsidRPr="0039633B">
        <w:t>t olyan betegeknél, akiknek esetében bizonyíték van rá, hogy korábbi terápia vagy</w:t>
      </w:r>
      <w:del w:id="243" w:author="János dr. Pereczes" w:date="2025-09-12T11:47:00Z">
        <w:r w:rsidRPr="0039633B" w:rsidDel="0045246B">
          <w:delText xml:space="preserve"> a</w:delText>
        </w:r>
      </w:del>
      <w:r w:rsidRPr="0039633B">
        <w:t xml:space="preserve"> betegség általi érintettség következtében csökkent csontvelő</w:t>
      </w:r>
      <w:ins w:id="244" w:author="János dr. Pereczes" w:date="2025-09-12T11:48:00Z">
        <w:r w:rsidR="0073680C">
          <w:t>-</w:t>
        </w:r>
      </w:ins>
      <w:del w:id="245" w:author="János dr. Pereczes" w:date="2025-09-12T11:48:00Z">
        <w:r w:rsidRPr="0039633B" w:rsidDel="0073680C">
          <w:delText xml:space="preserve"> </w:delText>
        </w:r>
      </w:del>
      <w:r w:rsidRPr="0039633B">
        <w:t>tartalék</w:t>
      </w:r>
      <w:del w:id="246" w:author="János dr. Pereczes" w:date="2025-09-12T11:47:00Z">
        <w:r w:rsidRPr="0039633B" w:rsidDel="0045246B">
          <w:delText>kapacitások</w:delText>
        </w:r>
      </w:del>
      <w:r w:rsidRPr="0039633B">
        <w:t>kal rendelkeznek, kivéve amennyiben a kezelés várható előnyei felülmúlják annak kockázatait.</w:t>
      </w:r>
    </w:p>
    <w:p w14:paraId="65019FE4" w14:textId="77777777" w:rsidR="00A203CD" w:rsidRPr="0039633B" w:rsidRDefault="00A203CD">
      <w:pPr>
        <w:suppressAutoHyphens/>
        <w:rPr>
          <w:ins w:id="247" w:author="CIS bio international" w:date="2024-06-03T16:19:00Z"/>
        </w:rPr>
        <w:pPrChange w:id="248" w:author="HU_OGYI_45.1" w:date="2025-10-05T22:47:00Z">
          <w:pPr/>
        </w:pPrChange>
      </w:pPr>
    </w:p>
    <w:p w14:paraId="0A5FDDC6" w14:textId="77777777" w:rsidR="001C75EE" w:rsidRPr="0039633B" w:rsidRDefault="001C75EE">
      <w:pPr>
        <w:suppressAutoHyphens/>
        <w:rPr>
          <w:ins w:id="249" w:author="CIS bio international" w:date="2024-06-03T16:19:00Z"/>
          <w:u w:val="single"/>
        </w:rPr>
        <w:pPrChange w:id="250" w:author="HU_OGYI_45.1" w:date="2025-10-05T22:47:00Z">
          <w:pPr/>
        </w:pPrChange>
      </w:pPr>
      <w:ins w:id="251" w:author="CIS bio international" w:date="2024-06-03T16:19:00Z">
        <w:r w:rsidRPr="0039633B">
          <w:rPr>
            <w:u w:val="single"/>
          </w:rPr>
          <w:t>Vesekárosodás</w:t>
        </w:r>
      </w:ins>
    </w:p>
    <w:p w14:paraId="1ACBB6A5" w14:textId="219F00F9" w:rsidR="001C75EE" w:rsidRPr="0039633B" w:rsidRDefault="001C75EE">
      <w:pPr>
        <w:suppressAutoHyphens/>
        <w:rPr>
          <w:ins w:id="252" w:author="CIS bio international" w:date="2024-06-03T16:20:00Z"/>
        </w:rPr>
        <w:pPrChange w:id="253" w:author="HU_OGYI_45.1" w:date="2025-10-05T22:47:00Z">
          <w:pPr/>
        </w:pPrChange>
      </w:pPr>
      <w:ins w:id="254" w:author="CIS bio international" w:date="2024-06-03T16:20:00Z">
        <w:r w:rsidRPr="0039633B">
          <w:t>Ezeknél a betegeknél gondosan mérlegelni kell a</w:t>
        </w:r>
      </w:ins>
      <w:ins w:id="255" w:author="HU_OGYI_45.1" w:date="2025-10-05T23:28:00Z">
        <w:r w:rsidR="00493763">
          <w:t>z előny</w:t>
        </w:r>
      </w:ins>
      <w:ins w:id="256" w:author="CIS bio international" w:date="2024-06-03T16:20:00Z">
        <w:del w:id="257" w:author="HU_OGYI_45.1" w:date="2025-10-05T23:28:00Z">
          <w:r w:rsidRPr="0039633B" w:rsidDel="00493763">
            <w:delText xml:space="preserve"> haszon</w:delText>
          </w:r>
        </w:del>
        <w:r w:rsidRPr="0039633B">
          <w:t xml:space="preserve"> és a kockázat arányát, mivel megemelkedett sugárterhelés várható.</w:t>
        </w:r>
      </w:ins>
    </w:p>
    <w:p w14:paraId="142A96E2" w14:textId="77777777" w:rsidR="001C75EE" w:rsidRPr="0039633B" w:rsidRDefault="001C75EE">
      <w:pPr>
        <w:suppressAutoHyphens/>
        <w:rPr>
          <w:ins w:id="258" w:author="CIS bio international" w:date="2024-06-03T16:22:00Z"/>
        </w:rPr>
        <w:pPrChange w:id="259" w:author="HU_OGYI_45.1" w:date="2025-10-05T22:47:00Z">
          <w:pPr/>
        </w:pPrChange>
      </w:pPr>
    </w:p>
    <w:p w14:paraId="40EB25C2" w14:textId="77777777" w:rsidR="001C75EE" w:rsidRPr="0039633B" w:rsidRDefault="001C75EE">
      <w:pPr>
        <w:suppressAutoHyphens/>
        <w:rPr>
          <w:ins w:id="260" w:author="CIS bio international" w:date="2024-06-03T16:22:00Z"/>
          <w:u w:val="single"/>
        </w:rPr>
        <w:pPrChange w:id="261" w:author="HU_OGYI_45.1" w:date="2025-10-05T22:47:00Z">
          <w:pPr/>
        </w:pPrChange>
      </w:pPr>
      <w:ins w:id="262" w:author="CIS bio international" w:date="2024-06-03T16:22:00Z">
        <w:r w:rsidRPr="0039633B">
          <w:rPr>
            <w:u w:val="single"/>
          </w:rPr>
          <w:t>Gyermekek és serdülők</w:t>
        </w:r>
      </w:ins>
    </w:p>
    <w:p w14:paraId="18144C29" w14:textId="75228005" w:rsidR="00CD3537" w:rsidRPr="0039633B" w:rsidDel="000A7C37" w:rsidRDefault="001C75EE">
      <w:pPr>
        <w:suppressAutoHyphens/>
        <w:rPr>
          <w:ins w:id="263" w:author="CIS bio international" w:date="2024-08-06T15:06:00Z"/>
          <w:del w:id="264" w:author="Tara Fauvel" w:date="2025-09-11T11:16:00Z"/>
          <w:lang w:bidi="hu-HU"/>
        </w:rPr>
        <w:pPrChange w:id="265" w:author="HU_OGYI_45.1" w:date="2025-10-05T22:47:00Z">
          <w:pPr/>
        </w:pPrChange>
      </w:pPr>
      <w:ins w:id="266" w:author="CIS bio international" w:date="2024-06-03T16:22:00Z">
        <w:r w:rsidRPr="0039633B">
          <w:rPr>
            <w:lang w:bidi="hu-HU"/>
          </w:rPr>
          <w:t>A gyermekgyógyászati populációban történő alkalmazásra vonatkozó információkat lásd a 4.2</w:t>
        </w:r>
      </w:ins>
      <w:ins w:id="267" w:author="HU_OGYI_45.1" w:date="2025-10-05T23:32:00Z">
        <w:r w:rsidR="00493763">
          <w:rPr>
            <w:lang w:bidi="hu-HU"/>
          </w:rPr>
          <w:t> </w:t>
        </w:r>
      </w:ins>
      <w:ins w:id="268" w:author="CIS bio international" w:date="2024-06-03T16:22:00Z">
        <w:del w:id="269" w:author="HU_OGYI_45.1" w:date="2025-10-05T23:32:00Z">
          <w:r w:rsidRPr="0039633B" w:rsidDel="00493763">
            <w:rPr>
              <w:lang w:bidi="hu-HU"/>
            </w:rPr>
            <w:delText xml:space="preserve"> </w:delText>
          </w:r>
        </w:del>
        <w:r w:rsidRPr="0039633B">
          <w:rPr>
            <w:lang w:bidi="hu-HU"/>
          </w:rPr>
          <w:t xml:space="preserve">pontban. </w:t>
        </w:r>
      </w:ins>
    </w:p>
    <w:p w14:paraId="5DBA7BB6" w14:textId="616F384A" w:rsidR="001C75EE" w:rsidRPr="0039633B" w:rsidRDefault="001C75EE">
      <w:pPr>
        <w:suppressAutoHyphens/>
        <w:pPrChange w:id="270" w:author="HU_OGYI_45.1" w:date="2025-10-05T22:47:00Z">
          <w:pPr/>
        </w:pPrChange>
      </w:pPr>
      <w:ins w:id="271" w:author="CIS bio international" w:date="2024-06-03T16:22:00Z">
        <w:r w:rsidRPr="0039633B">
          <w:rPr>
            <w:lang w:bidi="hu-HU"/>
          </w:rPr>
          <w:t>A javallat körültekintő mérlegelése szükséges, mivel a MBq-</w:t>
        </w:r>
      </w:ins>
      <w:ins w:id="272" w:author="HU_OGYI_45.1" w:date="2025-10-05T23:32:00Z">
        <w:r w:rsidR="00493763">
          <w:rPr>
            <w:lang w:bidi="hu-HU"/>
          </w:rPr>
          <w:t>e</w:t>
        </w:r>
      </w:ins>
      <w:ins w:id="273" w:author="CIS bio international" w:date="2024-06-03T16:22:00Z">
        <w:r w:rsidRPr="0039633B">
          <w:rPr>
            <w:lang w:bidi="hu-HU"/>
          </w:rPr>
          <w:t>nkénti effektív dózis magasabb, mint a felnőtteknél</w:t>
        </w:r>
      </w:ins>
      <w:ins w:id="274" w:author="CIS bio international" w:date="2024-08-06T15:06:00Z">
        <w:r w:rsidR="00CD3537" w:rsidRPr="0039633B">
          <w:rPr>
            <w:lang w:bidi="hu-HU"/>
          </w:rPr>
          <w:t>.</w:t>
        </w:r>
      </w:ins>
    </w:p>
    <w:p w14:paraId="49228212" w14:textId="77777777" w:rsidR="000A7C37" w:rsidRDefault="000A7C37">
      <w:pPr>
        <w:suppressAutoHyphens/>
        <w:rPr>
          <w:ins w:id="275" w:author="Tara Fauvel" w:date="2025-09-11T11:16:00Z"/>
        </w:rPr>
        <w:pPrChange w:id="276" w:author="HU_OGYI_45.1" w:date="2025-10-05T22:47:00Z">
          <w:pPr/>
        </w:pPrChange>
      </w:pPr>
    </w:p>
    <w:p w14:paraId="1A43826C" w14:textId="68C7756D" w:rsidR="000A7C37" w:rsidRDefault="000A7C37">
      <w:pPr>
        <w:suppressAutoHyphens/>
        <w:rPr>
          <w:ins w:id="277" w:author="Tara Fauvel" w:date="2025-09-11T11:16:00Z"/>
        </w:rPr>
        <w:pPrChange w:id="278" w:author="HU_OGYI_45.1" w:date="2025-10-05T22:47:00Z">
          <w:pPr/>
        </w:pPrChange>
      </w:pPr>
      <w:ins w:id="279" w:author="Tara Fauvel" w:date="2025-09-11T11:16:00Z">
        <w:r>
          <w:t xml:space="preserve">Más biszfoszfonátokkal együtt nem alkalmazható, </w:t>
        </w:r>
        <w:r w:rsidRPr="004441A4">
          <w:t xml:space="preserve">ha a </w:t>
        </w:r>
      </w:ins>
      <w:ins w:id="280" w:author="HU_OGYI_45.1" w:date="2025-10-05T23:33:00Z">
        <w:r w:rsidR="00493763">
          <w:t>[</w:t>
        </w:r>
        <w:r w:rsidR="00493763" w:rsidRPr="004441A4">
          <w:rPr>
            <w:vertAlign w:val="superscript"/>
          </w:rPr>
          <w:t>99m</w:t>
        </w:r>
        <w:r w:rsidR="00493763" w:rsidRPr="004441A4">
          <w:t>Tc</w:t>
        </w:r>
        <w:r w:rsidR="00493763">
          <w:t>]</w:t>
        </w:r>
      </w:ins>
      <w:ins w:id="281" w:author="Tara Fauvel" w:date="2025-09-11T11:16:00Z">
        <w:r w:rsidRPr="004441A4">
          <w:t xml:space="preserve">technéciummal </w:t>
        </w:r>
        <w:del w:id="282" w:author="HU_OGYI_45.1" w:date="2025-10-05T23:33:00Z">
          <w:r w:rsidRPr="004441A4" w:rsidDel="00493763">
            <w:delText>(</w:delText>
          </w:r>
          <w:r w:rsidRPr="004441A4" w:rsidDel="00493763">
            <w:rPr>
              <w:vertAlign w:val="superscript"/>
            </w:rPr>
            <w:delText>99m</w:delText>
          </w:r>
          <w:r w:rsidRPr="004441A4" w:rsidDel="00493763">
            <w:delText xml:space="preserve">Tc) </w:delText>
          </w:r>
        </w:del>
        <w:r w:rsidRPr="004441A4">
          <w:t>jelzett biszfoszfonáttal végzett csontszcintigráfián interferencia mutatható ki.</w:t>
        </w:r>
      </w:ins>
    </w:p>
    <w:p w14:paraId="63605169" w14:textId="77777777" w:rsidR="000A7C37" w:rsidRDefault="000A7C37">
      <w:pPr>
        <w:suppressAutoHyphens/>
        <w:rPr>
          <w:ins w:id="283" w:author="Tara Fauvel" w:date="2025-09-11T11:16:00Z"/>
        </w:rPr>
        <w:pPrChange w:id="284" w:author="HU_OGYI_45.1" w:date="2025-10-05T22:47:00Z">
          <w:pPr/>
        </w:pPrChange>
      </w:pPr>
    </w:p>
    <w:p w14:paraId="5628E582" w14:textId="27BAECFE" w:rsidR="00A203CD" w:rsidRPr="0039633B" w:rsidDel="00171463" w:rsidRDefault="00A203CD">
      <w:pPr>
        <w:suppressAutoHyphens/>
        <w:rPr>
          <w:del w:id="285" w:author="CIS bio international" w:date="2024-06-03T16:43:00Z"/>
        </w:rPr>
        <w:pPrChange w:id="286" w:author="HU_OGYI_45.1" w:date="2025-10-05T22:47:00Z">
          <w:pPr/>
        </w:pPrChange>
      </w:pPr>
      <w:del w:id="287" w:author="CIS bio international" w:date="2024-06-03T16:43:00Z">
        <w:r w:rsidRPr="0039633B" w:rsidDel="00171463">
          <w:delText>A Q</w:delText>
        </w:r>
        <w:r w:rsidR="00030DD9" w:rsidRPr="0039633B" w:rsidDel="00171463">
          <w:delText>uadramet</w:delText>
        </w:r>
        <w:r w:rsidRPr="0039633B" w:rsidDel="00171463">
          <w:delText xml:space="preserve"> alkalmazása után fellépő csontvelő-szuppresszió lehetősége miatt a készítmény beadása után 2 héttel elkezdve a vérképet hetente ellenőrizni kell legalább 8 héten át, vagy a megfelelő csontvelőfunkció helyreállásáig.</w:delText>
        </w:r>
      </w:del>
    </w:p>
    <w:p w14:paraId="4CBD3E05" w14:textId="046FEE3D" w:rsidR="000A7C37" w:rsidRPr="004441A4" w:rsidRDefault="00493763">
      <w:pPr>
        <w:suppressAutoHyphens/>
        <w:rPr>
          <w:ins w:id="288" w:author="Tara Fauvel" w:date="2025-09-11T11:17:00Z"/>
          <w:u w:val="single"/>
        </w:rPr>
        <w:pPrChange w:id="289" w:author="HU_OGYI_45.1" w:date="2025-10-05T22:47:00Z">
          <w:pPr/>
        </w:pPrChange>
      </w:pPr>
      <w:ins w:id="290" w:author="HU_OGYI_45.1" w:date="2025-10-05T23:33:00Z">
        <w:r>
          <w:rPr>
            <w:u w:val="single"/>
          </w:rPr>
          <w:t>Mielo</w:t>
        </w:r>
      </w:ins>
      <w:ins w:id="291" w:author="Tara Fauvel" w:date="2025-09-11T11:17:00Z">
        <w:del w:id="292" w:author="HU_OGYI_45.1" w:date="2025-10-05T23:33:00Z">
          <w:r w:rsidR="000A7C37" w:rsidRPr="006A479B" w:rsidDel="00493763">
            <w:rPr>
              <w:u w:val="single"/>
            </w:rPr>
            <w:delText>Csontvelő-</w:delText>
          </w:r>
        </w:del>
        <w:r w:rsidR="000A7C37" w:rsidRPr="006A479B">
          <w:rPr>
            <w:u w:val="single"/>
          </w:rPr>
          <w:t>szuppresszió</w:t>
        </w:r>
      </w:ins>
    </w:p>
    <w:p w14:paraId="1301152B" w14:textId="2D5686D6" w:rsidR="000A7C37" w:rsidRPr="00FF40D0" w:rsidRDefault="000A7C37">
      <w:pPr>
        <w:suppressAutoHyphens/>
        <w:rPr>
          <w:ins w:id="293" w:author="Tara Fauvel" w:date="2025-09-11T11:17:00Z"/>
        </w:rPr>
        <w:pPrChange w:id="294" w:author="HU_OGYI_45.1" w:date="2025-10-05T23:34:00Z">
          <w:pPr>
            <w:jc w:val="both"/>
          </w:pPr>
        </w:pPrChange>
      </w:pPr>
      <w:ins w:id="295" w:author="Tara Fauvel" w:date="2025-09-11T11:17:00Z">
        <w:r w:rsidRPr="00A45ED1">
          <w:t>Csontvelő-funkció</w:t>
        </w:r>
        <w:del w:id="296" w:author="ACOLAD" w:date="2025-08-29T11:03:00Z">
          <w:r w:rsidRPr="00A45ED1" w:rsidDel="00615131">
            <w:delText xml:space="preserve"> </w:delText>
          </w:r>
        </w:del>
        <w:r w:rsidRPr="00A45ED1">
          <w:t>zavarban szenvedő betegek kezelése nem ajánlott. A terápia megkezdése előtt 2</w:t>
        </w:r>
        <w:r>
          <w:t> </w:t>
        </w:r>
        <w:r w:rsidRPr="00A45ED1">
          <w:t>héten belül teljes</w:t>
        </w:r>
        <w:del w:id="297" w:author="HU_OGYI_45.1" w:date="2025-10-05T23:34:00Z">
          <w:r w:rsidRPr="00A45ED1" w:rsidDel="00493763">
            <w:delText xml:space="preserve"> </w:delText>
          </w:r>
        </w:del>
        <w:r w:rsidRPr="00A45ED1">
          <w:t>vérkép</w:t>
        </w:r>
      </w:ins>
      <w:ins w:id="298" w:author="HU_OGYI_45.1" w:date="2025-10-05T23:34:00Z">
        <w:r w:rsidR="00493763">
          <w:t>-</w:t>
        </w:r>
      </w:ins>
      <w:ins w:id="299" w:author="Tara Fauvel" w:date="2025-09-11T11:17:00Z">
        <w:del w:id="300" w:author="HU_OGYI_45.1" w:date="2025-10-05T23:34:00Z">
          <w:r w:rsidDel="00493763">
            <w:delText xml:space="preserve"> </w:delText>
          </w:r>
        </w:del>
        <w:r>
          <w:t>vizsgálatot</w:t>
        </w:r>
        <w:r w:rsidRPr="00A45ED1">
          <w:t xml:space="preserve"> kell </w:t>
        </w:r>
        <w:r>
          <w:t>végezni</w:t>
        </w:r>
        <w:r w:rsidRPr="00A45ED1">
          <w:t>. A terápia megkezdése előtt a következő küszöbértékeket kell figyelembe venni</w:t>
        </w:r>
        <w:r w:rsidRPr="00FF40D0">
          <w:t>:</w:t>
        </w:r>
        <w:del w:id="301" w:author="ACOLAD" w:date="2025-09-01T10:45:00Z">
          <w:r w:rsidRPr="00FF40D0" w:rsidDel="00E87173">
            <w:delText xml:space="preserve"> </w:delText>
          </w:r>
        </w:del>
      </w:ins>
    </w:p>
    <w:p w14:paraId="2B95D3CF" w14:textId="2DE62B8A" w:rsidR="000A7C37" w:rsidRPr="00FF40D0" w:rsidRDefault="000A7C37">
      <w:pPr>
        <w:tabs>
          <w:tab w:val="left" w:pos="567"/>
        </w:tabs>
        <w:suppressAutoHyphens/>
        <w:jc w:val="both"/>
        <w:rPr>
          <w:ins w:id="302" w:author="Tara Fauvel" w:date="2025-09-11T11:17:00Z"/>
        </w:rPr>
        <w:pPrChange w:id="303" w:author="HU_OGYI_45.1" w:date="2025-10-05T22:47:00Z">
          <w:pPr>
            <w:jc w:val="both"/>
          </w:pPr>
        </w:pPrChange>
      </w:pPr>
      <w:ins w:id="304" w:author="Tara Fauvel" w:date="2025-09-11T11:17:00Z">
        <w:r w:rsidRPr="00FF40D0">
          <w:t>•</w:t>
        </w:r>
        <w:r w:rsidRPr="00FF40D0">
          <w:tab/>
          <w:t>Haemoglobin &lt;</w:t>
        </w:r>
        <w:r>
          <w:t> </w:t>
        </w:r>
        <w:r w:rsidRPr="00FF40D0">
          <w:t>100</w:t>
        </w:r>
        <w:r>
          <w:t> </w:t>
        </w:r>
        <w:r w:rsidRPr="00FF40D0">
          <w:t>g/</w:t>
        </w:r>
      </w:ins>
      <w:ins w:id="305" w:author="Tara Fauvel" w:date="2025-09-18T15:38:00Z">
        <w:r w:rsidR="00AF1353">
          <w:t>l</w:t>
        </w:r>
      </w:ins>
    </w:p>
    <w:p w14:paraId="2DEB8717" w14:textId="2B5B863A" w:rsidR="000A7C37" w:rsidRPr="00FF40D0" w:rsidRDefault="000A7C37">
      <w:pPr>
        <w:tabs>
          <w:tab w:val="left" w:pos="567"/>
        </w:tabs>
        <w:suppressAutoHyphens/>
        <w:jc w:val="both"/>
        <w:rPr>
          <w:ins w:id="306" w:author="Tara Fauvel" w:date="2025-09-11T11:17:00Z"/>
        </w:rPr>
        <w:pPrChange w:id="307" w:author="HU_OGYI_45.1" w:date="2025-10-05T22:47:00Z">
          <w:pPr>
            <w:jc w:val="both"/>
          </w:pPr>
        </w:pPrChange>
      </w:pPr>
      <w:ins w:id="308" w:author="Tara Fauvel" w:date="2025-09-11T11:17:00Z">
        <w:r w:rsidRPr="00FF40D0">
          <w:t>•</w:t>
        </w:r>
        <w:r w:rsidRPr="00FF40D0">
          <w:tab/>
        </w:r>
        <w:r>
          <w:t>Teljes fehérvérsejtszám</w:t>
        </w:r>
        <w:r w:rsidRPr="00FF40D0">
          <w:t xml:space="preserve"> &lt;</w:t>
        </w:r>
        <w:r>
          <w:t> </w:t>
        </w:r>
        <w:r w:rsidRPr="00FF40D0">
          <w:t>5</w:t>
        </w:r>
        <w:r>
          <w:t> </w:t>
        </w:r>
        <w:r w:rsidRPr="00FF40D0">
          <w:t>×</w:t>
        </w:r>
        <w:r>
          <w:t> </w:t>
        </w:r>
        <w:r w:rsidRPr="00FF40D0">
          <w:t>10</w:t>
        </w:r>
        <w:r w:rsidRPr="00FF40D0">
          <w:rPr>
            <w:vertAlign w:val="superscript"/>
          </w:rPr>
          <w:t>9</w:t>
        </w:r>
        <w:r w:rsidRPr="00FF40D0">
          <w:t>/</w:t>
        </w:r>
      </w:ins>
      <w:ins w:id="309" w:author="Tara Fauvel" w:date="2025-09-18T15:38:00Z">
        <w:r w:rsidR="00AF1353">
          <w:t>l</w:t>
        </w:r>
      </w:ins>
    </w:p>
    <w:p w14:paraId="3FAA3D7F" w14:textId="259C2C04" w:rsidR="000A7C37" w:rsidRPr="00FF40D0" w:rsidRDefault="000A7C37">
      <w:pPr>
        <w:tabs>
          <w:tab w:val="left" w:pos="567"/>
        </w:tabs>
        <w:suppressAutoHyphens/>
        <w:jc w:val="both"/>
        <w:rPr>
          <w:ins w:id="310" w:author="Tara Fauvel" w:date="2025-09-11T11:17:00Z"/>
        </w:rPr>
        <w:pPrChange w:id="311" w:author="HU_OGYI_45.1" w:date="2025-10-05T22:47:00Z">
          <w:pPr>
            <w:jc w:val="both"/>
          </w:pPr>
        </w:pPrChange>
      </w:pPr>
      <w:ins w:id="312" w:author="Tara Fauvel" w:date="2025-09-11T11:17:00Z">
        <w:r w:rsidRPr="00FF40D0">
          <w:t>•</w:t>
        </w:r>
        <w:r w:rsidRPr="00FF40D0">
          <w:tab/>
        </w:r>
        <w:r>
          <w:t>Abszolút</w:t>
        </w:r>
        <w:r w:rsidRPr="00FF40D0">
          <w:t xml:space="preserve"> neutrophil</w:t>
        </w:r>
        <w:r>
          <w:t>szám</w:t>
        </w:r>
        <w:r w:rsidRPr="00FF40D0">
          <w:t xml:space="preserve"> &lt;</w:t>
        </w:r>
        <w:r>
          <w:t> </w:t>
        </w:r>
        <w:r w:rsidRPr="00FF40D0">
          <w:t>2</w:t>
        </w:r>
        <w:r>
          <w:t> × </w:t>
        </w:r>
        <w:r w:rsidRPr="00FF40D0">
          <w:t>10</w:t>
        </w:r>
        <w:r w:rsidRPr="00FF40D0">
          <w:rPr>
            <w:vertAlign w:val="superscript"/>
          </w:rPr>
          <w:t>9</w:t>
        </w:r>
        <w:r w:rsidRPr="00FF40D0">
          <w:t>/</w:t>
        </w:r>
      </w:ins>
      <w:ins w:id="313" w:author="Tara Fauvel" w:date="2025-09-18T15:38:00Z">
        <w:r w:rsidR="00AF1353">
          <w:t>l</w:t>
        </w:r>
      </w:ins>
    </w:p>
    <w:p w14:paraId="0105F733" w14:textId="26EC1C16" w:rsidR="000A7C37" w:rsidRPr="008A5FB0" w:rsidRDefault="000A7C37">
      <w:pPr>
        <w:tabs>
          <w:tab w:val="left" w:pos="567"/>
        </w:tabs>
        <w:suppressAutoHyphens/>
        <w:jc w:val="both"/>
        <w:rPr>
          <w:ins w:id="314" w:author="Tara Fauvel" w:date="2025-09-11T11:17:00Z"/>
        </w:rPr>
        <w:pPrChange w:id="315" w:author="HU_OGYI_45.1" w:date="2025-10-05T22:47:00Z">
          <w:pPr>
            <w:jc w:val="both"/>
          </w:pPr>
        </w:pPrChange>
      </w:pPr>
      <w:ins w:id="316" w:author="Tara Fauvel" w:date="2025-09-11T11:17:00Z">
        <w:r w:rsidRPr="00FF40D0">
          <w:t>•</w:t>
        </w:r>
        <w:r w:rsidRPr="00FF40D0">
          <w:tab/>
        </w:r>
        <w:r>
          <w:t>Thrombocytaszám</w:t>
        </w:r>
        <w:r w:rsidRPr="00FF40D0">
          <w:t xml:space="preserve"> &lt;</w:t>
        </w:r>
        <w:r>
          <w:t> </w:t>
        </w:r>
        <w:r w:rsidRPr="00FF40D0">
          <w:t>100</w:t>
        </w:r>
        <w:r>
          <w:t> </w:t>
        </w:r>
        <w:r w:rsidRPr="00FF40D0">
          <w:t>×</w:t>
        </w:r>
        <w:r>
          <w:t> </w:t>
        </w:r>
        <w:r w:rsidRPr="00FF40D0">
          <w:t>10</w:t>
        </w:r>
        <w:r w:rsidRPr="00FF40D0">
          <w:rPr>
            <w:vertAlign w:val="superscript"/>
          </w:rPr>
          <w:t>9</w:t>
        </w:r>
        <w:r w:rsidRPr="00235F28">
          <w:t>/</w:t>
        </w:r>
      </w:ins>
      <w:ins w:id="317" w:author="Tara Fauvel" w:date="2025-09-18T15:38:00Z">
        <w:r w:rsidR="00AF1353">
          <w:t>l</w:t>
        </w:r>
      </w:ins>
    </w:p>
    <w:p w14:paraId="7D3BD1BE" w14:textId="77777777" w:rsidR="000A7C37" w:rsidRPr="0039633B" w:rsidRDefault="000A7C37">
      <w:pPr>
        <w:suppressAutoHyphens/>
        <w:rPr>
          <w:ins w:id="318" w:author="CIS bio international" w:date="2024-06-03T16:22:00Z"/>
        </w:rPr>
        <w:pPrChange w:id="319" w:author="HU_OGYI_45.1" w:date="2025-10-05T22:47:00Z">
          <w:pPr/>
        </w:pPrChange>
      </w:pPr>
    </w:p>
    <w:p w14:paraId="773F6D53" w14:textId="77777777" w:rsidR="001C75EE" w:rsidDel="005F7169" w:rsidRDefault="008E1CEB">
      <w:pPr>
        <w:suppressAutoHyphens/>
        <w:rPr>
          <w:del w:id="320" w:author="Tara Fauvel" w:date="2025-09-11T11:17:00Z"/>
          <w:u w:val="single"/>
        </w:rPr>
        <w:pPrChange w:id="321" w:author="HU_OGYI_45.1" w:date="2025-10-05T22:47:00Z">
          <w:pPr/>
        </w:pPrChange>
      </w:pPr>
      <w:ins w:id="322" w:author="CIS bio international" w:date="2024-06-03T16:24:00Z">
        <w:r w:rsidRPr="0039633B">
          <w:rPr>
            <w:u w:val="single"/>
          </w:rPr>
          <w:t>A beteg előkészítése</w:t>
        </w:r>
      </w:ins>
    </w:p>
    <w:p w14:paraId="008F474D" w14:textId="77777777" w:rsidR="005F7169" w:rsidRPr="0039633B" w:rsidRDefault="005F7169">
      <w:pPr>
        <w:suppressAutoHyphens/>
        <w:rPr>
          <w:ins w:id="323" w:author="János dr. Pereczes" w:date="2025-09-12T14:05:00Z"/>
          <w:u w:val="single"/>
        </w:rPr>
        <w:pPrChange w:id="324" w:author="HU_OGYI_45.1" w:date="2025-10-05T22:47:00Z">
          <w:pPr/>
        </w:pPrChange>
      </w:pPr>
    </w:p>
    <w:p w14:paraId="5751FB91" w14:textId="77777777" w:rsidR="008E1CEB" w:rsidRPr="0039633B" w:rsidDel="00CF0DDE" w:rsidRDefault="008E1CEB">
      <w:pPr>
        <w:suppressAutoHyphens/>
        <w:rPr>
          <w:del w:id="325" w:author="CIS bio international" w:date="2024-06-04T14:44:00Z"/>
        </w:rPr>
        <w:pPrChange w:id="326" w:author="HU_OGYI_45.1" w:date="2025-10-05T22:47:00Z">
          <w:pPr/>
        </w:pPrChange>
      </w:pPr>
    </w:p>
    <w:p w14:paraId="7F2CD199" w14:textId="3CB4D976" w:rsidR="00A203CD" w:rsidRPr="0039633B" w:rsidRDefault="00A203CD">
      <w:pPr>
        <w:suppressAutoHyphens/>
        <w:pPrChange w:id="327" w:author="HU_OGYI_45.1" w:date="2025-10-05T22:47:00Z">
          <w:pPr/>
        </w:pPrChange>
      </w:pPr>
      <w:r w:rsidRPr="0039633B">
        <w:t xml:space="preserve">A beteget fel kell hívni arra, hogy a készítmény beadása előtt fogyasszon (vagy kapjon intravénás adagolással) legalább 500 ml folyadékot, és a beadás után minél gyakrabban ürítsen vizeletet a </w:t>
      </w:r>
      <w:ins w:id="328" w:author="János dr. Pereczes" w:date="2025-09-12T14:05:00Z">
        <w:r w:rsidR="005F7169" w:rsidRPr="00BE151F">
          <w:t>h</w:t>
        </w:r>
      </w:ins>
      <w:ins w:id="329" w:author="János dr. Pereczes" w:date="2025-09-12T14:06:00Z">
        <w:r w:rsidR="005F7169" w:rsidRPr="00BE151F">
          <w:t>úgy</w:t>
        </w:r>
      </w:ins>
      <w:r w:rsidRPr="00BE151F">
        <w:t>hólyag</w:t>
      </w:r>
      <w:r w:rsidRPr="0039633B">
        <w:t xml:space="preserve"> sugárterhelésének a minimálisra csökkentése érdekében.</w:t>
      </w:r>
    </w:p>
    <w:p w14:paraId="7571D84F" w14:textId="77777777" w:rsidR="00A203CD" w:rsidRPr="0039633B" w:rsidRDefault="00A203CD">
      <w:pPr>
        <w:suppressAutoHyphens/>
        <w:pPrChange w:id="330" w:author="HU_OGYI_45.1" w:date="2025-10-05T22:47:00Z">
          <w:pPr/>
        </w:pPrChange>
      </w:pPr>
    </w:p>
    <w:p w14:paraId="2B84471C" w14:textId="77777777" w:rsidR="00A203CD" w:rsidRPr="0039633B" w:rsidDel="00171463" w:rsidRDefault="00A203CD">
      <w:pPr>
        <w:suppressAutoHyphens/>
        <w:rPr>
          <w:del w:id="331" w:author="CIS bio international" w:date="2024-06-03T16:40:00Z"/>
        </w:rPr>
        <w:pPrChange w:id="332" w:author="HU_OGYI_45.1" w:date="2025-10-05T22:47:00Z">
          <w:pPr/>
        </w:pPrChange>
      </w:pPr>
      <w:del w:id="333" w:author="CIS bio international" w:date="2024-06-03T16:40:00Z">
        <w:r w:rsidRPr="0039633B" w:rsidDel="00171463">
          <w:delText>Mivel a Q</w:delText>
        </w:r>
        <w:r w:rsidR="00030DD9" w:rsidRPr="0039633B" w:rsidDel="00171463">
          <w:delText>uadramet</w:delText>
        </w:r>
        <w:r w:rsidRPr="0039633B" w:rsidDel="00171463">
          <w:delText xml:space="preserve"> clearance-e gyors, a vizelettel kiválasztott radioaktivitással kapcsolatos óvintézkedésekre a beadás után 6-12 óra elteltével már nincsen szükség.</w:delText>
        </w:r>
      </w:del>
    </w:p>
    <w:p w14:paraId="0CA8D31E" w14:textId="77777777" w:rsidR="00A203CD" w:rsidRPr="0039633B" w:rsidDel="0039633B" w:rsidRDefault="00A203CD">
      <w:pPr>
        <w:suppressAutoHyphens/>
        <w:rPr>
          <w:del w:id="334" w:author="CIS bio international" w:date="2024-08-06T17:33:00Z"/>
        </w:rPr>
        <w:pPrChange w:id="335" w:author="HU_OGYI_45.1" w:date="2025-10-05T22:47:00Z">
          <w:pPr/>
        </w:pPrChange>
      </w:pPr>
    </w:p>
    <w:p w14:paraId="43B7E67D" w14:textId="77777777" w:rsidR="00A203CD" w:rsidRPr="0039633B" w:rsidDel="008E1CEB" w:rsidRDefault="00A203CD">
      <w:pPr>
        <w:suppressAutoHyphens/>
        <w:rPr>
          <w:del w:id="336" w:author="CIS bio international" w:date="2024-06-03T16:24:00Z"/>
        </w:rPr>
        <w:pPrChange w:id="337" w:author="HU_OGYI_45.1" w:date="2025-10-05T22:47:00Z">
          <w:pPr/>
        </w:pPrChange>
      </w:pPr>
      <w:del w:id="338" w:author="CIS bio international" w:date="2024-06-03T16:24:00Z">
        <w:r w:rsidRPr="0039633B" w:rsidDel="008E1CEB">
          <w:delText>Inkontinens betegeknél különleges óvintézkedések, például hólyagkatéter behelyezése, szükségesek a készítmény alkalmazását követő hat órán át a beteg ruházatát, ágyneműjét, illetve környezetét érő radioaktív szennyeződés kockázatának a minimálisra csökkentése érdekében. A többi beteg esetében legalább hat (6) órán keresztül gyűjteni kell a vizeletet.</w:delText>
        </w:r>
      </w:del>
    </w:p>
    <w:p w14:paraId="011212EB" w14:textId="4B72B23B" w:rsidR="008E1CEB" w:rsidRPr="0039633B" w:rsidRDefault="008E1CEB">
      <w:pPr>
        <w:suppressAutoHyphens/>
        <w:rPr>
          <w:ins w:id="339" w:author="CIS bio international" w:date="2024-06-03T16:24:00Z"/>
          <w:lang w:bidi="hu-HU"/>
        </w:rPr>
        <w:pPrChange w:id="340" w:author="HU_OGYI_45.1" w:date="2025-10-05T22:47:00Z">
          <w:pPr/>
        </w:pPrChange>
      </w:pPr>
      <w:ins w:id="341" w:author="CIS bio international" w:date="2024-06-03T16:24:00Z">
        <w:r w:rsidRPr="0039633B">
          <w:rPr>
            <w:lang w:bidi="hu-HU"/>
          </w:rPr>
          <w:t>A vizeletürítési problémákban (elzáródás vagy inkontinencia) szenvedő betegeket a</w:t>
        </w:r>
        <w:del w:id="342" w:author="Tara Fauvel" w:date="2025-09-11T11:18:00Z">
          <w:r w:rsidRPr="0039633B" w:rsidDel="000A7C37">
            <w:rPr>
              <w:lang w:bidi="hu-HU"/>
            </w:rPr>
            <w:delText xml:space="preserve"> nagy aktivitású</w:delText>
          </w:r>
        </w:del>
        <w:r w:rsidRPr="0039633B">
          <w:rPr>
            <w:lang w:bidi="hu-HU"/>
          </w:rPr>
          <w:t xml:space="preserve"> beadást követően </w:t>
        </w:r>
        <w:del w:id="343" w:author="Tara Fauvel" w:date="2025-09-11T11:18:00Z">
          <w:r w:rsidRPr="0039633B" w:rsidDel="000A7C37">
            <w:rPr>
              <w:lang w:bidi="hu-HU"/>
            </w:rPr>
            <w:delText xml:space="preserve">hat órán keresztül </w:delText>
          </w:r>
        </w:del>
        <w:r w:rsidRPr="0039633B">
          <w:rPr>
            <w:lang w:bidi="hu-HU"/>
          </w:rPr>
          <w:t xml:space="preserve">katéterezni kell, hogy minimalizálják a ruházatot, az ágyneműt és a beteg környezetét érő radioaktív szennyeződés jelentette kockázatot. </w:t>
        </w:r>
      </w:ins>
      <w:ins w:id="344" w:author="Tara Fauvel" w:date="2025-09-11T11:18:00Z">
        <w:r w:rsidR="000A7C37">
          <w:rPr>
            <w:lang w:bidi="hu-HU"/>
          </w:rPr>
          <w:t>A beteg a helyi előírásoknak megfelelően bocsátható el.</w:t>
        </w:r>
      </w:ins>
    </w:p>
    <w:p w14:paraId="2D6C7C1E" w14:textId="77777777" w:rsidR="008E1CEB" w:rsidRPr="0039633B" w:rsidDel="000A7C37" w:rsidRDefault="008E1CEB">
      <w:pPr>
        <w:suppressAutoHyphens/>
        <w:rPr>
          <w:ins w:id="345" w:author="CIS bio international" w:date="2024-06-03T16:24:00Z"/>
          <w:del w:id="346" w:author="Tara Fauvel" w:date="2025-09-11T11:19:00Z"/>
        </w:rPr>
        <w:pPrChange w:id="347" w:author="HU_OGYI_45.1" w:date="2025-10-05T22:47:00Z">
          <w:pPr/>
        </w:pPrChange>
      </w:pPr>
    </w:p>
    <w:p w14:paraId="45D5AB26" w14:textId="77777777" w:rsidR="00A203CD" w:rsidRPr="0039633B" w:rsidRDefault="00A203CD">
      <w:pPr>
        <w:suppressAutoHyphens/>
        <w:pPrChange w:id="348" w:author="HU_OGYI_45.1" w:date="2025-10-05T22:47:00Z">
          <w:pPr/>
        </w:pPrChange>
      </w:pPr>
    </w:p>
    <w:p w14:paraId="3113AB9E" w14:textId="77777777" w:rsidR="00A203CD" w:rsidRPr="0039633B" w:rsidDel="00504076" w:rsidRDefault="00A203CD">
      <w:pPr>
        <w:suppressAutoHyphens/>
        <w:rPr>
          <w:del w:id="349" w:author="CIS bio international" w:date="2024-06-03T16:31:00Z"/>
        </w:rPr>
        <w:pPrChange w:id="350" w:author="HU_OGYI_45.1" w:date="2025-10-05T22:47:00Z">
          <w:pPr/>
        </w:pPrChange>
      </w:pPr>
      <w:del w:id="351" w:author="CIS bio international" w:date="2024-06-03T16:31:00Z">
        <w:r w:rsidRPr="0039633B" w:rsidDel="00504076">
          <w:delText>Hólyagkatéterezést kell végezni húgyúti elzáródásban szenvedő betegeknél.</w:delText>
        </w:r>
      </w:del>
    </w:p>
    <w:p w14:paraId="5AABABEE" w14:textId="477C2833" w:rsidR="00171463" w:rsidRPr="0039633B" w:rsidRDefault="00171463">
      <w:pPr>
        <w:suppressAutoHyphens/>
        <w:rPr>
          <w:ins w:id="352" w:author="CIS bio international" w:date="2024-06-03T16:40:00Z"/>
        </w:rPr>
        <w:pPrChange w:id="353" w:author="HU_OGYI_45.1" w:date="2025-10-05T22:47:00Z">
          <w:pPr/>
        </w:pPrChange>
      </w:pPr>
      <w:ins w:id="354" w:author="CIS bio international" w:date="2024-06-03T16:40:00Z">
        <w:r w:rsidRPr="0039633B">
          <w:t xml:space="preserve">Mivel a Quadramet clearance-e gyors, a vizelettel kiválasztott radioaktivitással kapcsolatos </w:t>
        </w:r>
      </w:ins>
      <w:ins w:id="355" w:author="Tara Fauvel" w:date="2025-09-11T11:20:00Z">
        <w:r w:rsidR="000A7C37" w:rsidRPr="00A45ED1">
          <w:rPr>
            <w:lang w:bidi="hu-HU"/>
          </w:rPr>
          <w:t>óvintézkedéseket a helyi előírásoknak megfelelően kell alkalmazni</w:t>
        </w:r>
      </w:ins>
      <w:ins w:id="356" w:author="CIS bio international" w:date="2024-06-03T16:40:00Z">
        <w:r w:rsidRPr="0039633B">
          <w:t>.</w:t>
        </w:r>
      </w:ins>
    </w:p>
    <w:p w14:paraId="06EFBA02" w14:textId="77777777" w:rsidR="00A203CD" w:rsidRPr="0039633B" w:rsidRDefault="00A203CD">
      <w:pPr>
        <w:suppressAutoHyphens/>
        <w:rPr>
          <w:ins w:id="357" w:author="CIS bio international" w:date="2024-06-03T16:40:00Z"/>
        </w:rPr>
        <w:pPrChange w:id="358" w:author="HU_OGYI_45.1" w:date="2025-10-05T22:47:00Z">
          <w:pPr/>
        </w:pPrChange>
      </w:pPr>
    </w:p>
    <w:p w14:paraId="35BF8B76" w14:textId="77777777" w:rsidR="00171463" w:rsidRPr="0039633B" w:rsidRDefault="00171463">
      <w:pPr>
        <w:suppressAutoHyphens/>
        <w:rPr>
          <w:ins w:id="359" w:author="CIS bio international" w:date="2024-06-03T16:40:00Z"/>
          <w:u w:val="single"/>
        </w:rPr>
        <w:pPrChange w:id="360" w:author="HU_OGYI_45.1" w:date="2025-10-05T22:47:00Z">
          <w:pPr/>
        </w:pPrChange>
      </w:pPr>
      <w:ins w:id="361" w:author="CIS bio international" w:date="2024-06-03T16:40:00Z">
        <w:r w:rsidRPr="0039633B">
          <w:rPr>
            <w:u w:val="single"/>
          </w:rPr>
          <w:t>Az eljárás után</w:t>
        </w:r>
      </w:ins>
    </w:p>
    <w:p w14:paraId="1055F234" w14:textId="2FB42464" w:rsidR="00171463" w:rsidRPr="0039633B" w:rsidRDefault="00171463">
      <w:pPr>
        <w:suppressAutoHyphens/>
        <w:rPr>
          <w:ins w:id="362" w:author="CIS bio international" w:date="2024-06-03T16:42:00Z"/>
        </w:rPr>
        <w:pPrChange w:id="363" w:author="HU_OGYI_45.1" w:date="2025-10-05T22:47:00Z">
          <w:pPr/>
        </w:pPrChange>
      </w:pPr>
      <w:ins w:id="364" w:author="CIS bio international" w:date="2024-06-03T16:42:00Z">
        <w:r w:rsidRPr="0039633B">
          <w:rPr>
            <w:lang w:bidi="hu-HU"/>
          </w:rPr>
          <w:t>A csecsemőkkel és terhes nőkkel való közvetlen érintkezést 48 órán keresztül korlátozni kell.</w:t>
        </w:r>
      </w:ins>
    </w:p>
    <w:p w14:paraId="725FEAE3" w14:textId="77777777" w:rsidR="000A7C37" w:rsidRDefault="000A7C37">
      <w:pPr>
        <w:suppressAutoHyphens/>
        <w:rPr>
          <w:ins w:id="365" w:author="Tara Fauvel" w:date="2025-09-11T11:20:00Z"/>
        </w:rPr>
        <w:pPrChange w:id="366" w:author="HU_OGYI_45.1" w:date="2025-10-05T22:47:00Z">
          <w:pPr/>
        </w:pPrChange>
      </w:pPr>
    </w:p>
    <w:p w14:paraId="4C39818B" w14:textId="4EA0300B" w:rsidR="00171463" w:rsidRPr="0039633B" w:rsidRDefault="00171463">
      <w:pPr>
        <w:suppressAutoHyphens/>
        <w:rPr>
          <w:ins w:id="367" w:author="CIS bio international" w:date="2024-06-03T16:43:00Z"/>
        </w:rPr>
        <w:pPrChange w:id="368" w:author="HU_OGYI_45.1" w:date="2025-10-05T22:47:00Z">
          <w:pPr/>
        </w:pPrChange>
      </w:pPr>
      <w:ins w:id="369" w:author="CIS bio international" w:date="2024-06-03T16:43:00Z">
        <w:r w:rsidRPr="0039633B">
          <w:t>A Quadramet alkalmazása után fellépő csontvelő-szuppresszió lehetősége miatt a készítmény beadása után 2 héttel elkezdve a vérképet hetente ellenőrizni kell legalább 8 héten át, vagy a megfelelő csontvelőfunkció helyreállásáig.</w:t>
        </w:r>
      </w:ins>
    </w:p>
    <w:p w14:paraId="552B845E" w14:textId="77777777" w:rsidR="00171463" w:rsidRPr="0039633B" w:rsidRDefault="00171463">
      <w:pPr>
        <w:suppressAutoHyphens/>
        <w:rPr>
          <w:ins w:id="370" w:author="CIS bio international" w:date="2024-06-03T16:43:00Z"/>
        </w:rPr>
        <w:pPrChange w:id="371" w:author="HU_OGYI_45.1" w:date="2025-10-05T22:47:00Z">
          <w:pPr/>
        </w:pPrChange>
      </w:pPr>
    </w:p>
    <w:p w14:paraId="0181DFF2" w14:textId="77777777" w:rsidR="00171463" w:rsidRPr="0039633B" w:rsidRDefault="00171463">
      <w:pPr>
        <w:suppressAutoHyphens/>
        <w:rPr>
          <w:ins w:id="372" w:author="CIS bio international" w:date="2024-06-03T16:43:00Z"/>
          <w:u w:val="single"/>
        </w:rPr>
        <w:pPrChange w:id="373" w:author="HU_OGYI_45.1" w:date="2025-10-05T22:47:00Z">
          <w:pPr/>
        </w:pPrChange>
      </w:pPr>
      <w:ins w:id="374" w:author="CIS bio international" w:date="2024-06-03T16:43:00Z">
        <w:r w:rsidRPr="0039633B">
          <w:rPr>
            <w:u w:val="single"/>
          </w:rPr>
          <w:t>Különleges figyelmeztetések</w:t>
        </w:r>
      </w:ins>
    </w:p>
    <w:p w14:paraId="6E78F990" w14:textId="77777777" w:rsidR="00171463" w:rsidRPr="0039633B" w:rsidRDefault="00171463">
      <w:pPr>
        <w:suppressAutoHyphens/>
        <w:pPrChange w:id="375" w:author="HU_OGYI_45.1" w:date="2025-10-05T22:47:00Z">
          <w:pPr/>
        </w:pPrChange>
      </w:pPr>
      <w:ins w:id="376" w:author="CIS bio international" w:date="2024-06-03T16:43:00Z">
        <w:r w:rsidRPr="0039633B">
          <w:t>A készítmény kevesebb mint 1 mmol (23 mg) nátriumot tartalmaz injekciós üvegenként, azaz gyakorlatilag „nátriummentes”.</w:t>
        </w:r>
      </w:ins>
    </w:p>
    <w:p w14:paraId="3CD6C875" w14:textId="77777777" w:rsidR="000A7C37" w:rsidRDefault="000A7C37">
      <w:pPr>
        <w:suppressAutoHyphens/>
        <w:rPr>
          <w:ins w:id="377" w:author="Tara Fauvel" w:date="2025-09-11T11:20:00Z"/>
        </w:rPr>
        <w:pPrChange w:id="378" w:author="HU_OGYI_45.1" w:date="2025-10-05T22:47:00Z">
          <w:pPr/>
        </w:pPrChange>
      </w:pPr>
    </w:p>
    <w:p w14:paraId="342CEB64" w14:textId="10240E61" w:rsidR="000A7C37" w:rsidRDefault="000A7C37">
      <w:pPr>
        <w:suppressAutoHyphens/>
        <w:rPr>
          <w:ins w:id="379" w:author="Tara Fauvel" w:date="2025-09-11T11:20:00Z"/>
        </w:rPr>
        <w:pPrChange w:id="380" w:author="HU_OGYI_45.1" w:date="2025-10-05T22:47:00Z">
          <w:pPr/>
        </w:pPrChange>
      </w:pPr>
      <w:ins w:id="381" w:author="Tara Fauvel" w:date="2025-09-11T11:20:00Z">
        <w:r w:rsidRPr="00A45ED1">
          <w:t xml:space="preserve">A paravenás injekciót el kell kerülni a </w:t>
        </w:r>
        <w:r>
          <w:t>lokális</w:t>
        </w:r>
        <w:r w:rsidRPr="00A45ED1">
          <w:t xml:space="preserve"> szöveti </w:t>
        </w:r>
        <w:r>
          <w:t>necrosis</w:t>
        </w:r>
        <w:r w:rsidRPr="00A45ED1">
          <w:t xml:space="preserve"> kockázata miatt. Az injekciót szigorúan intravénásan kell beadni, </w:t>
        </w:r>
        <w:r>
          <w:t>a lokális</w:t>
        </w:r>
        <w:r w:rsidRPr="00A45ED1">
          <w:t xml:space="preserve"> lerakódás és besugárzás</w:t>
        </w:r>
        <w:r>
          <w:t xml:space="preserve"> elkerülése érdekében</w:t>
        </w:r>
        <w:r w:rsidRPr="00A45ED1">
          <w:t>. Paravenás injekció esetén az injekció</w:t>
        </w:r>
        <w:r>
          <w:t xml:space="preserve"> beadását</w:t>
        </w:r>
        <w:r w:rsidRPr="00A45ED1">
          <w:t xml:space="preserve"> azonnal le kell állítani, és az injekció helyét melegíteni kell, valamint </w:t>
        </w:r>
        <w:r>
          <w:t>meg</w:t>
        </w:r>
        <w:r w:rsidRPr="00A45ED1">
          <w:t xml:space="preserve">emelt helyzetben pihentetni kell. Sugárzás okozta </w:t>
        </w:r>
        <w:r>
          <w:t>necrosis</w:t>
        </w:r>
        <w:r w:rsidRPr="00A45ED1">
          <w:t xml:space="preserve"> esetén sebészi beavatkozás</w:t>
        </w:r>
        <w:r>
          <w:t>ra</w:t>
        </w:r>
        <w:r w:rsidRPr="00A45ED1">
          <w:t xml:space="preserve"> lehet szükség.</w:t>
        </w:r>
      </w:ins>
    </w:p>
    <w:p w14:paraId="320B016D" w14:textId="16CF9251" w:rsidR="00A203CD" w:rsidRPr="0039633B" w:rsidDel="00171463" w:rsidRDefault="00A203CD">
      <w:pPr>
        <w:suppressAutoHyphens/>
        <w:rPr>
          <w:del w:id="382" w:author="CIS bio international" w:date="2024-06-03T16:44:00Z"/>
        </w:rPr>
        <w:pPrChange w:id="383" w:author="HU_OGYI_45.1" w:date="2025-10-05T22:47:00Z">
          <w:pPr/>
        </w:pPrChange>
      </w:pPr>
      <w:del w:id="384" w:author="CIS bio international" w:date="2024-06-03T16:44:00Z">
        <w:r w:rsidRPr="0039633B" w:rsidDel="00171463">
          <w:delText>A radiofarmakonok átvételét, használatát és adagolását csak erre feljogosított személyek végezhetik a kijelölt klinikai helyszíneken. A készítmény átvételére, tárolására, alkalmazására, szállítására és megsemmisítésére a helyi illetékes hatóságok rendelkezései és megfelelő engedélyei az irányadók. A radiofarmakonokat a felhasználónak olyan módon kell előkészítenie, amely kielégíti mind a sugárbiztonsági, mind a gyógyszerészeti minőségi követelményeket. Megfelelő aszeptikus óvintézkedéseket kell alkalmazni, megfelelve a gyógyszerkészítményekre vonatkozó Helyes Gyógyszergyártási Gyakorlat (GMP) követelményeinek.</w:delText>
        </w:r>
      </w:del>
    </w:p>
    <w:p w14:paraId="6B427834" w14:textId="77777777" w:rsidR="00A203CD" w:rsidRPr="0039633B" w:rsidDel="0039633B" w:rsidRDefault="00A203CD">
      <w:pPr>
        <w:suppressAutoHyphens/>
        <w:rPr>
          <w:del w:id="385" w:author="CIS bio international" w:date="2024-08-06T17:33:00Z"/>
        </w:rPr>
        <w:pPrChange w:id="386" w:author="HU_OGYI_45.1" w:date="2025-10-05T22:47:00Z">
          <w:pPr/>
        </w:pPrChange>
      </w:pPr>
    </w:p>
    <w:p w14:paraId="700A5946" w14:textId="77777777" w:rsidR="00B716C2" w:rsidRPr="0039633B" w:rsidRDefault="00B716C2">
      <w:pPr>
        <w:suppressAutoHyphens/>
        <w:pPrChange w:id="387" w:author="HU_OGYI_45.1" w:date="2025-10-05T22:47:00Z">
          <w:pPr/>
        </w:pPrChange>
      </w:pPr>
    </w:p>
    <w:p w14:paraId="580FD255" w14:textId="77777777" w:rsidR="00A203CD" w:rsidRPr="0039633B" w:rsidRDefault="00A203CD">
      <w:pPr>
        <w:pStyle w:val="NormalGras"/>
        <w:keepNext/>
        <w:keepLines/>
        <w:suppressAutoHyphens/>
        <w:pPrChange w:id="388" w:author="HU_OGYI_45.1" w:date="2025-10-05T22:47:00Z">
          <w:pPr>
            <w:pStyle w:val="NormalGras"/>
            <w:keepNext/>
            <w:keepLines/>
          </w:pPr>
        </w:pPrChange>
      </w:pPr>
      <w:r w:rsidRPr="0039633B">
        <w:t>4.5</w:t>
      </w:r>
      <w:r w:rsidRPr="0039633B">
        <w:tab/>
        <w:t>Gyógyszerkölcsönhatások és egyéb interakciók</w:t>
      </w:r>
    </w:p>
    <w:p w14:paraId="7204E31D" w14:textId="77777777" w:rsidR="00A203CD" w:rsidRPr="0039633B" w:rsidDel="00CF0DDE" w:rsidRDefault="00A203CD">
      <w:pPr>
        <w:suppressAutoHyphens/>
        <w:rPr>
          <w:del w:id="389" w:author="CIS bio international" w:date="2024-06-04T14:45:00Z"/>
        </w:rPr>
        <w:pPrChange w:id="390" w:author="HU_OGYI_45.1" w:date="2025-10-05T22:47:00Z">
          <w:pPr/>
        </w:pPrChange>
      </w:pPr>
    </w:p>
    <w:p w14:paraId="4089C061" w14:textId="77777777" w:rsidR="00CF0DDE" w:rsidRPr="0039633B" w:rsidRDefault="00CF0DDE">
      <w:pPr>
        <w:suppressAutoHyphens/>
        <w:rPr>
          <w:ins w:id="391" w:author="CIS bio international" w:date="2024-06-04T14:45:00Z"/>
        </w:rPr>
        <w:pPrChange w:id="392" w:author="HU_OGYI_45.1" w:date="2025-10-05T22:47:00Z">
          <w:pPr/>
        </w:pPrChange>
      </w:pPr>
    </w:p>
    <w:p w14:paraId="7FA611FD" w14:textId="77777777" w:rsidR="00A203CD" w:rsidRPr="0039633B" w:rsidRDefault="00A203CD">
      <w:pPr>
        <w:suppressAutoHyphens/>
        <w:pPrChange w:id="393" w:author="HU_OGYI_45.1" w:date="2025-10-05T22:47:00Z">
          <w:pPr/>
        </w:pPrChange>
      </w:pPr>
      <w:r w:rsidRPr="0039633B">
        <w:t>A csontvelőre gyakorolt lehetséges összeadódó hatások miatt a kezelés nem végezhető párhuzamosan kemoterápia vagy külső nyalábbal végzett sugárterápia mellett. A Q</w:t>
      </w:r>
      <w:r w:rsidR="00CF6054" w:rsidRPr="0039633B">
        <w:t>uadramet</w:t>
      </w:r>
      <w:r w:rsidRPr="0039633B">
        <w:t xml:space="preserve"> csak e kezelési módok után adható, miután a megfelelő csontvelőfunkció helyreállt.</w:t>
      </w:r>
    </w:p>
    <w:p w14:paraId="210D256D" w14:textId="77777777" w:rsidR="00A203CD" w:rsidRPr="0039633B" w:rsidDel="003744AB" w:rsidRDefault="00A203CD">
      <w:pPr>
        <w:suppressAutoHyphens/>
        <w:rPr>
          <w:del w:id="394" w:author="Tara Fauvel" w:date="2025-09-11T11:21:00Z"/>
        </w:rPr>
        <w:pPrChange w:id="395" w:author="HU_OGYI_45.1" w:date="2025-10-05T22:47:00Z">
          <w:pPr/>
        </w:pPrChange>
      </w:pPr>
    </w:p>
    <w:p w14:paraId="095DDC81" w14:textId="77777777" w:rsidR="008A5FD3" w:rsidRPr="0039633B" w:rsidDel="0039633B" w:rsidRDefault="008A5FD3">
      <w:pPr>
        <w:suppressAutoHyphens/>
        <w:rPr>
          <w:ins w:id="396" w:author="CIS bio international" w:date="2024-06-04T14:45:00Z"/>
          <w:del w:id="397" w:author="CIS bio international" w:date="2024-08-06T17:33:00Z"/>
        </w:rPr>
        <w:pPrChange w:id="398" w:author="HU_OGYI_45.1" w:date="2025-10-05T22:47:00Z">
          <w:pPr/>
        </w:pPrChange>
      </w:pPr>
    </w:p>
    <w:p w14:paraId="70E101AC" w14:textId="77777777" w:rsidR="00CF0DDE" w:rsidRPr="0039633B" w:rsidRDefault="00CF0DDE">
      <w:pPr>
        <w:suppressAutoHyphens/>
        <w:pPrChange w:id="399" w:author="HU_OGYI_45.1" w:date="2025-10-05T22:47:00Z">
          <w:pPr/>
        </w:pPrChange>
      </w:pPr>
    </w:p>
    <w:p w14:paraId="030A2843" w14:textId="77777777" w:rsidR="00A203CD" w:rsidRPr="0039633B" w:rsidRDefault="00A203CD">
      <w:pPr>
        <w:pStyle w:val="NormalGras"/>
        <w:suppressAutoHyphens/>
        <w:pPrChange w:id="400" w:author="HU_OGYI_45.1" w:date="2025-10-05T22:47:00Z">
          <w:pPr>
            <w:pStyle w:val="NormalGras"/>
          </w:pPr>
        </w:pPrChange>
      </w:pPr>
      <w:r w:rsidRPr="0039633B">
        <w:t>4.6</w:t>
      </w:r>
      <w:r w:rsidRPr="0039633B">
        <w:tab/>
        <w:t>T</w:t>
      </w:r>
      <w:r w:rsidR="00CF6054" w:rsidRPr="0039633B">
        <w:t>ermékenység, t</w:t>
      </w:r>
      <w:r w:rsidRPr="0039633B">
        <w:t>erhesség és szoptatás</w:t>
      </w:r>
    </w:p>
    <w:p w14:paraId="37B740B9" w14:textId="77777777" w:rsidR="00A203CD" w:rsidRPr="0039633B" w:rsidRDefault="00A203CD">
      <w:pPr>
        <w:suppressAutoHyphens/>
        <w:rPr>
          <w:ins w:id="401" w:author="CIS bio international" w:date="2024-06-03T16:45:00Z"/>
        </w:rPr>
        <w:pPrChange w:id="402" w:author="HU_OGYI_45.1" w:date="2025-10-05T22:47:00Z">
          <w:pPr/>
        </w:pPrChange>
      </w:pPr>
    </w:p>
    <w:p w14:paraId="0C3ABD66" w14:textId="77777777" w:rsidR="00171463" w:rsidRPr="0039633B" w:rsidRDefault="00171463">
      <w:pPr>
        <w:suppressAutoHyphens/>
        <w:rPr>
          <w:ins w:id="403" w:author="CIS bio international" w:date="2024-06-03T16:45:00Z"/>
          <w:u w:val="single"/>
        </w:rPr>
        <w:pPrChange w:id="404" w:author="HU_OGYI_45.1" w:date="2025-10-05T22:47:00Z">
          <w:pPr/>
        </w:pPrChange>
      </w:pPr>
      <w:ins w:id="405" w:author="CIS bio international" w:date="2024-06-03T16:45:00Z">
        <w:r w:rsidRPr="0039633B">
          <w:rPr>
            <w:u w:val="single"/>
          </w:rPr>
          <w:t>Fogamzóképes nők</w:t>
        </w:r>
      </w:ins>
    </w:p>
    <w:p w14:paraId="4480A169" w14:textId="6D8F3A13" w:rsidR="00171463" w:rsidRPr="0039633B" w:rsidDel="00447991" w:rsidRDefault="00171463">
      <w:pPr>
        <w:suppressAutoHyphens/>
        <w:rPr>
          <w:ins w:id="406" w:author="CIS bio international" w:date="2024-06-03T16:45:00Z"/>
          <w:del w:id="407" w:author="HU_OGYI_45.1" w:date="2025-10-05T23:44:00Z"/>
        </w:rPr>
        <w:pPrChange w:id="408" w:author="HU_OGYI_45.1" w:date="2025-10-05T22:47:00Z">
          <w:pPr/>
        </w:pPrChange>
      </w:pPr>
      <w:ins w:id="409" w:author="CIS bio international" w:date="2024-06-03T16:45:00Z">
        <w:r w:rsidRPr="0039633B">
          <w:t>Ha fogamzóképes nőnek radioaktív gyógyszer beadása szükséges, akkor fontos meghatározni, hogy terhes-e vagy sem. Minden nőt, akinek egy menstruációja kimaradt</w:t>
        </w:r>
      </w:ins>
      <w:ins w:id="410" w:author="HU_OGYI_45.1" w:date="2025-10-05T23:44:00Z">
        <w:r w:rsidR="00447991">
          <w:t>,</w:t>
        </w:r>
      </w:ins>
      <w:ins w:id="411" w:author="CIS bio international" w:date="2024-06-03T16:45:00Z">
        <w:r w:rsidRPr="0039633B">
          <w:t xml:space="preserve"> terhesnek kell tekinteni mindaddig, amíg ennek ellenkezője be nem bizonyosodik.</w:t>
        </w:r>
      </w:ins>
      <w:ins w:id="412" w:author="HU_OGYI_45.1" w:date="2025-10-05T23:44:00Z">
        <w:r w:rsidR="00447991">
          <w:t xml:space="preserve"> </w:t>
        </w:r>
      </w:ins>
    </w:p>
    <w:p w14:paraId="15BD0B32" w14:textId="50829FB6" w:rsidR="00171463" w:rsidRPr="0039633B" w:rsidRDefault="00171463">
      <w:pPr>
        <w:suppressAutoHyphens/>
        <w:rPr>
          <w:ins w:id="413" w:author="CIS bio international" w:date="2024-06-03T16:45:00Z"/>
        </w:rPr>
        <w:pPrChange w:id="414" w:author="HU_OGYI_45.1" w:date="2025-10-05T22:47:00Z">
          <w:pPr/>
        </w:pPrChange>
      </w:pPr>
      <w:ins w:id="415" w:author="CIS bio international" w:date="2024-06-03T16:45:00Z">
        <w:r w:rsidRPr="0039633B">
          <w:t xml:space="preserve">Ha a </w:t>
        </w:r>
      </w:ins>
      <w:ins w:id="416" w:author="HU_OGYI_45.1" w:date="2025-10-05T23:50:00Z">
        <w:r w:rsidR="00C83680">
          <w:t xml:space="preserve">lehetséges </w:t>
        </w:r>
      </w:ins>
      <w:ins w:id="417" w:author="CIS bio international" w:date="2024-06-03T16:45:00Z">
        <w:del w:id="418" w:author="HU_OGYI_45.1" w:date="2025-10-05T23:46:00Z">
          <w:r w:rsidRPr="0039633B" w:rsidDel="00447991">
            <w:delText>kérdés eldöntése</w:delText>
          </w:r>
        </w:del>
      </w:ins>
      <w:ins w:id="419" w:author="HU_OGYI_45.1" w:date="2025-10-05T23:46:00Z">
        <w:r w:rsidR="00447991">
          <w:t>terhesség</w:t>
        </w:r>
      </w:ins>
      <w:ins w:id="420" w:author="HU_OGYI_45.1" w:date="2025-10-05T23:50:00Z">
        <w:r w:rsidR="00260422">
          <w:t>gel</w:t>
        </w:r>
      </w:ins>
      <w:ins w:id="421" w:author="HU_OGYI_45.1" w:date="2025-10-05T23:46:00Z">
        <w:r w:rsidR="00447991">
          <w:t xml:space="preserve"> kapcsolatban</w:t>
        </w:r>
      </w:ins>
      <w:ins w:id="422" w:author="CIS bio international" w:date="2024-06-03T16:45:00Z">
        <w:r w:rsidRPr="0039633B">
          <w:t xml:space="preserve"> bizonytalan</w:t>
        </w:r>
      </w:ins>
      <w:ins w:id="423" w:author="HU_OGYI_45.1" w:date="2025-10-05T23:46:00Z">
        <w:r w:rsidR="00447991">
          <w:t>ság áll fenn</w:t>
        </w:r>
      </w:ins>
      <w:ins w:id="424" w:author="CIS bio international" w:date="2024-06-03T16:45:00Z">
        <w:r w:rsidRPr="0039633B">
          <w:t xml:space="preserve"> (</w:t>
        </w:r>
      </w:ins>
      <w:ins w:id="425" w:author="HU_OGYI_45.1" w:date="2025-10-05T23:51:00Z">
        <w:r w:rsidR="001A1317">
          <w:t xml:space="preserve">a nőnek </w:t>
        </w:r>
      </w:ins>
      <w:ins w:id="426" w:author="CIS bio international" w:date="2024-06-03T16:45:00Z">
        <w:r w:rsidRPr="0039633B">
          <w:t>kimaradt egy menstruáció</w:t>
        </w:r>
      </w:ins>
      <w:ins w:id="427" w:author="HU_OGYI_45.1" w:date="2025-10-05T23:51:00Z">
        <w:r w:rsidR="001A1317">
          <w:t>ja</w:t>
        </w:r>
      </w:ins>
      <w:ins w:id="428" w:author="CIS bio international" w:date="2024-06-03T16:45:00Z">
        <w:r w:rsidRPr="0039633B">
          <w:t>, szabálytalan a ciklus</w:t>
        </w:r>
        <w:del w:id="429" w:author="HU_OGYI_45.1" w:date="2025-10-05T23:50:00Z">
          <w:r w:rsidRPr="0039633B" w:rsidDel="00965A98">
            <w:delText>,</w:delText>
          </w:r>
        </w:del>
        <w:r w:rsidRPr="0039633B">
          <w:t xml:space="preserve"> stb.), akkor fel kell ajánlani a beteg számára ionizáló </w:t>
        </w:r>
        <w:r w:rsidRPr="0039633B">
          <w:lastRenderedPageBreak/>
          <w:t>sugárzás alkalmazásával nem járó</w:t>
        </w:r>
      </w:ins>
      <w:ins w:id="430" w:author="HU_OGYI_45.1" w:date="2025-10-05T23:51:00Z">
        <w:r w:rsidR="00056B4B">
          <w:t>,</w:t>
        </w:r>
      </w:ins>
      <w:ins w:id="431" w:author="CIS bio international" w:date="2024-06-03T16:45:00Z">
        <w:r w:rsidRPr="0039633B">
          <w:t xml:space="preserve"> alternatív eljárásokat (amennyiben léteznek ilyenek).</w:t>
        </w:r>
      </w:ins>
      <w:ins w:id="432" w:author="Tara Fauvel" w:date="2025-09-11T11:22:00Z">
        <w:r w:rsidR="003744AB">
          <w:t xml:space="preserve"> </w:t>
        </w:r>
        <w:r w:rsidR="003744AB" w:rsidRPr="0039633B">
          <w:t>A terhesség fennállásának lehet</w:t>
        </w:r>
      </w:ins>
      <w:ins w:id="433" w:author="János dr. Pereczes" w:date="2025-09-12T14:16:00Z">
        <w:r w:rsidR="00860ED7">
          <w:t>ő</w:t>
        </w:r>
      </w:ins>
      <w:ins w:id="434" w:author="Tara Fauvel" w:date="2025-09-11T11:22:00Z">
        <w:del w:id="435" w:author="János dr. Pereczes" w:date="2025-09-12T14:16:00Z">
          <w:r w:rsidR="003744AB" w:rsidRPr="0039633B" w:rsidDel="00860ED7">
            <w:delText>ı</w:delText>
          </w:r>
        </w:del>
        <w:r w:rsidR="003744AB" w:rsidRPr="0039633B">
          <w:t>ségét egyértelm</w:t>
        </w:r>
      </w:ins>
      <w:ins w:id="436" w:author="János dr. Pereczes" w:date="2025-09-12T14:17:00Z">
        <w:r w:rsidR="00860ED7">
          <w:t>ű</w:t>
        </w:r>
      </w:ins>
      <w:ins w:id="437" w:author="Tara Fauvel" w:date="2025-09-11T11:22:00Z">
        <w:del w:id="438" w:author="János dr. Pereczes" w:date="2025-09-12T14:17:00Z">
          <w:r w:rsidR="003744AB" w:rsidRPr="0039633B" w:rsidDel="00860ED7">
            <w:delText>ő</w:delText>
          </w:r>
        </w:del>
        <w:r w:rsidR="003744AB" w:rsidRPr="0039633B">
          <w:t>en ki kell zárni</w:t>
        </w:r>
      </w:ins>
      <w:ins w:id="439" w:author="HU_OGYI_45.1" w:date="2025-10-05T23:52:00Z">
        <w:r w:rsidR="00B34E98">
          <w:t>.</w:t>
        </w:r>
      </w:ins>
    </w:p>
    <w:p w14:paraId="10632CAC" w14:textId="77777777" w:rsidR="00171463" w:rsidRPr="0039633B" w:rsidRDefault="00171463">
      <w:pPr>
        <w:suppressAutoHyphens/>
        <w:rPr>
          <w:ins w:id="440" w:author="CIS bio international" w:date="2024-06-03T16:45:00Z"/>
        </w:rPr>
        <w:pPrChange w:id="441" w:author="HU_OGYI_45.1" w:date="2025-10-05T22:47:00Z">
          <w:pPr/>
        </w:pPrChange>
      </w:pPr>
    </w:p>
    <w:p w14:paraId="47B57C1B" w14:textId="77777777" w:rsidR="00171463" w:rsidRPr="0039633B" w:rsidRDefault="00171463">
      <w:pPr>
        <w:suppressAutoHyphens/>
        <w:rPr>
          <w:ins w:id="442" w:author="CIS bio international" w:date="2024-06-03T16:45:00Z"/>
          <w:u w:val="single"/>
        </w:rPr>
        <w:pPrChange w:id="443" w:author="HU_OGYI_45.1" w:date="2025-10-05T22:47:00Z">
          <w:pPr/>
        </w:pPrChange>
      </w:pPr>
      <w:ins w:id="444" w:author="CIS bio international" w:date="2024-06-03T16:45:00Z">
        <w:r w:rsidRPr="0039633B">
          <w:rPr>
            <w:u w:val="single"/>
            <w:lang w:bidi="hu-HU"/>
          </w:rPr>
          <w:t>Fogamzásgátlás</w:t>
        </w:r>
      </w:ins>
    </w:p>
    <w:p w14:paraId="1866E570" w14:textId="29E900F5" w:rsidR="00171463" w:rsidRPr="0039633B" w:rsidRDefault="00171463">
      <w:pPr>
        <w:suppressAutoHyphens/>
        <w:pPrChange w:id="445" w:author="HU_OGYI_45.1" w:date="2025-10-05T22:47:00Z">
          <w:pPr/>
        </w:pPrChange>
      </w:pPr>
      <w:ins w:id="446" w:author="CIS bio international" w:date="2024-06-03T16:46:00Z">
        <w:r w:rsidRPr="0039633B">
          <w:t xml:space="preserve">Fogamzóképes nőknek </w:t>
        </w:r>
      </w:ins>
      <w:ins w:id="447" w:author="Tara Fauvel" w:date="2025-09-11T11:22:00Z">
        <w:r w:rsidR="003744AB">
          <w:t xml:space="preserve">és férfiaknak </w:t>
        </w:r>
      </w:ins>
      <w:ins w:id="448" w:author="CIS bio international" w:date="2024-06-03T16:46:00Z">
        <w:r w:rsidRPr="0039633B">
          <w:t>hatékony fogamzásgátlást kell alkalmazniuk a</w:t>
        </w:r>
      </w:ins>
      <w:ins w:id="449" w:author="Tara Fauvel" w:date="2025-09-11T11:23:00Z">
        <w:r w:rsidR="003744AB" w:rsidRPr="003744AB">
          <w:t xml:space="preserve"> </w:t>
        </w:r>
      </w:ins>
      <w:ins w:id="450" w:author="HU_OGYI_45.1" w:date="2025-10-05T23:52:00Z">
        <w:r w:rsidR="004D0412">
          <w:t xml:space="preserve">készítmény </w:t>
        </w:r>
      </w:ins>
      <w:ins w:id="451" w:author="Tara Fauvel" w:date="2025-09-11T11:23:00Z">
        <w:r w:rsidR="003744AB">
          <w:t>beadás</w:t>
        </w:r>
      </w:ins>
      <w:ins w:id="452" w:author="HU_OGYI_45.1" w:date="2025-10-05T23:52:00Z">
        <w:r w:rsidR="004D0412">
          <w:t>a</w:t>
        </w:r>
      </w:ins>
      <w:ins w:id="453" w:author="Tara Fauvel" w:date="2025-09-11T11:23:00Z">
        <w:r w:rsidR="003744AB">
          <w:t xml:space="preserve"> után</w:t>
        </w:r>
      </w:ins>
      <w:ins w:id="454" w:author="CIS bio international" w:date="2024-06-03T16:46:00Z">
        <w:r w:rsidRPr="0039633B">
          <w:t xml:space="preserve"> és az utánkövetés teljes időszakában.</w:t>
        </w:r>
      </w:ins>
    </w:p>
    <w:p w14:paraId="3E7CB40F" w14:textId="77777777" w:rsidR="00171463" w:rsidRPr="0039633B" w:rsidRDefault="00171463">
      <w:pPr>
        <w:suppressAutoHyphens/>
        <w:rPr>
          <w:ins w:id="455" w:author="CIS bio international" w:date="2024-06-03T16:46:00Z"/>
        </w:rPr>
        <w:pPrChange w:id="456" w:author="HU_OGYI_45.1" w:date="2025-10-05T22:47:00Z">
          <w:pPr/>
        </w:pPrChange>
      </w:pPr>
    </w:p>
    <w:p w14:paraId="51146A08" w14:textId="77777777" w:rsidR="00CF6054" w:rsidRPr="0039633B" w:rsidRDefault="00CF6054">
      <w:pPr>
        <w:suppressAutoHyphens/>
        <w:rPr>
          <w:u w:val="single"/>
          <w:rPrChange w:id="457" w:author="CIS bio international" w:date="2024-06-03T16:51:00Z">
            <w:rPr/>
          </w:rPrChange>
        </w:rPr>
        <w:pPrChange w:id="458" w:author="HU_OGYI_45.1" w:date="2025-10-05T22:47:00Z">
          <w:pPr/>
        </w:pPrChange>
      </w:pPr>
      <w:r w:rsidRPr="0039633B">
        <w:rPr>
          <w:u w:val="single"/>
          <w:rPrChange w:id="459" w:author="CIS bio international" w:date="2024-06-03T16:51:00Z">
            <w:rPr/>
          </w:rPrChange>
        </w:rPr>
        <w:t>Terhesség</w:t>
      </w:r>
    </w:p>
    <w:p w14:paraId="173492CB" w14:textId="21EE6A44" w:rsidR="00171463" w:rsidRPr="0039633B" w:rsidRDefault="00A203CD">
      <w:pPr>
        <w:suppressAutoHyphens/>
        <w:rPr>
          <w:ins w:id="460" w:author="CIS bio international" w:date="2024-06-03T16:46:00Z"/>
          <w:lang w:bidi="hu-HU"/>
        </w:rPr>
        <w:pPrChange w:id="461" w:author="HU_OGYI_45.1" w:date="2025-10-05T22:47:00Z">
          <w:pPr/>
        </w:pPrChange>
      </w:pPr>
      <w:del w:id="462" w:author="CIS bio international" w:date="2024-06-03T16:46:00Z">
        <w:r w:rsidRPr="0039633B" w:rsidDel="00171463">
          <w:delText>A Q</w:delText>
        </w:r>
        <w:r w:rsidR="00CF6054" w:rsidRPr="0039633B" w:rsidDel="00171463">
          <w:delText>uadramet</w:delText>
        </w:r>
        <w:r w:rsidRPr="0039633B" w:rsidDel="00171463">
          <w:delText xml:space="preserve"> terhesség alatt ellenjavallott (lásd 4.3 pont). </w:delText>
        </w:r>
      </w:del>
      <w:ins w:id="463" w:author="CIS bio international" w:date="2024-06-03T16:46:00Z">
        <w:r w:rsidR="00171463" w:rsidRPr="0039633B">
          <w:rPr>
            <w:lang w:bidi="hu-HU"/>
          </w:rPr>
          <w:t xml:space="preserve">A </w:t>
        </w:r>
      </w:ins>
      <w:ins w:id="464" w:author="HU_OGYI_45.1" w:date="2025-10-05T23:54:00Z">
        <w:r w:rsidR="0019609C">
          <w:rPr>
            <w:lang w:bidi="hu-HU"/>
          </w:rPr>
          <w:t>[</w:t>
        </w:r>
        <w:r w:rsidR="0019609C" w:rsidRPr="0039633B">
          <w:rPr>
            <w:vertAlign w:val="superscript"/>
            <w:lang w:bidi="hu-HU"/>
          </w:rPr>
          <w:t>153</w:t>
        </w:r>
        <w:r w:rsidR="0019609C" w:rsidRPr="0039633B">
          <w:rPr>
            <w:lang w:bidi="hu-HU"/>
          </w:rPr>
          <w:t>Sm</w:t>
        </w:r>
        <w:r w:rsidR="0019609C">
          <w:rPr>
            <w:lang w:bidi="hu-HU"/>
          </w:rPr>
          <w:t>]</w:t>
        </w:r>
      </w:ins>
      <w:ins w:id="465" w:author="CIS bio international" w:date="2024-06-03T16:46:00Z">
        <w:r w:rsidR="00171463" w:rsidRPr="0039633B">
          <w:rPr>
            <w:lang w:bidi="hu-HU"/>
          </w:rPr>
          <w:t>szamárium</w:t>
        </w:r>
        <w:del w:id="466" w:author="HU_OGYI_45.1" w:date="2025-10-05T23:53:00Z">
          <w:r w:rsidR="00171463" w:rsidRPr="0039633B" w:rsidDel="007E42EA">
            <w:rPr>
              <w:lang w:bidi="hu-HU"/>
            </w:rPr>
            <w:delText xml:space="preserve"> (</w:delText>
          </w:r>
        </w:del>
        <w:del w:id="467" w:author="HU_OGYI_45.1" w:date="2025-10-05T23:54:00Z">
          <w:r w:rsidR="00171463" w:rsidRPr="0039633B" w:rsidDel="0019609C">
            <w:rPr>
              <w:vertAlign w:val="superscript"/>
              <w:lang w:bidi="hu-HU"/>
            </w:rPr>
            <w:delText>153</w:delText>
          </w:r>
          <w:r w:rsidR="00171463" w:rsidRPr="0039633B" w:rsidDel="0019609C">
            <w:rPr>
              <w:lang w:bidi="hu-HU"/>
            </w:rPr>
            <w:delText>Sm</w:delText>
          </w:r>
        </w:del>
      </w:ins>
      <w:ins w:id="468" w:author="HU_OGYI_45.1" w:date="2025-10-05T23:53:00Z">
        <w:r w:rsidR="0085401B">
          <w:rPr>
            <w:lang w:bidi="hu-HU"/>
          </w:rPr>
          <w:t>-</w:t>
        </w:r>
      </w:ins>
      <w:ins w:id="469" w:author="CIS bio international" w:date="2024-06-03T16:46:00Z">
        <w:del w:id="470" w:author="HU_OGYI_45.1" w:date="2025-10-05T23:53:00Z">
          <w:r w:rsidR="00171463" w:rsidRPr="0039633B" w:rsidDel="0085401B">
            <w:rPr>
              <w:lang w:bidi="hu-HU"/>
            </w:rPr>
            <w:delText xml:space="preserve">) </w:delText>
          </w:r>
        </w:del>
        <w:r w:rsidR="00171463" w:rsidRPr="0039633B">
          <w:rPr>
            <w:lang w:bidi="hu-HU"/>
          </w:rPr>
          <w:t>lexidron</w:t>
        </w:r>
        <w:del w:id="471" w:author="HU_OGYI_45.1" w:date="2025-10-05T23:53:00Z">
          <w:r w:rsidR="00171463" w:rsidRPr="0039633B" w:rsidDel="0085401B">
            <w:rPr>
              <w:lang w:bidi="hu-HU"/>
            </w:rPr>
            <w:delText>a</w:delText>
          </w:r>
        </w:del>
      </w:ins>
      <w:ins w:id="472" w:author="HU_OGYI_45.1" w:date="2025-10-05T23:53:00Z">
        <w:r w:rsidR="0085401B">
          <w:rPr>
            <w:lang w:bidi="hu-HU"/>
          </w:rPr>
          <w:t>á</w:t>
        </w:r>
      </w:ins>
      <w:ins w:id="473" w:author="CIS bio international" w:date="2024-06-03T16:46:00Z">
        <w:r w:rsidR="00171463" w:rsidRPr="0039633B">
          <w:rPr>
            <w:lang w:bidi="hu-HU"/>
          </w:rPr>
          <w:t>m</w:t>
        </w:r>
      </w:ins>
      <w:ins w:id="474" w:author="HU_OGYI_45.1" w:date="2025-10-05T23:53:00Z">
        <w:r w:rsidR="0085401B">
          <w:rPr>
            <w:lang w:bidi="hu-HU"/>
          </w:rPr>
          <w:t>-</w:t>
        </w:r>
      </w:ins>
      <w:ins w:id="475" w:author="CIS bio international" w:date="2024-06-03T16:46:00Z">
        <w:del w:id="476" w:author="HU_OGYI_45.1" w:date="2025-10-05T23:53:00Z">
          <w:r w:rsidR="00171463" w:rsidRPr="0039633B" w:rsidDel="0085401B">
            <w:rPr>
              <w:lang w:bidi="hu-HU"/>
            </w:rPr>
            <w:delText xml:space="preserve"> </w:delText>
          </w:r>
        </w:del>
        <w:r w:rsidR="00171463" w:rsidRPr="0039633B">
          <w:rPr>
            <w:lang w:bidi="hu-HU"/>
          </w:rPr>
          <w:t>pentanátrium alkalmazása terhes nőknél ellenjavallott (lásd 4.3</w:t>
        </w:r>
      </w:ins>
      <w:ins w:id="477" w:author="HU_OGYI_45.1" w:date="2025-10-05T23:54:00Z">
        <w:r w:rsidR="00D94C83">
          <w:rPr>
            <w:lang w:bidi="hu-HU"/>
          </w:rPr>
          <w:t> </w:t>
        </w:r>
      </w:ins>
      <w:ins w:id="478" w:author="CIS bio international" w:date="2024-06-03T16:46:00Z">
        <w:del w:id="479" w:author="HU_OGYI_45.1" w:date="2025-10-05T23:54:00Z">
          <w:r w:rsidR="00171463" w:rsidRPr="0039633B" w:rsidDel="00D94C83">
            <w:rPr>
              <w:lang w:bidi="hu-HU"/>
            </w:rPr>
            <w:delText xml:space="preserve"> </w:delText>
          </w:r>
        </w:del>
        <w:r w:rsidR="00171463" w:rsidRPr="0039633B">
          <w:rPr>
            <w:lang w:bidi="hu-HU"/>
          </w:rPr>
          <w:t>pont).</w:t>
        </w:r>
      </w:ins>
    </w:p>
    <w:p w14:paraId="56F04013" w14:textId="77777777" w:rsidR="00A203CD" w:rsidRPr="0039633B" w:rsidDel="00556A7F" w:rsidRDefault="00A203CD">
      <w:pPr>
        <w:suppressAutoHyphens/>
        <w:rPr>
          <w:del w:id="480" w:author="CIS bio international" w:date="2024-06-03T16:50:00Z"/>
        </w:rPr>
        <w:pPrChange w:id="481" w:author="HU_OGYI_45.1" w:date="2025-10-05T22:47:00Z">
          <w:pPr/>
        </w:pPrChange>
      </w:pPr>
      <w:del w:id="482" w:author="CIS bio international" w:date="2024-06-03T16:46:00Z">
        <w:r w:rsidRPr="0039633B" w:rsidDel="00171463">
          <w:delText>A terhesség fennállásának lehetőségét egyértelműen ki kell zárni.</w:delText>
        </w:r>
      </w:del>
      <w:del w:id="483" w:author="HU_OGYI_45.1" w:date="2025-10-05T23:55:00Z">
        <w:r w:rsidRPr="0039633B" w:rsidDel="00323B97">
          <w:delText xml:space="preserve"> </w:delText>
        </w:r>
      </w:del>
      <w:del w:id="484" w:author="CIS bio international" w:date="2024-06-03T16:46:00Z">
        <w:r w:rsidRPr="0039633B" w:rsidDel="00171463">
          <w:delText>Fogamzóképes nőknek hatékony fogamzásgátlást kell alkalmazniuk a kezelés alatt és az utánkövetés teljes időszakában.</w:delText>
        </w:r>
      </w:del>
    </w:p>
    <w:p w14:paraId="59D6F9EF" w14:textId="77777777" w:rsidR="00171463" w:rsidRPr="0039633B" w:rsidRDefault="00171463">
      <w:pPr>
        <w:suppressAutoHyphens/>
        <w:pPrChange w:id="485" w:author="HU_OGYI_45.1" w:date="2025-10-05T22:47:00Z">
          <w:pPr/>
        </w:pPrChange>
      </w:pPr>
    </w:p>
    <w:p w14:paraId="273F2848" w14:textId="77777777" w:rsidR="006E1CDD" w:rsidRPr="0039633B" w:rsidRDefault="006E1CDD">
      <w:pPr>
        <w:suppressAutoHyphens/>
        <w:rPr>
          <w:ins w:id="486" w:author="CIS bio international" w:date="2024-06-03T16:49:00Z"/>
          <w:u w:val="single"/>
          <w:rPrChange w:id="487" w:author="CIS bio international" w:date="2024-06-03T16:51:00Z">
            <w:rPr>
              <w:ins w:id="488" w:author="CIS bio international" w:date="2024-06-03T16:49:00Z"/>
            </w:rPr>
          </w:rPrChange>
        </w:rPr>
        <w:pPrChange w:id="489" w:author="HU_OGYI_45.1" w:date="2025-10-05T22:47:00Z">
          <w:pPr/>
        </w:pPrChange>
      </w:pPr>
      <w:r w:rsidRPr="0039633B">
        <w:rPr>
          <w:u w:val="single"/>
          <w:rPrChange w:id="490" w:author="CIS bio international" w:date="2024-06-03T16:51:00Z">
            <w:rPr/>
          </w:rPrChange>
        </w:rPr>
        <w:t>Szoptatás</w:t>
      </w:r>
    </w:p>
    <w:p w14:paraId="3CF91F8F" w14:textId="26F954D6" w:rsidR="00556A7F" w:rsidRPr="0039633B" w:rsidRDefault="00AC152D">
      <w:pPr>
        <w:suppressAutoHyphens/>
        <w:rPr>
          <w:ins w:id="491" w:author="CIS bio international" w:date="2024-07-19T15:34:00Z"/>
        </w:rPr>
        <w:pPrChange w:id="492" w:author="HU_OGYI_45.1" w:date="2025-10-05T22:47:00Z">
          <w:pPr/>
        </w:pPrChange>
      </w:pPr>
      <w:ins w:id="493" w:author="CIS bio international" w:date="2024-07-19T15:34:00Z">
        <w:r w:rsidRPr="0039633B">
          <w:t xml:space="preserve">Radioaktív gyógyszerek szoptatós anyáknak való beadása előtt meg kell </w:t>
        </w:r>
        <w:del w:id="494" w:author="HU_OGYI_45.1" w:date="2025-10-05T23:55:00Z">
          <w:r w:rsidRPr="0039633B" w:rsidDel="00EA6EBF">
            <w:delText>adni</w:delText>
          </w:r>
        </w:del>
      </w:ins>
      <w:ins w:id="495" w:author="HU_OGYI_45.1" w:date="2025-10-05T23:55:00Z">
        <w:r w:rsidR="00EA6EBF">
          <w:t>fontolni</w:t>
        </w:r>
      </w:ins>
      <w:ins w:id="496" w:author="CIS bio international" w:date="2024-07-19T15:34:00Z">
        <w:r w:rsidRPr="0039633B">
          <w:t xml:space="preserve"> a r</w:t>
        </w:r>
      </w:ins>
      <w:ins w:id="497" w:author="HU_OGYI_45.1" w:date="2025-10-05T23:56:00Z">
        <w:r w:rsidR="003D62FC">
          <w:t>a</w:t>
        </w:r>
      </w:ins>
      <w:ins w:id="498" w:author="CIS bio international" w:date="2024-07-19T15:34:00Z">
        <w:del w:id="499" w:author="HU_OGYI_45.1" w:date="2025-10-05T23:56:00Z">
          <w:r w:rsidRPr="0039633B" w:rsidDel="003D62FC">
            <w:delText>á</w:delText>
          </w:r>
        </w:del>
        <w:r w:rsidRPr="0039633B">
          <w:t xml:space="preserve">dionuklid </w:t>
        </w:r>
        <w:del w:id="500" w:author="HU_OGYI_45.1" w:date="2025-10-05T23:56:00Z">
          <w:r w:rsidRPr="0039633B" w:rsidDel="003D62FC">
            <w:delText>beadásának</w:delText>
          </w:r>
        </w:del>
      </w:ins>
      <w:ins w:id="501" w:author="HU_OGYI_45.1" w:date="2025-10-05T23:56:00Z">
        <w:r w:rsidR="003D62FC">
          <w:t xml:space="preserve">alkalmazásának elhalasztását </w:t>
        </w:r>
      </w:ins>
      <w:ins w:id="502" w:author="CIS bio international" w:date="2024-07-19T15:34:00Z">
        <w:del w:id="503" w:author="HU_OGYI_45.1" w:date="2025-10-05T23:56:00Z">
          <w:r w:rsidRPr="0039633B" w:rsidDel="00FD4770">
            <w:delText xml:space="preserve"> </w:delText>
          </w:r>
        </w:del>
        <w:r w:rsidRPr="0039633B">
          <w:t>a szoptatás befejezéséig</w:t>
        </w:r>
        <w:del w:id="504" w:author="HU_OGYI_45.1" w:date="2025-10-05T23:57:00Z">
          <w:r w:rsidRPr="0039633B" w:rsidDel="00BD1A6C">
            <w:delText xml:space="preserve"> </w:delText>
          </w:r>
        </w:del>
      </w:ins>
      <w:ins w:id="505" w:author="János dr. Pereczes" w:date="2025-09-12T14:18:00Z">
        <w:del w:id="506" w:author="HU_OGYI_45.1" w:date="2025-10-05T23:57:00Z">
          <w:r w:rsidR="00860ED7" w:rsidRPr="00BE151F" w:rsidDel="00BD1A6C">
            <w:delText>történő</w:delText>
          </w:r>
        </w:del>
      </w:ins>
      <w:ins w:id="507" w:author="CIS bio international" w:date="2024-07-19T15:34:00Z">
        <w:del w:id="508" w:author="HU_OGYI_45.1" w:date="2025-10-05T23:57:00Z">
          <w:r w:rsidRPr="0039633B" w:rsidDel="00BD1A6C">
            <w:delText xml:space="preserve"> késleltetésének a lehetőségét</w:delText>
          </w:r>
        </w:del>
        <w:r w:rsidRPr="0039633B">
          <w:t>.</w:t>
        </w:r>
      </w:ins>
    </w:p>
    <w:p w14:paraId="3C3C7CC7" w14:textId="77777777" w:rsidR="00AC152D" w:rsidRPr="0039633B" w:rsidRDefault="00AC152D">
      <w:pPr>
        <w:suppressAutoHyphens/>
        <w:pPrChange w:id="509" w:author="HU_OGYI_45.1" w:date="2025-10-05T22:47:00Z">
          <w:pPr/>
        </w:pPrChange>
      </w:pPr>
    </w:p>
    <w:p w14:paraId="778BB13C" w14:textId="334FF02C" w:rsidR="00A203CD" w:rsidRPr="0039633B" w:rsidRDefault="00A203CD">
      <w:pPr>
        <w:suppressAutoHyphens/>
        <w:pPrChange w:id="510" w:author="HU_OGYI_45.1" w:date="2025-10-05T22:47:00Z">
          <w:pPr/>
        </w:pPrChange>
      </w:pPr>
      <w:r w:rsidRPr="0039633B">
        <w:t>Nem állnak rendelkezésre klinikai adatok a Q</w:t>
      </w:r>
      <w:r w:rsidR="006E1CDD" w:rsidRPr="0039633B">
        <w:t>uadramet</w:t>
      </w:r>
      <w:r w:rsidRPr="0039633B">
        <w:t xml:space="preserve"> anyatej</w:t>
      </w:r>
      <w:ins w:id="511" w:author="HU_OGYI_45.1" w:date="2025-10-05T23:59:00Z">
        <w:r w:rsidR="002F5A94">
          <w:t>be</w:t>
        </w:r>
      </w:ins>
      <w:del w:id="512" w:author="HU_OGYI_45.1" w:date="2025-10-05T23:59:00Z">
        <w:r w:rsidRPr="0039633B" w:rsidDel="002F5A94">
          <w:delText>jel</w:delText>
        </w:r>
      </w:del>
      <w:r w:rsidRPr="0039633B">
        <w:t xml:space="preserve"> történő kiválasztódására vonatkozóan. Amennyiben </w:t>
      </w:r>
      <w:ins w:id="513" w:author="HU_OGYI_45.1" w:date="2025-10-06T00:00:00Z">
        <w:r w:rsidR="002F5A94" w:rsidRPr="0039633B">
          <w:t>a</w:t>
        </w:r>
        <w:r w:rsidR="002F5A94">
          <w:t xml:space="preserve"> gyógyszer</w:t>
        </w:r>
        <w:r w:rsidR="002F5A94" w:rsidRPr="0039633B">
          <w:t xml:space="preserve"> alkalmazása </w:t>
        </w:r>
      </w:ins>
      <w:r w:rsidRPr="0039633B">
        <w:t>szükségesnek bizonyul</w:t>
      </w:r>
      <w:del w:id="514" w:author="HU_OGYI_45.1" w:date="2025-10-06T00:00:00Z">
        <w:r w:rsidRPr="0039633B" w:rsidDel="002F5A94">
          <w:delText xml:space="preserve"> a</w:delText>
        </w:r>
      </w:del>
      <w:ins w:id="515" w:author="CIS bio international" w:date="2024-07-19T15:34:00Z">
        <w:del w:id="516" w:author="HU_OGYI_45.1" w:date="2025-10-06T00:00:00Z">
          <w:r w:rsidR="00AC152D" w:rsidRPr="0039633B" w:rsidDel="002F5A94">
            <w:delText>z</w:delText>
          </w:r>
        </w:del>
      </w:ins>
      <w:del w:id="517" w:author="HU_OGYI_45.1" w:date="2025-10-06T00:00:00Z">
        <w:r w:rsidRPr="0039633B" w:rsidDel="002F5A94">
          <w:delText xml:space="preserve"> Q</w:delText>
        </w:r>
        <w:r w:rsidR="006E1CDD" w:rsidRPr="0039633B" w:rsidDel="002F5A94">
          <w:delText>uadramet</w:delText>
        </w:r>
        <w:r w:rsidRPr="0039633B" w:rsidDel="002F5A94">
          <w:delText xml:space="preserve"> alkalmazása</w:delText>
        </w:r>
      </w:del>
      <w:r w:rsidRPr="0039633B">
        <w:t xml:space="preserve">, </w:t>
      </w:r>
      <w:ins w:id="518" w:author="CIS bio international" w:date="2024-07-19T15:34:00Z">
        <w:r w:rsidR="00AC152D" w:rsidRPr="0039633B">
          <w:t xml:space="preserve">akkor </w:t>
        </w:r>
      </w:ins>
      <w:r w:rsidRPr="0039633B">
        <w:t>a szoptatást tápszerrel kell felváltani, és a lefejt anyatejet ki kell önteni.</w:t>
      </w:r>
    </w:p>
    <w:p w14:paraId="451B4DEC" w14:textId="77777777" w:rsidR="00A203CD" w:rsidRPr="0039633B" w:rsidRDefault="00A203CD">
      <w:pPr>
        <w:suppressAutoHyphens/>
        <w:rPr>
          <w:ins w:id="519" w:author="Thanh NGUYEN" w:date="2024-06-26T10:53:00Z"/>
        </w:rPr>
        <w:pPrChange w:id="520" w:author="HU_OGYI_45.1" w:date="2025-10-05T22:47:00Z">
          <w:pPr/>
        </w:pPrChange>
      </w:pPr>
    </w:p>
    <w:p w14:paraId="43892BC7" w14:textId="4DF95B05" w:rsidR="009A066C" w:rsidRPr="0039633B" w:rsidRDefault="009A066C">
      <w:pPr>
        <w:suppressAutoHyphens/>
        <w:jc w:val="both"/>
        <w:rPr>
          <w:ins w:id="521" w:author="Thanh NGUYEN" w:date="2024-06-26T10:53:00Z"/>
        </w:rPr>
        <w:pPrChange w:id="522" w:author="HU_OGYI_45.1" w:date="2025-10-05T22:47:00Z">
          <w:pPr>
            <w:jc w:val="both"/>
          </w:pPr>
        </w:pPrChange>
      </w:pPr>
      <w:ins w:id="523" w:author="Thanh NGUYEN" w:date="2024-06-26T10:53:00Z">
        <w:r w:rsidRPr="0039633B">
          <w:rPr>
            <w:lang w:bidi="hu-HU"/>
          </w:rPr>
          <w:t>A csecsemőkkel való közvetlen érintkezést 48 órán keresztül korlátozni kell.</w:t>
        </w:r>
      </w:ins>
    </w:p>
    <w:p w14:paraId="0061515B" w14:textId="77777777" w:rsidR="009A066C" w:rsidRPr="0039633B" w:rsidDel="009A066C" w:rsidRDefault="009A066C">
      <w:pPr>
        <w:suppressAutoHyphens/>
        <w:rPr>
          <w:del w:id="524" w:author="Thanh NGUYEN" w:date="2024-06-26T10:53:00Z"/>
        </w:rPr>
        <w:pPrChange w:id="525" w:author="HU_OGYI_45.1" w:date="2025-10-05T22:47:00Z">
          <w:pPr/>
        </w:pPrChange>
      </w:pPr>
    </w:p>
    <w:p w14:paraId="307ABE4A" w14:textId="77777777" w:rsidR="009A066C" w:rsidRPr="0039633B" w:rsidRDefault="009A066C">
      <w:pPr>
        <w:suppressAutoHyphens/>
        <w:rPr>
          <w:ins w:id="526" w:author="Thanh NGUYEN" w:date="2024-06-26T10:52:00Z"/>
          <w:u w:val="single"/>
        </w:rPr>
        <w:pPrChange w:id="527" w:author="HU_OGYI_45.1" w:date="2025-10-05T22:47:00Z">
          <w:pPr/>
        </w:pPrChange>
      </w:pPr>
    </w:p>
    <w:p w14:paraId="6FE2F97E" w14:textId="77777777" w:rsidR="00556A7F" w:rsidRPr="0039633B" w:rsidRDefault="00556A7F">
      <w:pPr>
        <w:suppressAutoHyphens/>
        <w:rPr>
          <w:ins w:id="528" w:author="CIS bio international" w:date="2024-06-03T16:51:00Z"/>
          <w:u w:val="single"/>
        </w:rPr>
        <w:pPrChange w:id="529" w:author="HU_OGYI_45.1" w:date="2025-10-05T22:47:00Z">
          <w:pPr/>
        </w:pPrChange>
      </w:pPr>
      <w:ins w:id="530" w:author="CIS bio international" w:date="2024-06-03T16:51:00Z">
        <w:r w:rsidRPr="0039633B">
          <w:rPr>
            <w:u w:val="single"/>
          </w:rPr>
          <w:t>Termékenység</w:t>
        </w:r>
      </w:ins>
    </w:p>
    <w:p w14:paraId="718A527A" w14:textId="77777777" w:rsidR="008A5FD3" w:rsidRPr="0039633B" w:rsidRDefault="00556A7F">
      <w:pPr>
        <w:suppressAutoHyphens/>
        <w:rPr>
          <w:ins w:id="531" w:author="CIS bio international" w:date="2024-06-04T14:45:00Z"/>
        </w:rPr>
        <w:pPrChange w:id="532" w:author="HU_OGYI_45.1" w:date="2025-10-05T22:47:00Z">
          <w:pPr/>
        </w:pPrChange>
      </w:pPr>
      <w:ins w:id="533" w:author="CIS bio international" w:date="2024-06-03T16:51:00Z">
        <w:r w:rsidRPr="0039633B">
          <w:t>A termékenységre vonatkozóan nem végeztek vizsgálatokat.</w:t>
        </w:r>
      </w:ins>
    </w:p>
    <w:p w14:paraId="628B0E53" w14:textId="77777777" w:rsidR="00CF0DDE" w:rsidRPr="0039633B" w:rsidDel="0039633B" w:rsidRDefault="00CF0DDE">
      <w:pPr>
        <w:suppressAutoHyphens/>
        <w:rPr>
          <w:ins w:id="534" w:author="CIS bio international" w:date="2024-06-04T14:45:00Z"/>
          <w:del w:id="535" w:author="CIS bio international" w:date="2024-08-06T17:33:00Z"/>
        </w:rPr>
        <w:pPrChange w:id="536" w:author="HU_OGYI_45.1" w:date="2025-10-05T22:47:00Z">
          <w:pPr/>
        </w:pPrChange>
      </w:pPr>
    </w:p>
    <w:p w14:paraId="0BB177AC" w14:textId="77777777" w:rsidR="00CF0DDE" w:rsidRPr="0039633B" w:rsidRDefault="00CF0DDE">
      <w:pPr>
        <w:suppressAutoHyphens/>
        <w:pPrChange w:id="537" w:author="HU_OGYI_45.1" w:date="2025-10-05T22:47:00Z">
          <w:pPr/>
        </w:pPrChange>
      </w:pPr>
    </w:p>
    <w:p w14:paraId="3248BC14" w14:textId="77777777" w:rsidR="00A203CD" w:rsidRPr="0039633B" w:rsidRDefault="00A203CD">
      <w:pPr>
        <w:pStyle w:val="NormalGras"/>
        <w:keepNext/>
        <w:keepLines/>
        <w:suppressAutoHyphens/>
        <w:pPrChange w:id="538" w:author="HU_OGYI_45.1" w:date="2025-10-05T22:47:00Z">
          <w:pPr>
            <w:pStyle w:val="NormalGras"/>
            <w:keepNext/>
            <w:keepLines/>
          </w:pPr>
        </w:pPrChange>
      </w:pPr>
      <w:r w:rsidRPr="0039633B">
        <w:t>4.7</w:t>
      </w:r>
      <w:r w:rsidRPr="0039633B">
        <w:tab/>
        <w:t>A készítmény hatásai a gépjárművezetéshez és gépek kezeléséhez szükséges képességekre</w:t>
      </w:r>
    </w:p>
    <w:p w14:paraId="2B6426C1" w14:textId="77777777" w:rsidR="00A203CD" w:rsidRPr="0039633B" w:rsidRDefault="00A203CD">
      <w:pPr>
        <w:keepNext/>
        <w:keepLines/>
        <w:suppressAutoHyphens/>
        <w:pPrChange w:id="539" w:author="HU_OGYI_45.1" w:date="2025-10-05T22:47:00Z">
          <w:pPr>
            <w:keepNext/>
            <w:keepLines/>
          </w:pPr>
        </w:pPrChange>
      </w:pPr>
    </w:p>
    <w:p w14:paraId="3C2F8BA3" w14:textId="2FD364BB" w:rsidR="00A203CD" w:rsidRPr="0039633B" w:rsidDel="00556A7F" w:rsidRDefault="00556A7F">
      <w:pPr>
        <w:keepNext/>
        <w:keepLines/>
        <w:suppressAutoHyphens/>
        <w:rPr>
          <w:del w:id="540" w:author="CIS bio international" w:date="2024-06-03T16:51:00Z"/>
          <w:noProof/>
        </w:rPr>
        <w:pPrChange w:id="541" w:author="HU_OGYI_45.1" w:date="2025-10-05T22:47:00Z">
          <w:pPr>
            <w:keepNext/>
            <w:keepLines/>
          </w:pPr>
        </w:pPrChange>
      </w:pPr>
      <w:ins w:id="542" w:author="CIS bio international" w:date="2024-06-03T16:51:00Z">
        <w:r w:rsidRPr="0039633B">
          <w:rPr>
            <w:noProof/>
          </w:rPr>
          <w:t xml:space="preserve">A Quadramet </w:t>
        </w:r>
      </w:ins>
      <w:ins w:id="543" w:author="Tara Fauvel" w:date="2025-09-11T11:24:00Z">
        <w:r w:rsidR="003744AB">
          <w:rPr>
            <w:noProof/>
          </w:rPr>
          <w:t>kis</w:t>
        </w:r>
      </w:ins>
      <w:ins w:id="544" w:author="CIS bio international" w:date="2024-06-03T16:51:00Z">
        <w:r w:rsidRPr="0039633B">
          <w:rPr>
            <w:noProof/>
          </w:rPr>
          <w:t>mértékben befolyásol</w:t>
        </w:r>
      </w:ins>
      <w:ins w:id="545" w:author="Tara Fauvel" w:date="2025-09-11T11:24:00Z">
        <w:r w:rsidR="003744AB">
          <w:rPr>
            <w:noProof/>
          </w:rPr>
          <w:t>hat</w:t>
        </w:r>
      </w:ins>
      <w:ins w:id="546" w:author="CIS bio international" w:date="2024-06-03T16:51:00Z">
        <w:r w:rsidRPr="0039633B">
          <w:rPr>
            <w:noProof/>
          </w:rPr>
          <w:t>ja a gépjárművezetéshez és a gépek kezeléséhez szükséges képességeket.</w:t>
        </w:r>
      </w:ins>
      <w:del w:id="547" w:author="CIS bio international" w:date="2024-06-03T16:51:00Z">
        <w:r w:rsidR="00A203CD" w:rsidRPr="0039633B" w:rsidDel="00556A7F">
          <w:rPr>
            <w:noProof/>
          </w:rPr>
          <w:delText>A készítménynek a gépjárművezetéshez és gépek kezeléséhez szükséges képességeket befolyásoló hatásait nem vizsgálták.</w:delText>
        </w:r>
      </w:del>
    </w:p>
    <w:p w14:paraId="070CB7AC" w14:textId="77777777" w:rsidR="00A203CD" w:rsidRPr="0039633B" w:rsidRDefault="00A203CD">
      <w:pPr>
        <w:suppressAutoHyphens/>
        <w:pPrChange w:id="548" w:author="HU_OGYI_45.1" w:date="2025-10-05T22:47:00Z">
          <w:pPr/>
        </w:pPrChange>
      </w:pPr>
    </w:p>
    <w:p w14:paraId="0DEEF197" w14:textId="77777777" w:rsidR="008A5FD3" w:rsidRPr="0039633B" w:rsidRDefault="008A5FD3">
      <w:pPr>
        <w:suppressAutoHyphens/>
        <w:pPrChange w:id="549" w:author="HU_OGYI_45.1" w:date="2025-10-05T22:47:00Z">
          <w:pPr/>
        </w:pPrChange>
      </w:pPr>
    </w:p>
    <w:p w14:paraId="22B6F8DC" w14:textId="77777777" w:rsidR="00A203CD" w:rsidRPr="0039633B" w:rsidRDefault="00A203CD">
      <w:pPr>
        <w:pStyle w:val="NormalGras"/>
        <w:keepNext/>
        <w:keepLines/>
        <w:suppressAutoHyphens/>
        <w:pPrChange w:id="550" w:author="HU_OGYI_45.1" w:date="2025-10-05T22:47:00Z">
          <w:pPr>
            <w:pStyle w:val="NormalGras"/>
            <w:keepNext/>
            <w:keepLines/>
          </w:pPr>
        </w:pPrChange>
      </w:pPr>
      <w:r w:rsidRPr="0039633B">
        <w:t>4.8</w:t>
      </w:r>
      <w:r w:rsidRPr="0039633B">
        <w:tab/>
        <w:t>Nemkívánatos hatások, mellékhatások</w:t>
      </w:r>
    </w:p>
    <w:p w14:paraId="6075E2F1" w14:textId="77777777" w:rsidR="00A203CD" w:rsidRPr="0039633B" w:rsidRDefault="00A203CD">
      <w:pPr>
        <w:keepNext/>
        <w:suppressAutoHyphens/>
        <w:rPr>
          <w:ins w:id="551" w:author="CIS bio international" w:date="2024-06-03T16:52:00Z"/>
        </w:rPr>
        <w:pPrChange w:id="552" w:author="HU_OGYI_45.1" w:date="2025-10-05T22:47:00Z">
          <w:pPr/>
        </w:pPrChange>
      </w:pPr>
    </w:p>
    <w:p w14:paraId="25901B48" w14:textId="77777777" w:rsidR="00556A7F" w:rsidRPr="0039633B" w:rsidRDefault="00556A7F">
      <w:pPr>
        <w:keepNext/>
        <w:suppressAutoHyphens/>
        <w:jc w:val="both"/>
        <w:rPr>
          <w:ins w:id="553" w:author="CIS bio international" w:date="2024-06-03T16:52:00Z"/>
          <w:u w:val="single"/>
        </w:rPr>
        <w:pPrChange w:id="554" w:author="HU_OGYI_45.1" w:date="2025-10-05T22:47:00Z">
          <w:pPr>
            <w:jc w:val="both"/>
          </w:pPr>
        </w:pPrChange>
      </w:pPr>
      <w:ins w:id="555" w:author="CIS bio international" w:date="2024-06-03T16:52:00Z">
        <w:r w:rsidRPr="0039633B">
          <w:rPr>
            <w:u w:val="single"/>
            <w:lang w:bidi="hu-HU"/>
          </w:rPr>
          <w:t>A biztonságossági profil összefoglalása</w:t>
        </w:r>
      </w:ins>
    </w:p>
    <w:p w14:paraId="247369EE" w14:textId="75FF262D" w:rsidR="00556A7F" w:rsidRPr="0039633B" w:rsidRDefault="00556A7F">
      <w:pPr>
        <w:keepNext/>
        <w:suppressAutoHyphens/>
        <w:rPr>
          <w:ins w:id="556" w:author="CIS bio international" w:date="2024-06-03T16:52:00Z"/>
        </w:rPr>
        <w:pPrChange w:id="557" w:author="HU_OGYI_45.1" w:date="2025-10-05T22:47:00Z">
          <w:pPr/>
        </w:pPrChange>
      </w:pPr>
      <w:ins w:id="558" w:author="CIS bio international" w:date="2024-06-03T16:52:00Z">
        <w:r w:rsidRPr="0039633B">
          <w:rPr>
            <w:lang w:bidi="hu-HU"/>
          </w:rPr>
          <w:t>A Quadrametet kapó személyek</w:t>
        </w:r>
      </w:ins>
      <w:ins w:id="559" w:author="Tara Fauvel" w:date="2025-09-11T11:25:00Z">
        <w:r w:rsidR="003744AB">
          <w:rPr>
            <w:lang w:bidi="hu-HU"/>
          </w:rPr>
          <w:t>kel</w:t>
        </w:r>
      </w:ins>
      <w:ins w:id="560" w:author="CIS bio international" w:date="2024-06-03T16:52:00Z">
        <w:r w:rsidRPr="0039633B">
          <w:rPr>
            <w:lang w:bidi="hu-HU"/>
          </w:rPr>
          <w:t xml:space="preserve"> végzett klinikai vizsgálatok során a leggyakrabban jelentett </w:t>
        </w:r>
        <w:del w:id="561" w:author="HU_OGYI_45.1" w:date="2025-10-06T00:05:00Z">
          <w:r w:rsidRPr="0039633B" w:rsidDel="002F5A94">
            <w:rPr>
              <w:lang w:bidi="hu-HU"/>
            </w:rPr>
            <w:delText>reakciók</w:delText>
          </w:r>
        </w:del>
      </w:ins>
      <w:ins w:id="562" w:author="HU_OGYI_45.1" w:date="2025-10-06T00:05:00Z">
        <w:r w:rsidR="002F5A94">
          <w:rPr>
            <w:lang w:bidi="hu-HU"/>
          </w:rPr>
          <w:t>mellékhatások</w:t>
        </w:r>
      </w:ins>
      <w:ins w:id="563" w:author="CIS bio international" w:date="2024-06-03T16:52:00Z">
        <w:r w:rsidRPr="0039633B">
          <w:rPr>
            <w:lang w:bidi="hu-HU"/>
          </w:rPr>
          <w:t xml:space="preserve"> a thrombocytopenia</w:t>
        </w:r>
      </w:ins>
      <w:ins w:id="564" w:author="Tara Fauvel" w:date="2025-09-11T11:25:00Z">
        <w:r w:rsidR="003744AB">
          <w:rPr>
            <w:lang w:bidi="hu-HU"/>
          </w:rPr>
          <w:t>, az anaemia</w:t>
        </w:r>
      </w:ins>
      <w:ins w:id="565" w:author="CIS bio international" w:date="2024-06-03T16:52:00Z">
        <w:r w:rsidRPr="0039633B">
          <w:rPr>
            <w:lang w:bidi="hu-HU"/>
          </w:rPr>
          <w:t xml:space="preserve"> és a </w:t>
        </w:r>
      </w:ins>
      <w:ins w:id="566" w:author="Tara Fauvel" w:date="2025-09-11T11:25:00Z">
        <w:r w:rsidR="003744AB">
          <w:rPr>
            <w:lang w:bidi="hu-HU"/>
          </w:rPr>
          <w:t>leukopenia</w:t>
        </w:r>
        <w:r w:rsidR="003744AB" w:rsidRPr="0039633B">
          <w:rPr>
            <w:lang w:bidi="hu-HU"/>
          </w:rPr>
          <w:t xml:space="preserve"> </w:t>
        </w:r>
      </w:ins>
      <w:ins w:id="567" w:author="CIS bio international" w:date="2024-06-03T16:52:00Z">
        <w:r w:rsidRPr="0039633B">
          <w:rPr>
            <w:lang w:bidi="hu-HU"/>
          </w:rPr>
          <w:t>voltak.</w:t>
        </w:r>
      </w:ins>
    </w:p>
    <w:p w14:paraId="7AB3A1F4" w14:textId="68368216" w:rsidR="00556A7F" w:rsidRPr="0039633B" w:rsidRDefault="00556A7F">
      <w:pPr>
        <w:keepNext/>
        <w:suppressAutoHyphens/>
        <w:rPr>
          <w:ins w:id="568" w:author="CIS bio international" w:date="2024-06-03T16:52:00Z"/>
        </w:rPr>
        <w:pPrChange w:id="569" w:author="HU_OGYI_45.1" w:date="2025-10-05T22:47:00Z">
          <w:pPr/>
        </w:pPrChange>
      </w:pPr>
      <w:ins w:id="570" w:author="CIS bio international" w:date="2024-06-03T16:52:00Z">
        <w:r w:rsidRPr="0039633B">
          <w:rPr>
            <w:lang w:bidi="hu-HU"/>
          </w:rPr>
          <w:t xml:space="preserve">A Quadramettel összefüggő legfontosabb súlyos mellékhatások a disszeminált intravascularis coagulatio, csontvelő-elégtelenség, </w:t>
        </w:r>
      </w:ins>
      <w:ins w:id="571" w:author="CIS bio international" w:date="2024-08-09T10:48:00Z">
        <w:r w:rsidR="005C4D09">
          <w:rPr>
            <w:lang w:bidi="hu-HU"/>
          </w:rPr>
          <w:t>h</w:t>
        </w:r>
        <w:r w:rsidR="005C4D09" w:rsidRPr="00091A23">
          <w:rPr>
            <w:lang w:bidi="hu-HU"/>
          </w:rPr>
          <w:t>ypersensitivitas</w:t>
        </w:r>
      </w:ins>
      <w:ins w:id="572" w:author="CIS bio international" w:date="2024-06-03T16:52:00Z">
        <w:r w:rsidRPr="0039633B">
          <w:rPr>
            <w:lang w:bidi="hu-HU"/>
          </w:rPr>
          <w:t xml:space="preserve">, anafilaxiás reakció, intracranialis haemorrhagia, </w:t>
        </w:r>
      </w:ins>
      <w:ins w:id="573" w:author="János dr. Pereczes" w:date="2025-09-12T14:25:00Z">
        <w:r w:rsidR="00860ED7" w:rsidRPr="00996EA8">
          <w:rPr>
            <w:lang w:bidi="hu-HU"/>
          </w:rPr>
          <w:t>stroke</w:t>
        </w:r>
      </w:ins>
      <w:ins w:id="574" w:author="CIS bio international" w:date="2024-08-09T10:48:00Z">
        <w:r w:rsidR="005C4D09" w:rsidRPr="0039633B">
          <w:rPr>
            <w:lang w:bidi="hu-HU"/>
          </w:rPr>
          <w:t xml:space="preserve"> </w:t>
        </w:r>
      </w:ins>
      <w:ins w:id="575" w:author="CIS bio international" w:date="2024-06-03T16:52:00Z">
        <w:r w:rsidRPr="0039633B">
          <w:rPr>
            <w:lang w:bidi="hu-HU"/>
          </w:rPr>
          <w:t>és</w:t>
        </w:r>
      </w:ins>
      <w:ins w:id="576" w:author="CIS bio international" w:date="2024-08-09T10:49:00Z">
        <w:r w:rsidR="005C4D09" w:rsidRPr="005C4D09">
          <w:rPr>
            <w:lang w:bidi="hu-HU"/>
          </w:rPr>
          <w:t xml:space="preserve"> </w:t>
        </w:r>
        <w:r w:rsidR="005C4D09">
          <w:rPr>
            <w:lang w:bidi="hu-HU"/>
          </w:rPr>
          <w:t>g</w:t>
        </w:r>
        <w:r w:rsidR="005C4D09" w:rsidRPr="002963EC">
          <w:rPr>
            <w:lang w:bidi="hu-HU"/>
          </w:rPr>
          <w:t>erincvelő</w:t>
        </w:r>
      </w:ins>
      <w:ins w:id="577" w:author="HU_OGYI_45.1" w:date="2025-10-06T00:06:00Z">
        <w:r w:rsidR="002F5A94">
          <w:rPr>
            <w:lang w:bidi="hu-HU"/>
          </w:rPr>
          <w:t>-kompresszió</w:t>
        </w:r>
      </w:ins>
      <w:ins w:id="578" w:author="CIS bio international" w:date="2024-08-09T10:49:00Z">
        <w:del w:id="579" w:author="HU_OGYI_45.1" w:date="2025-10-06T00:06:00Z">
          <w:r w:rsidR="005C4D09" w:rsidRPr="002963EC" w:rsidDel="002F5A94">
            <w:rPr>
              <w:lang w:bidi="hu-HU"/>
            </w:rPr>
            <w:delText xml:space="preserve"> </w:delText>
          </w:r>
        </w:del>
        <w:del w:id="580" w:author="HU_OGYI_45.1" w:date="2025-10-06T00:07:00Z">
          <w:r w:rsidR="005C4D09" w:rsidRPr="002963EC" w:rsidDel="002F5A94">
            <w:rPr>
              <w:lang w:bidi="hu-HU"/>
            </w:rPr>
            <w:delText>compressio</w:delText>
          </w:r>
        </w:del>
      </w:ins>
      <w:ins w:id="581" w:author="CIS bio international" w:date="2024-06-03T16:52:00Z">
        <w:r w:rsidRPr="0039633B">
          <w:rPr>
            <w:lang w:bidi="hu-HU"/>
          </w:rPr>
          <w:t>.</w:t>
        </w:r>
      </w:ins>
    </w:p>
    <w:p w14:paraId="58590D51" w14:textId="77777777" w:rsidR="00556A7F" w:rsidRPr="0039633B" w:rsidRDefault="00556A7F">
      <w:pPr>
        <w:suppressAutoHyphens/>
        <w:rPr>
          <w:ins w:id="582" w:author="CIS bio international" w:date="2024-06-03T16:52:00Z"/>
        </w:rPr>
        <w:pPrChange w:id="583" w:author="HU_OGYI_45.1" w:date="2025-10-05T22:47:00Z">
          <w:pPr/>
        </w:pPrChange>
      </w:pPr>
    </w:p>
    <w:p w14:paraId="6B60CA0B" w14:textId="77777777" w:rsidR="00556A7F" w:rsidRPr="0039633B" w:rsidRDefault="00556A7F">
      <w:pPr>
        <w:keepNext/>
        <w:suppressAutoHyphens/>
        <w:rPr>
          <w:ins w:id="584" w:author="CIS bio international" w:date="2024-06-03T16:52:00Z"/>
          <w:u w:val="single"/>
        </w:rPr>
        <w:pPrChange w:id="585" w:author="HU_OGYI_45.1" w:date="2025-10-06T00:04:00Z">
          <w:pPr/>
        </w:pPrChange>
      </w:pPr>
      <w:ins w:id="586" w:author="CIS bio international" w:date="2024-06-03T16:52:00Z">
        <w:r w:rsidRPr="0039633B">
          <w:rPr>
            <w:u w:val="single"/>
            <w:lang w:bidi="hu-HU"/>
          </w:rPr>
          <w:t>A mellékhatások táblázatos listája</w:t>
        </w:r>
      </w:ins>
    </w:p>
    <w:p w14:paraId="7B33FE3B" w14:textId="77777777" w:rsidR="00556A7F" w:rsidRPr="0039633B" w:rsidRDefault="00556A7F">
      <w:pPr>
        <w:suppressAutoHyphens/>
        <w:rPr>
          <w:ins w:id="587" w:author="CIS bio international" w:date="2024-06-03T16:52:00Z"/>
        </w:rPr>
        <w:pPrChange w:id="588" w:author="HU_OGYI_45.1" w:date="2025-10-05T22:47:00Z">
          <w:pPr/>
        </w:pPrChange>
      </w:pPr>
      <w:ins w:id="589" w:author="CIS bio international" w:date="2024-06-03T16:52:00Z">
        <w:r w:rsidRPr="0039633B">
          <w:rPr>
            <w:lang w:bidi="hu-HU"/>
          </w:rPr>
          <w:t>Az alábbi táblázat a megfigyelt reakciótípusokat és tüneteket tartalmazza szervrendszerek szerinti csoportosításban. Az alábbiakban felsorolt gyakoriságok meghatározása a következő kategóriák alapján történik:</w:t>
        </w:r>
      </w:ins>
    </w:p>
    <w:p w14:paraId="14AD0F8D" w14:textId="0FE5C8F6" w:rsidR="00556A7F" w:rsidRPr="0039633B" w:rsidRDefault="00556A7F">
      <w:pPr>
        <w:suppressAutoHyphens/>
        <w:rPr>
          <w:ins w:id="590" w:author="CIS bio international" w:date="2024-06-03T16:52:00Z"/>
        </w:rPr>
        <w:pPrChange w:id="591" w:author="HU_OGYI_45.1" w:date="2025-10-05T22:47:00Z">
          <w:pPr/>
        </w:pPrChange>
      </w:pPr>
      <w:ins w:id="592" w:author="CIS bio international" w:date="2024-06-03T16:52:00Z">
        <w:r w:rsidRPr="0039633B">
          <w:rPr>
            <w:lang w:bidi="hu-HU"/>
          </w:rPr>
          <w:t>Nagyon gyakori (≥ 1/10); gyakori (≥ 1/100 – &lt;</w:t>
        </w:r>
      </w:ins>
      <w:ins w:id="593" w:author="HU_OGYI_45.1" w:date="2025-10-06T14:19:00Z">
        <w:r w:rsidR="00996EA8">
          <w:rPr>
            <w:lang w:bidi="hu-HU"/>
          </w:rPr>
          <w:t xml:space="preserve"> </w:t>
        </w:r>
      </w:ins>
      <w:ins w:id="594" w:author="CIS bio international" w:date="2024-06-03T16:52:00Z">
        <w:r w:rsidRPr="0039633B">
          <w:rPr>
            <w:lang w:bidi="hu-HU"/>
          </w:rPr>
          <w:t xml:space="preserve">1/10); nem gyakori (≥ 1/1000 – &lt; 1/100); </w:t>
        </w:r>
      </w:ins>
      <w:ins w:id="595" w:author="CIS bio international" w:date="2024-08-06T15:31:00Z">
        <w:r w:rsidR="007A3B76" w:rsidRPr="0039633B">
          <w:rPr>
            <w:lang w:bidi="hu-HU"/>
          </w:rPr>
          <w:t>r</w:t>
        </w:r>
      </w:ins>
      <w:ins w:id="596" w:author="CIS bio international" w:date="2024-08-06T15:30:00Z">
        <w:r w:rsidR="007A3B76" w:rsidRPr="0039633B">
          <w:rPr>
            <w:lang w:bidi="hu-HU"/>
          </w:rPr>
          <w:t xml:space="preserve">itka </w:t>
        </w:r>
      </w:ins>
      <w:ins w:id="597" w:author="CIS bio international" w:date="2024-06-03T16:52:00Z">
        <w:r w:rsidRPr="0039633B">
          <w:rPr>
            <w:lang w:bidi="hu-HU"/>
          </w:rPr>
          <w:t>(≥</w:t>
        </w:r>
      </w:ins>
      <w:ins w:id="598" w:author="HU_OGYI_45.1" w:date="2025-10-06T00:14:00Z">
        <w:r w:rsidR="008F5F0B">
          <w:rPr>
            <w:lang w:bidi="hu-HU"/>
          </w:rPr>
          <w:t> </w:t>
        </w:r>
      </w:ins>
      <w:ins w:id="599" w:author="CIS bio international" w:date="2024-06-03T16:52:00Z">
        <w:del w:id="600" w:author="HU_OGYI_45.1" w:date="2025-10-06T00:14:00Z">
          <w:r w:rsidRPr="0039633B" w:rsidDel="008F5F0B">
            <w:rPr>
              <w:lang w:bidi="hu-HU"/>
            </w:rPr>
            <w:delText xml:space="preserve"> </w:delText>
          </w:r>
        </w:del>
        <w:r w:rsidRPr="0039633B">
          <w:rPr>
            <w:lang w:bidi="hu-HU"/>
          </w:rPr>
          <w:t>1/10</w:t>
        </w:r>
      </w:ins>
      <w:ins w:id="601" w:author="CIS bio international" w:date="2024-08-06T17:43:00Z">
        <w:r w:rsidR="00F54EFB">
          <w:rPr>
            <w:lang w:bidi="hu-HU"/>
          </w:rPr>
          <w:t> </w:t>
        </w:r>
      </w:ins>
      <w:ins w:id="602" w:author="CIS bio international" w:date="2024-06-03T16:52:00Z">
        <w:r w:rsidRPr="0039633B">
          <w:rPr>
            <w:lang w:bidi="hu-HU"/>
          </w:rPr>
          <w:t>000 – &lt; 1/1000); nagyon ritka (&lt; 1/10</w:t>
        </w:r>
      </w:ins>
      <w:ins w:id="603" w:author="CIS bio international" w:date="2024-08-06T17:43:00Z">
        <w:r w:rsidR="00F54EFB">
          <w:rPr>
            <w:lang w:bidi="hu-HU"/>
          </w:rPr>
          <w:t> </w:t>
        </w:r>
      </w:ins>
      <w:ins w:id="604" w:author="CIS bio international" w:date="2024-06-03T16:52:00Z">
        <w:r w:rsidRPr="0039633B">
          <w:rPr>
            <w:lang w:bidi="hu-HU"/>
          </w:rPr>
          <w:t>000); nem ismert (a gyakoriság a rendelkezésre álló adatokból nem állapítható meg).</w:t>
        </w:r>
      </w:ins>
    </w:p>
    <w:p w14:paraId="4E3A6046" w14:textId="77777777" w:rsidR="00556A7F" w:rsidRPr="0039633B" w:rsidRDefault="00556A7F">
      <w:pPr>
        <w:suppressAutoHyphens/>
        <w:rPr>
          <w:ins w:id="605" w:author="CIS bio international" w:date="2024-06-03T16:52:00Z"/>
        </w:rPr>
        <w:pPrChange w:id="606" w:author="HU_OGYI_45.1" w:date="2025-10-05T22:47:00Z">
          <w:pPr/>
        </w:pPrChange>
      </w:pPr>
    </w:p>
    <w:p w14:paraId="308C4548" w14:textId="2EA57AFF" w:rsidR="00556A7F" w:rsidRPr="0039633B" w:rsidRDefault="00783963">
      <w:pPr>
        <w:suppressAutoHyphens/>
        <w:rPr>
          <w:ins w:id="607" w:author="CIS bio international" w:date="2024-06-03T16:52:00Z"/>
        </w:rPr>
        <w:pPrChange w:id="608" w:author="HU_OGYI_45.1" w:date="2025-10-05T22:47:00Z">
          <w:pPr/>
        </w:pPrChange>
      </w:pPr>
      <w:ins w:id="609" w:author="CIS bio international" w:date="2024-06-03T16:52:00Z">
        <w:r w:rsidRPr="00521B57">
          <w:rPr>
            <w:lang w:bidi="hu-HU"/>
          </w:rPr>
          <w:t>2</w:t>
        </w:r>
        <w:r w:rsidR="00556A7F" w:rsidRPr="00521B57">
          <w:rPr>
            <w:lang w:bidi="hu-HU"/>
          </w:rPr>
          <w:t>. táblázat:</w:t>
        </w:r>
      </w:ins>
      <w:ins w:id="610" w:author="János dr. Pereczes" w:date="2025-09-12T14:34:00Z">
        <w:r w:rsidR="002C2326" w:rsidRPr="00521B57">
          <w:rPr>
            <w:lang w:bidi="hu-HU"/>
          </w:rPr>
          <w:t xml:space="preserve"> K</w:t>
        </w:r>
      </w:ins>
      <w:ins w:id="611" w:author="CIS bio international" w:date="2024-06-03T16:52:00Z">
        <w:r w:rsidR="00556A7F" w:rsidRPr="00521B57">
          <w:rPr>
            <w:lang w:bidi="hu-HU"/>
          </w:rPr>
          <w:t>linikai vizsgálatok és forgalomba hozatal</w:t>
        </w:r>
      </w:ins>
      <w:ins w:id="612" w:author="János dr. Pereczes" w:date="2025-09-12T14:34:00Z">
        <w:r w:rsidR="002C2326" w:rsidRPr="00521B57">
          <w:rPr>
            <w:lang w:bidi="hu-HU"/>
          </w:rPr>
          <w:t>t köve</w:t>
        </w:r>
      </w:ins>
      <w:ins w:id="613" w:author="János dr. Pereczes" w:date="2025-09-12T14:35:00Z">
        <w:r w:rsidR="002C2326" w:rsidRPr="00521B57">
          <w:rPr>
            <w:lang w:bidi="hu-HU"/>
          </w:rPr>
          <w:t>tő</w:t>
        </w:r>
      </w:ins>
      <w:ins w:id="614" w:author="CIS bio international" w:date="2024-06-03T16:52:00Z">
        <w:r w:rsidR="00556A7F" w:rsidRPr="00521B57">
          <w:rPr>
            <w:lang w:bidi="hu-HU"/>
          </w:rPr>
          <w:t xml:space="preserve"> felügyelet ala</w:t>
        </w:r>
      </w:ins>
      <w:ins w:id="615" w:author="János dr. Pereczes" w:date="2025-09-12T14:35:00Z">
        <w:r w:rsidR="002C2326" w:rsidRPr="00521B57">
          <w:rPr>
            <w:lang w:bidi="hu-HU"/>
          </w:rPr>
          <w:t>tt bejelentett mellékhatások</w:t>
        </w:r>
      </w:ins>
      <w:ins w:id="616" w:author="János dr. Pereczes" w:date="2025-09-12T14:36:00Z">
        <w:r w:rsidR="00756C07" w:rsidRPr="00521B57">
          <w:rPr>
            <w:lang w:bidi="hu-HU"/>
          </w:rPr>
          <w:t>.</w:t>
        </w:r>
      </w:ins>
    </w:p>
    <w:p w14:paraId="104AAB8F" w14:textId="77777777" w:rsidR="00556A7F" w:rsidRPr="0039633B" w:rsidRDefault="00556A7F">
      <w:pPr>
        <w:suppressAutoHyphens/>
        <w:jc w:val="both"/>
        <w:rPr>
          <w:ins w:id="617" w:author="CIS bio international" w:date="2024-06-03T16:52:00Z"/>
        </w:rPr>
        <w:pPrChange w:id="618" w:author="HU_OGYI_45.1" w:date="2025-10-05T22:47:00Z">
          <w:pPr>
            <w:jc w:val="both"/>
          </w:pPr>
        </w:pPrChange>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027"/>
      </w:tblGrid>
      <w:tr w:rsidR="00556A7F" w:rsidRPr="0039633B" w14:paraId="405AAB63" w14:textId="77777777" w:rsidTr="001B0491">
        <w:trPr>
          <w:ins w:id="619" w:author="CIS bio international" w:date="2024-06-03T16:52:00Z"/>
        </w:trPr>
        <w:tc>
          <w:tcPr>
            <w:tcW w:w="3109" w:type="dxa"/>
          </w:tcPr>
          <w:p w14:paraId="1BA43C9B" w14:textId="77777777" w:rsidR="00556A7F" w:rsidRPr="0039633B" w:rsidRDefault="00556A7F">
            <w:pPr>
              <w:suppressAutoHyphens/>
              <w:jc w:val="both"/>
              <w:rPr>
                <w:ins w:id="620" w:author="CIS bio international" w:date="2024-06-03T16:52:00Z"/>
              </w:rPr>
              <w:pPrChange w:id="621" w:author="HU_OGYI_45.1" w:date="2025-10-05T22:47:00Z">
                <w:pPr>
                  <w:jc w:val="both"/>
                </w:pPr>
              </w:pPrChange>
            </w:pPr>
            <w:ins w:id="622" w:author="CIS bio international" w:date="2024-06-03T16:52:00Z">
              <w:r w:rsidRPr="0039633B">
                <w:rPr>
                  <w:lang w:bidi="hu-HU"/>
                </w:rPr>
                <w:t>Szervrendszer</w:t>
              </w:r>
            </w:ins>
          </w:p>
        </w:tc>
        <w:tc>
          <w:tcPr>
            <w:tcW w:w="2936" w:type="dxa"/>
          </w:tcPr>
          <w:p w14:paraId="06B5CDDE" w14:textId="77777777" w:rsidR="00556A7F" w:rsidRPr="0039633B" w:rsidRDefault="00556A7F">
            <w:pPr>
              <w:suppressAutoHyphens/>
              <w:rPr>
                <w:ins w:id="623" w:author="CIS bio international" w:date="2024-06-03T16:52:00Z"/>
              </w:rPr>
              <w:pPrChange w:id="624" w:author="HU_OGYI_45.1" w:date="2025-10-06T00:15:00Z">
                <w:pPr>
                  <w:jc w:val="both"/>
                </w:pPr>
              </w:pPrChange>
            </w:pPr>
            <w:ins w:id="625" w:author="CIS bio international" w:date="2024-06-03T16:52:00Z">
              <w:r w:rsidRPr="0039633B">
                <w:rPr>
                  <w:lang w:bidi="hu-HU"/>
                </w:rPr>
                <w:t>Gyakoriság</w:t>
              </w:r>
            </w:ins>
          </w:p>
        </w:tc>
        <w:tc>
          <w:tcPr>
            <w:tcW w:w="3027" w:type="dxa"/>
          </w:tcPr>
          <w:p w14:paraId="07A78309" w14:textId="77777777" w:rsidR="00556A7F" w:rsidRPr="0039633B" w:rsidRDefault="00556A7F">
            <w:pPr>
              <w:suppressAutoHyphens/>
              <w:rPr>
                <w:ins w:id="626" w:author="CIS bio international" w:date="2024-06-03T16:52:00Z"/>
              </w:rPr>
              <w:pPrChange w:id="627" w:author="HU_OGYI_45.1" w:date="2025-10-06T00:15:00Z">
                <w:pPr>
                  <w:jc w:val="both"/>
                </w:pPr>
              </w:pPrChange>
            </w:pPr>
            <w:ins w:id="628" w:author="CIS bio international" w:date="2024-06-03T16:52:00Z">
              <w:r w:rsidRPr="0039633B">
                <w:rPr>
                  <w:lang w:bidi="hu-HU"/>
                </w:rPr>
                <w:t>Mellékhatások</w:t>
              </w:r>
            </w:ins>
          </w:p>
        </w:tc>
      </w:tr>
      <w:tr w:rsidR="00556A7F" w:rsidRPr="0039633B" w14:paraId="6D8415DA" w14:textId="77777777" w:rsidTr="001B0491">
        <w:trPr>
          <w:ins w:id="629" w:author="CIS bio international" w:date="2024-06-03T16:52:00Z"/>
        </w:trPr>
        <w:tc>
          <w:tcPr>
            <w:tcW w:w="3109" w:type="dxa"/>
            <w:vMerge w:val="restart"/>
          </w:tcPr>
          <w:p w14:paraId="716DDADD" w14:textId="77777777" w:rsidR="00556A7F" w:rsidRPr="0039633B" w:rsidRDefault="00556A7F">
            <w:pPr>
              <w:suppressAutoHyphens/>
              <w:rPr>
                <w:ins w:id="630" w:author="CIS bio international" w:date="2024-06-03T16:52:00Z"/>
              </w:rPr>
              <w:pPrChange w:id="631" w:author="HU_OGYI_45.1" w:date="2025-10-06T00:15:00Z">
                <w:pPr>
                  <w:jc w:val="both"/>
                </w:pPr>
              </w:pPrChange>
            </w:pPr>
            <w:ins w:id="632" w:author="CIS bio international" w:date="2024-06-03T16:52:00Z">
              <w:r w:rsidRPr="0039633B">
                <w:rPr>
                  <w:lang w:bidi="hu-HU"/>
                </w:rPr>
                <w:lastRenderedPageBreak/>
                <w:t>Vérképzőszervi és nyirokrendszeri betegségek és tünetek</w:t>
              </w:r>
            </w:ins>
          </w:p>
        </w:tc>
        <w:tc>
          <w:tcPr>
            <w:tcW w:w="2936" w:type="dxa"/>
          </w:tcPr>
          <w:p w14:paraId="1E7251B0" w14:textId="77777777" w:rsidR="00556A7F" w:rsidRPr="0039633B" w:rsidRDefault="00556A7F">
            <w:pPr>
              <w:suppressAutoHyphens/>
              <w:rPr>
                <w:ins w:id="633" w:author="CIS bio international" w:date="2024-06-03T16:52:00Z"/>
              </w:rPr>
              <w:pPrChange w:id="634" w:author="HU_OGYI_45.1" w:date="2025-10-06T00:15:00Z">
                <w:pPr>
                  <w:jc w:val="both"/>
                </w:pPr>
              </w:pPrChange>
            </w:pPr>
            <w:ins w:id="635" w:author="CIS bio international" w:date="2024-06-03T16:52:00Z">
              <w:r w:rsidRPr="0039633B">
                <w:rPr>
                  <w:lang w:bidi="hu-HU"/>
                </w:rPr>
                <w:t>Nagyon gyakori</w:t>
              </w:r>
            </w:ins>
          </w:p>
        </w:tc>
        <w:tc>
          <w:tcPr>
            <w:tcW w:w="3027" w:type="dxa"/>
          </w:tcPr>
          <w:p w14:paraId="22B49B17" w14:textId="77777777" w:rsidR="00556A7F" w:rsidRPr="0039633B" w:rsidRDefault="00556A7F">
            <w:pPr>
              <w:suppressAutoHyphens/>
              <w:rPr>
                <w:ins w:id="636" w:author="CIS bio international" w:date="2024-06-03T16:52:00Z"/>
              </w:rPr>
              <w:pPrChange w:id="637" w:author="HU_OGYI_45.1" w:date="2025-10-06T00:15:00Z">
                <w:pPr>
                  <w:jc w:val="both"/>
                </w:pPr>
              </w:pPrChange>
            </w:pPr>
            <w:ins w:id="638" w:author="CIS bio international" w:date="2024-06-03T16:52:00Z">
              <w:r w:rsidRPr="0039633B">
                <w:rPr>
                  <w:lang w:bidi="hu-HU"/>
                </w:rPr>
                <w:t>Thrombocytopenia</w:t>
              </w:r>
              <w:r w:rsidRPr="0039633B">
                <w:rPr>
                  <w:vertAlign w:val="superscript"/>
                  <w:lang w:bidi="hu-HU"/>
                </w:rPr>
                <w:t>2</w:t>
              </w:r>
            </w:ins>
          </w:p>
          <w:p w14:paraId="05AE8625" w14:textId="77777777" w:rsidR="00556A7F" w:rsidRPr="0039633B" w:rsidRDefault="00556A7F">
            <w:pPr>
              <w:suppressAutoHyphens/>
              <w:rPr>
                <w:ins w:id="639" w:author="CIS bio international" w:date="2024-06-03T16:52:00Z"/>
                <w:vertAlign w:val="superscript"/>
              </w:rPr>
              <w:pPrChange w:id="640" w:author="HU_OGYI_45.1" w:date="2025-10-06T00:15:00Z">
                <w:pPr>
                  <w:jc w:val="both"/>
                </w:pPr>
              </w:pPrChange>
            </w:pPr>
            <w:ins w:id="641" w:author="CIS bio international" w:date="2024-06-03T16:52:00Z">
              <w:r w:rsidRPr="0039633B">
                <w:rPr>
                  <w:lang w:bidi="hu-HU"/>
                </w:rPr>
                <w:t>Anaemia</w:t>
              </w:r>
              <w:del w:id="642" w:author="HU_OGYI_45.1" w:date="2025-10-06T00:18:00Z">
                <w:r w:rsidRPr="0039633B" w:rsidDel="008F5F0B">
                  <w:rPr>
                    <w:lang w:bidi="hu-HU"/>
                  </w:rPr>
                  <w:delText xml:space="preserve"> </w:delText>
                </w:r>
              </w:del>
              <w:r w:rsidRPr="0039633B">
                <w:rPr>
                  <w:vertAlign w:val="superscript"/>
                  <w:lang w:bidi="hu-HU"/>
                </w:rPr>
                <w:t>2</w:t>
              </w:r>
            </w:ins>
          </w:p>
          <w:p w14:paraId="135CE32E" w14:textId="77777777" w:rsidR="00556A7F" w:rsidRPr="0039633B" w:rsidRDefault="00556A7F">
            <w:pPr>
              <w:suppressAutoHyphens/>
              <w:rPr>
                <w:ins w:id="643" w:author="CIS bio international" w:date="2024-06-03T16:52:00Z"/>
                <w:vertAlign w:val="superscript"/>
              </w:rPr>
              <w:pPrChange w:id="644" w:author="HU_OGYI_45.1" w:date="2025-10-06T00:15:00Z">
                <w:pPr>
                  <w:jc w:val="both"/>
                </w:pPr>
              </w:pPrChange>
            </w:pPr>
            <w:ins w:id="645" w:author="CIS bio international" w:date="2024-06-03T16:52:00Z">
              <w:r w:rsidRPr="0039633B">
                <w:rPr>
                  <w:lang w:bidi="hu-HU"/>
                </w:rPr>
                <w:t>Leukopenia</w:t>
              </w:r>
              <w:r w:rsidRPr="0039633B">
                <w:rPr>
                  <w:vertAlign w:val="superscript"/>
                  <w:lang w:bidi="hu-HU"/>
                </w:rPr>
                <w:t>2</w:t>
              </w:r>
            </w:ins>
          </w:p>
        </w:tc>
      </w:tr>
      <w:tr w:rsidR="00783963" w:rsidRPr="0039633B" w14:paraId="5B882114" w14:textId="77777777" w:rsidTr="001B0491">
        <w:trPr>
          <w:trHeight w:val="769"/>
          <w:ins w:id="646" w:author="CIS bio international" w:date="2024-06-03T16:52:00Z"/>
        </w:trPr>
        <w:tc>
          <w:tcPr>
            <w:tcW w:w="3109" w:type="dxa"/>
            <w:vMerge/>
          </w:tcPr>
          <w:p w14:paraId="7F474A99" w14:textId="77777777" w:rsidR="00783963" w:rsidRPr="0039633B" w:rsidRDefault="00783963">
            <w:pPr>
              <w:suppressAutoHyphens/>
              <w:jc w:val="both"/>
              <w:rPr>
                <w:ins w:id="647" w:author="CIS bio international" w:date="2024-06-03T16:52:00Z"/>
              </w:rPr>
              <w:pPrChange w:id="648" w:author="HU_OGYI_45.1" w:date="2025-10-05T22:47:00Z">
                <w:pPr>
                  <w:jc w:val="both"/>
                </w:pPr>
              </w:pPrChange>
            </w:pPr>
          </w:p>
        </w:tc>
        <w:tc>
          <w:tcPr>
            <w:tcW w:w="2936" w:type="dxa"/>
          </w:tcPr>
          <w:p w14:paraId="6D05B9E7" w14:textId="77777777" w:rsidR="00783963" w:rsidRPr="0039633B" w:rsidRDefault="00B5237F">
            <w:pPr>
              <w:suppressAutoHyphens/>
              <w:rPr>
                <w:ins w:id="649" w:author="CIS bio international" w:date="2024-06-03T16:52:00Z"/>
              </w:rPr>
              <w:pPrChange w:id="650" w:author="HU_OGYI_45.1" w:date="2025-10-06T00:15:00Z">
                <w:pPr>
                  <w:jc w:val="both"/>
                </w:pPr>
              </w:pPrChange>
            </w:pPr>
            <w:ins w:id="651" w:author="CIS bio international" w:date="2024-06-04T14:27:00Z">
              <w:r w:rsidRPr="0039633B">
                <w:t xml:space="preserve">Nem gyakori </w:t>
              </w:r>
            </w:ins>
          </w:p>
        </w:tc>
        <w:tc>
          <w:tcPr>
            <w:tcW w:w="3027" w:type="dxa"/>
          </w:tcPr>
          <w:p w14:paraId="0FB9C988" w14:textId="77777777" w:rsidR="00783963" w:rsidRPr="0039633B" w:rsidRDefault="00783963">
            <w:pPr>
              <w:suppressAutoHyphens/>
              <w:rPr>
                <w:ins w:id="652" w:author="CIS bio international" w:date="2024-06-03T16:52:00Z"/>
              </w:rPr>
              <w:pPrChange w:id="653" w:author="HU_OGYI_45.1" w:date="2025-10-06T00:15:00Z">
                <w:pPr>
                  <w:jc w:val="both"/>
                </w:pPr>
              </w:pPrChange>
            </w:pPr>
            <w:ins w:id="654" w:author="CIS bio international" w:date="2024-06-03T16:52:00Z">
              <w:r w:rsidRPr="0039633B">
                <w:rPr>
                  <w:lang w:bidi="hu-HU"/>
                </w:rPr>
                <w:t>Disszeminált intravascularis coagulatio</w:t>
              </w:r>
              <w:r w:rsidRPr="0039633B">
                <w:rPr>
                  <w:vertAlign w:val="superscript"/>
                  <w:lang w:bidi="hu-HU"/>
                </w:rPr>
                <w:t>2</w:t>
              </w:r>
            </w:ins>
          </w:p>
          <w:p w14:paraId="65752E8F" w14:textId="77777777" w:rsidR="00783963" w:rsidRPr="0039633B" w:rsidRDefault="00783963">
            <w:pPr>
              <w:suppressAutoHyphens/>
              <w:rPr>
                <w:ins w:id="655" w:author="CIS bio international" w:date="2024-06-03T16:52:00Z"/>
              </w:rPr>
              <w:pPrChange w:id="656" w:author="HU_OGYI_45.1" w:date="2025-10-06T00:15:00Z">
                <w:pPr>
                  <w:jc w:val="both"/>
                </w:pPr>
              </w:pPrChange>
            </w:pPr>
            <w:ins w:id="657" w:author="CIS bio international" w:date="2024-06-03T16:52:00Z">
              <w:r w:rsidRPr="0039633B">
                <w:rPr>
                  <w:lang w:bidi="hu-HU"/>
                </w:rPr>
                <w:t>Csontvelő-elégtelenség</w:t>
              </w:r>
              <w:r w:rsidRPr="0039633B">
                <w:rPr>
                  <w:vertAlign w:val="superscript"/>
                  <w:lang w:bidi="hu-HU"/>
                </w:rPr>
                <w:t>2</w:t>
              </w:r>
            </w:ins>
          </w:p>
        </w:tc>
      </w:tr>
      <w:tr w:rsidR="00556A7F" w:rsidRPr="0039633B" w14:paraId="761359F1" w14:textId="77777777" w:rsidTr="001B0491">
        <w:trPr>
          <w:ins w:id="658" w:author="CIS bio international" w:date="2024-06-03T16:52:00Z"/>
        </w:trPr>
        <w:tc>
          <w:tcPr>
            <w:tcW w:w="3109" w:type="dxa"/>
          </w:tcPr>
          <w:p w14:paraId="1069E325" w14:textId="77777777" w:rsidR="00556A7F" w:rsidRPr="0039633B" w:rsidRDefault="00556A7F">
            <w:pPr>
              <w:suppressAutoHyphens/>
              <w:rPr>
                <w:ins w:id="659" w:author="CIS bio international" w:date="2024-06-03T16:52:00Z"/>
              </w:rPr>
              <w:pPrChange w:id="660" w:author="HU_OGYI_45.1" w:date="2025-10-06T00:15:00Z">
                <w:pPr>
                  <w:jc w:val="both"/>
                </w:pPr>
              </w:pPrChange>
            </w:pPr>
            <w:ins w:id="661" w:author="CIS bio international" w:date="2024-06-03T16:52:00Z">
              <w:r w:rsidRPr="0039633B">
                <w:rPr>
                  <w:lang w:bidi="hu-HU"/>
                </w:rPr>
                <w:t>Immunrendszeri betegségek és tünetek</w:t>
              </w:r>
            </w:ins>
          </w:p>
        </w:tc>
        <w:tc>
          <w:tcPr>
            <w:tcW w:w="2936" w:type="dxa"/>
          </w:tcPr>
          <w:p w14:paraId="493BC4FA" w14:textId="77777777" w:rsidR="00556A7F" w:rsidRPr="0039633B" w:rsidRDefault="00556A7F">
            <w:pPr>
              <w:suppressAutoHyphens/>
              <w:rPr>
                <w:ins w:id="662" w:author="CIS bio international" w:date="2024-06-03T16:52:00Z"/>
              </w:rPr>
              <w:pPrChange w:id="663" w:author="HU_OGYI_45.1" w:date="2025-10-06T00:15:00Z">
                <w:pPr>
                  <w:jc w:val="both"/>
                </w:pPr>
              </w:pPrChange>
            </w:pPr>
            <w:ins w:id="664" w:author="CIS bio international" w:date="2024-06-03T16:52:00Z">
              <w:r w:rsidRPr="0039633B">
                <w:rPr>
                  <w:lang w:bidi="hu-HU"/>
                </w:rPr>
                <w:t>Nem ismert</w:t>
              </w:r>
            </w:ins>
          </w:p>
        </w:tc>
        <w:tc>
          <w:tcPr>
            <w:tcW w:w="3027" w:type="dxa"/>
          </w:tcPr>
          <w:p w14:paraId="1500900D" w14:textId="77777777" w:rsidR="00556A7F" w:rsidRPr="0039633B" w:rsidRDefault="00091A23">
            <w:pPr>
              <w:suppressAutoHyphens/>
              <w:rPr>
                <w:ins w:id="665" w:author="CIS bio international" w:date="2024-06-03T16:52:00Z"/>
                <w:vertAlign w:val="superscript"/>
              </w:rPr>
              <w:pPrChange w:id="666" w:author="HU_OGYI_45.1" w:date="2025-10-06T00:15:00Z">
                <w:pPr>
                  <w:jc w:val="both"/>
                </w:pPr>
              </w:pPrChange>
            </w:pPr>
            <w:ins w:id="667" w:author="CIS bio international" w:date="2024-08-08T16:36:00Z">
              <w:r w:rsidRPr="00091A23">
                <w:rPr>
                  <w:lang w:bidi="hu-HU"/>
                </w:rPr>
                <w:t>Hypersensitivitas</w:t>
              </w:r>
            </w:ins>
            <w:ins w:id="668" w:author="CIS bio international" w:date="2024-06-03T16:52:00Z">
              <w:r w:rsidR="00556A7F" w:rsidRPr="0039633B">
                <w:rPr>
                  <w:vertAlign w:val="superscript"/>
                  <w:lang w:bidi="hu-HU"/>
                </w:rPr>
                <w:t>1</w:t>
              </w:r>
            </w:ins>
          </w:p>
          <w:p w14:paraId="51A30568" w14:textId="77777777" w:rsidR="00556A7F" w:rsidRPr="0039633B" w:rsidRDefault="00556A7F">
            <w:pPr>
              <w:suppressAutoHyphens/>
              <w:rPr>
                <w:ins w:id="669" w:author="CIS bio international" w:date="2024-06-03T16:52:00Z"/>
                <w:vertAlign w:val="superscript"/>
              </w:rPr>
              <w:pPrChange w:id="670" w:author="HU_OGYI_45.1" w:date="2025-10-06T00:15:00Z">
                <w:pPr>
                  <w:jc w:val="both"/>
                </w:pPr>
              </w:pPrChange>
            </w:pPr>
            <w:ins w:id="671" w:author="CIS bio international" w:date="2024-06-03T16:52:00Z">
              <w:r w:rsidRPr="0039633B">
                <w:rPr>
                  <w:lang w:bidi="hu-HU"/>
                </w:rPr>
                <w:t>Anafilaxiás reakció</w:t>
              </w:r>
              <w:r w:rsidRPr="0039633B">
                <w:rPr>
                  <w:vertAlign w:val="superscript"/>
                  <w:lang w:bidi="hu-HU"/>
                </w:rPr>
                <w:t>1</w:t>
              </w:r>
            </w:ins>
          </w:p>
        </w:tc>
      </w:tr>
      <w:tr w:rsidR="00C16564" w:rsidRPr="0039633B" w14:paraId="7B911F1F" w14:textId="77777777" w:rsidTr="001B0491">
        <w:trPr>
          <w:ins w:id="672" w:author="Tara Fauvel" w:date="2025-09-11T11:26:00Z"/>
        </w:trPr>
        <w:tc>
          <w:tcPr>
            <w:tcW w:w="3109" w:type="dxa"/>
          </w:tcPr>
          <w:p w14:paraId="1C2F83F4" w14:textId="22F675F8" w:rsidR="00C16564" w:rsidRPr="0039633B" w:rsidRDefault="00C16564">
            <w:pPr>
              <w:suppressAutoHyphens/>
              <w:rPr>
                <w:ins w:id="673" w:author="Tara Fauvel" w:date="2025-09-11T11:26:00Z"/>
                <w:lang w:bidi="hu-HU"/>
              </w:rPr>
              <w:pPrChange w:id="674" w:author="HU_OGYI_45.1" w:date="2025-10-06T00:15:00Z">
                <w:pPr>
                  <w:jc w:val="both"/>
                </w:pPr>
              </w:pPrChange>
            </w:pPr>
            <w:ins w:id="675" w:author="Tara Fauvel" w:date="2025-09-11T11:26:00Z">
              <w:r w:rsidRPr="001B69D0">
                <w:rPr>
                  <w:lang w:bidi="hu-HU"/>
                </w:rPr>
                <w:t>Anyagcsere- és táplálkozási betegségek és tünetek</w:t>
              </w:r>
            </w:ins>
          </w:p>
        </w:tc>
        <w:tc>
          <w:tcPr>
            <w:tcW w:w="2936" w:type="dxa"/>
          </w:tcPr>
          <w:p w14:paraId="65E5EA66" w14:textId="79BECD1B" w:rsidR="00C16564" w:rsidRPr="0039633B" w:rsidRDefault="00C16564">
            <w:pPr>
              <w:suppressAutoHyphens/>
              <w:rPr>
                <w:ins w:id="676" w:author="Tara Fauvel" w:date="2025-09-11T11:26:00Z"/>
                <w:lang w:bidi="hu-HU"/>
              </w:rPr>
              <w:pPrChange w:id="677" w:author="HU_OGYI_45.1" w:date="2025-10-06T00:16:00Z">
                <w:pPr>
                  <w:jc w:val="both"/>
                </w:pPr>
              </w:pPrChange>
            </w:pPr>
            <w:ins w:id="678" w:author="Tara Fauvel" w:date="2025-09-11T11:26:00Z">
              <w:r>
                <w:rPr>
                  <w:lang w:bidi="hu-HU"/>
                </w:rPr>
                <w:t xml:space="preserve">Nem </w:t>
              </w:r>
              <w:del w:id="679" w:author="HU_OGYI_45.1" w:date="2025-10-06T00:16:00Z">
                <w:r w:rsidDel="008F5F0B">
                  <w:rPr>
                    <w:lang w:bidi="hu-HU"/>
                  </w:rPr>
                  <w:delText>ismert</w:delText>
                </w:r>
              </w:del>
            </w:ins>
            <w:ins w:id="680" w:author="HU_OGYI_45.1" w:date="2025-10-06T00:16:00Z">
              <w:r w:rsidR="008F5F0B">
                <w:rPr>
                  <w:lang w:bidi="hu-HU"/>
                </w:rPr>
                <w:t>gyakori</w:t>
              </w:r>
            </w:ins>
          </w:p>
        </w:tc>
        <w:tc>
          <w:tcPr>
            <w:tcW w:w="3027" w:type="dxa"/>
          </w:tcPr>
          <w:p w14:paraId="405E4530" w14:textId="196630E2" w:rsidR="00C16564" w:rsidRPr="00091A23" w:rsidRDefault="00C16564">
            <w:pPr>
              <w:suppressAutoHyphens/>
              <w:rPr>
                <w:ins w:id="681" w:author="Tara Fauvel" w:date="2025-09-11T11:26:00Z"/>
                <w:lang w:bidi="hu-HU"/>
              </w:rPr>
              <w:pPrChange w:id="682" w:author="HU_OGYI_45.1" w:date="2025-10-06T00:15:00Z">
                <w:pPr>
                  <w:jc w:val="both"/>
                </w:pPr>
              </w:pPrChange>
            </w:pPr>
            <w:ins w:id="683" w:author="Tara Fauvel" w:date="2025-09-11T11:26:00Z">
              <w:r>
                <w:rPr>
                  <w:lang w:bidi="hu-HU"/>
                </w:rPr>
                <w:t>Anorexia</w:t>
              </w:r>
            </w:ins>
          </w:p>
        </w:tc>
      </w:tr>
      <w:tr w:rsidR="00C16564" w:rsidRPr="0039633B" w14:paraId="5BA7DB75" w14:textId="77777777" w:rsidTr="001B0491">
        <w:trPr>
          <w:trHeight w:val="1022"/>
          <w:ins w:id="684" w:author="CIS bio international" w:date="2024-06-03T16:52:00Z"/>
        </w:trPr>
        <w:tc>
          <w:tcPr>
            <w:tcW w:w="3109" w:type="dxa"/>
            <w:vMerge w:val="restart"/>
          </w:tcPr>
          <w:p w14:paraId="5F6E79B8" w14:textId="77777777" w:rsidR="00C16564" w:rsidRPr="0039633B" w:rsidRDefault="00C16564">
            <w:pPr>
              <w:suppressAutoHyphens/>
              <w:rPr>
                <w:ins w:id="685" w:author="CIS bio international" w:date="2024-06-03T16:52:00Z"/>
              </w:rPr>
              <w:pPrChange w:id="686" w:author="HU_OGYI_45.1" w:date="2025-10-06T00:15:00Z">
                <w:pPr>
                  <w:jc w:val="both"/>
                </w:pPr>
              </w:pPrChange>
            </w:pPr>
            <w:ins w:id="687" w:author="CIS bio international" w:date="2024-06-03T16:52:00Z">
              <w:r w:rsidRPr="0039633B">
                <w:rPr>
                  <w:lang w:bidi="hu-HU"/>
                </w:rPr>
                <w:t>Idegrendszeri betegségek és tünetek</w:t>
              </w:r>
            </w:ins>
          </w:p>
        </w:tc>
        <w:tc>
          <w:tcPr>
            <w:tcW w:w="2936" w:type="dxa"/>
          </w:tcPr>
          <w:p w14:paraId="2C407BC2" w14:textId="77777777" w:rsidR="00C16564" w:rsidRPr="0039633B" w:rsidRDefault="00C16564">
            <w:pPr>
              <w:suppressAutoHyphens/>
              <w:rPr>
                <w:ins w:id="688" w:author="CIS bio international" w:date="2024-06-03T16:52:00Z"/>
              </w:rPr>
              <w:pPrChange w:id="689" w:author="HU_OGYI_45.1" w:date="2025-10-06T00:15:00Z">
                <w:pPr>
                  <w:jc w:val="both"/>
                </w:pPr>
              </w:pPrChange>
            </w:pPr>
            <w:ins w:id="690" w:author="CIS bio international" w:date="2024-06-04T14:27:00Z">
              <w:r w:rsidRPr="0039633B">
                <w:t>Nem gyakori</w:t>
              </w:r>
            </w:ins>
          </w:p>
          <w:p w14:paraId="40D89B3E" w14:textId="77777777" w:rsidR="00C16564" w:rsidRPr="0039633B" w:rsidRDefault="00C16564">
            <w:pPr>
              <w:suppressAutoHyphens/>
              <w:rPr>
                <w:ins w:id="691" w:author="CIS bio international" w:date="2024-06-03T16:52:00Z"/>
              </w:rPr>
              <w:pPrChange w:id="692" w:author="HU_OGYI_45.1" w:date="2025-10-06T00:15:00Z">
                <w:pPr>
                  <w:jc w:val="both"/>
                </w:pPr>
              </w:pPrChange>
            </w:pPr>
          </w:p>
        </w:tc>
        <w:tc>
          <w:tcPr>
            <w:tcW w:w="3027" w:type="dxa"/>
          </w:tcPr>
          <w:p w14:paraId="50C8643A" w14:textId="77777777" w:rsidR="00C16564" w:rsidRPr="0039633B" w:rsidRDefault="00C16564">
            <w:pPr>
              <w:suppressAutoHyphens/>
              <w:rPr>
                <w:ins w:id="693" w:author="CIS bio international" w:date="2024-06-03T16:52:00Z"/>
              </w:rPr>
              <w:pPrChange w:id="694" w:author="HU_OGYI_45.1" w:date="2025-10-06T00:15:00Z">
                <w:pPr>
                  <w:jc w:val="both"/>
                </w:pPr>
              </w:pPrChange>
            </w:pPr>
            <w:ins w:id="695" w:author="CIS bio international" w:date="2024-06-03T16:52:00Z">
              <w:r w:rsidRPr="0039633B">
                <w:rPr>
                  <w:lang w:bidi="hu-HU"/>
                </w:rPr>
                <w:t>Intracranialis haemorrhagia</w:t>
              </w:r>
            </w:ins>
          </w:p>
          <w:p w14:paraId="32B9E295" w14:textId="362162CB" w:rsidR="00C16564" w:rsidRPr="0039633B" w:rsidRDefault="00996EA8">
            <w:pPr>
              <w:suppressAutoHyphens/>
              <w:rPr>
                <w:ins w:id="696" w:author="CIS bio international" w:date="2024-06-03T16:52:00Z"/>
              </w:rPr>
              <w:pPrChange w:id="697" w:author="HU_OGYI_45.1" w:date="2025-10-06T00:15:00Z">
                <w:pPr>
                  <w:jc w:val="both"/>
                </w:pPr>
              </w:pPrChange>
            </w:pPr>
            <w:ins w:id="698" w:author="HU_OGYI_45.1" w:date="2025-10-06T14:15:00Z">
              <w:r>
                <w:rPr>
                  <w:lang w:bidi="hu-HU"/>
                </w:rPr>
                <w:t>Stroke</w:t>
              </w:r>
            </w:ins>
            <w:ins w:id="699" w:author="CIS bio international" w:date="2024-08-08T16:39:00Z">
              <w:del w:id="700" w:author="HU_OGYI_45.1" w:date="2025-10-06T14:15:00Z">
                <w:r w:rsidR="00C16564" w:rsidRPr="00996EA8" w:rsidDel="00996EA8">
                  <w:rPr>
                    <w:lang w:bidi="hu-HU"/>
                  </w:rPr>
                  <w:delText>Cerebraovascularis insultus</w:delText>
                </w:r>
              </w:del>
              <w:del w:id="701" w:author="HU_OGYI_45.1" w:date="2025-10-06T13:49:00Z">
                <w:r w:rsidR="00C16564" w:rsidRPr="00996EA8" w:rsidDel="00FF02DB">
                  <w:rPr>
                    <w:vertAlign w:val="superscript"/>
                    <w:lang w:bidi="hu-HU"/>
                  </w:rPr>
                  <w:delText xml:space="preserve"> </w:delText>
                </w:r>
              </w:del>
            </w:ins>
            <w:ins w:id="702" w:author="CIS bio international" w:date="2024-06-03T16:52:00Z">
              <w:r w:rsidR="00C16564" w:rsidRPr="00996EA8">
                <w:rPr>
                  <w:vertAlign w:val="superscript"/>
                  <w:lang w:bidi="hu-HU"/>
                </w:rPr>
                <w:t>2</w:t>
              </w:r>
            </w:ins>
          </w:p>
          <w:p w14:paraId="20363BFB" w14:textId="574271CE" w:rsidR="00C16564" w:rsidRPr="0039633B" w:rsidRDefault="00C16564">
            <w:pPr>
              <w:suppressAutoHyphens/>
              <w:rPr>
                <w:ins w:id="703" w:author="CIS bio international" w:date="2024-06-03T16:52:00Z"/>
              </w:rPr>
              <w:pPrChange w:id="704" w:author="HU_OGYI_45.1" w:date="2025-10-06T00:17:00Z">
                <w:pPr>
                  <w:jc w:val="both"/>
                </w:pPr>
              </w:pPrChange>
            </w:pPr>
            <w:ins w:id="705" w:author="CIS bio international" w:date="2024-08-08T16:41:00Z">
              <w:r w:rsidRPr="002963EC">
                <w:rPr>
                  <w:lang w:bidi="hu-HU"/>
                </w:rPr>
                <w:t>Gerincvelő</w:t>
              </w:r>
            </w:ins>
            <w:ins w:id="706" w:author="HU_OGYI_45.1" w:date="2025-10-06T00:16:00Z">
              <w:r w:rsidR="008F5F0B">
                <w:rPr>
                  <w:lang w:bidi="hu-HU"/>
                </w:rPr>
                <w:t>-kompresszió</w:t>
              </w:r>
            </w:ins>
            <w:ins w:id="707" w:author="CIS bio international" w:date="2024-08-08T16:41:00Z">
              <w:del w:id="708" w:author="HU_OGYI_45.1" w:date="2025-10-06T00:17:00Z">
                <w:r w:rsidRPr="002963EC" w:rsidDel="008F5F0B">
                  <w:rPr>
                    <w:lang w:bidi="hu-HU"/>
                  </w:rPr>
                  <w:delText xml:space="preserve"> compressio</w:delText>
                </w:r>
              </w:del>
            </w:ins>
            <w:ins w:id="709" w:author="CIS bio international" w:date="2024-06-03T16:52:00Z">
              <w:r w:rsidRPr="0039633B">
                <w:rPr>
                  <w:vertAlign w:val="superscript"/>
                  <w:lang w:bidi="hu-HU"/>
                </w:rPr>
                <w:t>2</w:t>
              </w:r>
              <w:r w:rsidRPr="0039633B">
                <w:rPr>
                  <w:lang w:bidi="hu-HU"/>
                </w:rPr>
                <w:t xml:space="preserve"> </w:t>
              </w:r>
            </w:ins>
          </w:p>
        </w:tc>
      </w:tr>
      <w:tr w:rsidR="00C16564" w:rsidRPr="0039633B" w14:paraId="58C31C60" w14:textId="77777777" w:rsidTr="001B0491">
        <w:trPr>
          <w:ins w:id="710" w:author="Tara Fauvel" w:date="2025-09-11T11:26:00Z"/>
        </w:trPr>
        <w:tc>
          <w:tcPr>
            <w:tcW w:w="3109" w:type="dxa"/>
            <w:vMerge/>
          </w:tcPr>
          <w:p w14:paraId="59B99046" w14:textId="77777777" w:rsidR="00C16564" w:rsidRPr="0039633B" w:rsidRDefault="00C16564">
            <w:pPr>
              <w:suppressAutoHyphens/>
              <w:jc w:val="both"/>
              <w:rPr>
                <w:ins w:id="711" w:author="Tara Fauvel" w:date="2025-09-11T11:26:00Z"/>
                <w:lang w:bidi="hu-HU"/>
              </w:rPr>
              <w:pPrChange w:id="712" w:author="HU_OGYI_45.1" w:date="2025-10-05T22:47:00Z">
                <w:pPr>
                  <w:jc w:val="both"/>
                </w:pPr>
              </w:pPrChange>
            </w:pPr>
          </w:p>
        </w:tc>
        <w:tc>
          <w:tcPr>
            <w:tcW w:w="2936" w:type="dxa"/>
          </w:tcPr>
          <w:p w14:paraId="3EE0A240" w14:textId="50DD8731" w:rsidR="00C16564" w:rsidRPr="0039633B" w:rsidRDefault="00C16564">
            <w:pPr>
              <w:suppressAutoHyphens/>
              <w:rPr>
                <w:ins w:id="713" w:author="Tara Fauvel" w:date="2025-09-11T11:26:00Z"/>
                <w:lang w:bidi="hu-HU"/>
              </w:rPr>
              <w:pPrChange w:id="714" w:author="HU_OGYI_45.1" w:date="2025-10-06T00:15:00Z">
                <w:pPr>
                  <w:jc w:val="both"/>
                </w:pPr>
              </w:pPrChange>
            </w:pPr>
            <w:ins w:id="715" w:author="Tara Fauvel" w:date="2025-09-11T11:26:00Z">
              <w:r>
                <w:t>Gyakori</w:t>
              </w:r>
            </w:ins>
          </w:p>
        </w:tc>
        <w:tc>
          <w:tcPr>
            <w:tcW w:w="3027" w:type="dxa"/>
          </w:tcPr>
          <w:p w14:paraId="4ABD3C67" w14:textId="5D9834C5" w:rsidR="00C16564" w:rsidRPr="0039633B" w:rsidRDefault="00C16564">
            <w:pPr>
              <w:suppressAutoHyphens/>
              <w:rPr>
                <w:ins w:id="716" w:author="Tara Fauvel" w:date="2025-09-11T11:26:00Z"/>
                <w:lang w:bidi="hu-HU"/>
              </w:rPr>
              <w:pPrChange w:id="717" w:author="HU_OGYI_45.1" w:date="2025-10-06T00:15:00Z">
                <w:pPr>
                  <w:jc w:val="both"/>
                </w:pPr>
              </w:pPrChange>
            </w:pPr>
            <w:ins w:id="718" w:author="Tara Fauvel" w:date="2025-09-11T11:26:00Z">
              <w:r>
                <w:rPr>
                  <w:lang w:bidi="hu-HU"/>
                </w:rPr>
                <w:t>Szédülés</w:t>
              </w:r>
            </w:ins>
          </w:p>
        </w:tc>
      </w:tr>
      <w:tr w:rsidR="00C16564" w:rsidRPr="0039633B" w14:paraId="2F1CE492" w14:textId="77777777" w:rsidTr="001B0491">
        <w:trPr>
          <w:ins w:id="719" w:author="CIS bio international" w:date="2024-06-03T16:52:00Z"/>
        </w:trPr>
        <w:tc>
          <w:tcPr>
            <w:tcW w:w="3109" w:type="dxa"/>
            <w:vMerge w:val="restart"/>
          </w:tcPr>
          <w:p w14:paraId="519AF816" w14:textId="77777777" w:rsidR="00C16564" w:rsidRPr="0039633B" w:rsidRDefault="00C16564">
            <w:pPr>
              <w:suppressAutoHyphens/>
              <w:rPr>
                <w:ins w:id="720" w:author="CIS bio international" w:date="2024-06-03T16:52:00Z"/>
              </w:rPr>
              <w:pPrChange w:id="721" w:author="HU_OGYI_45.1" w:date="2025-10-06T00:15:00Z">
                <w:pPr>
                  <w:jc w:val="both"/>
                </w:pPr>
              </w:pPrChange>
            </w:pPr>
            <w:ins w:id="722" w:author="CIS bio international" w:date="2024-06-03T16:52:00Z">
              <w:r w:rsidRPr="0039633B">
                <w:rPr>
                  <w:lang w:bidi="hu-HU"/>
                </w:rPr>
                <w:t>Emésztőrendszeri betegségek és tünetek</w:t>
              </w:r>
            </w:ins>
          </w:p>
        </w:tc>
        <w:tc>
          <w:tcPr>
            <w:tcW w:w="2936" w:type="dxa"/>
          </w:tcPr>
          <w:p w14:paraId="412C4300" w14:textId="77777777" w:rsidR="00C16564" w:rsidRPr="0039633B" w:rsidRDefault="00C16564">
            <w:pPr>
              <w:suppressAutoHyphens/>
              <w:rPr>
                <w:ins w:id="723" w:author="CIS bio international" w:date="2024-06-03T16:52:00Z"/>
              </w:rPr>
              <w:pPrChange w:id="724" w:author="HU_OGYI_45.1" w:date="2025-10-06T00:15:00Z">
                <w:pPr>
                  <w:jc w:val="both"/>
                </w:pPr>
              </w:pPrChange>
            </w:pPr>
            <w:ins w:id="725" w:author="CIS bio international" w:date="2024-06-03T16:52:00Z">
              <w:r w:rsidRPr="0039633B">
                <w:rPr>
                  <w:lang w:bidi="hu-HU"/>
                </w:rPr>
                <w:t>Gyakori</w:t>
              </w:r>
            </w:ins>
          </w:p>
        </w:tc>
        <w:tc>
          <w:tcPr>
            <w:tcW w:w="3027" w:type="dxa"/>
          </w:tcPr>
          <w:p w14:paraId="5A133D20" w14:textId="1B27372E" w:rsidR="00C16564" w:rsidRPr="0039633B" w:rsidRDefault="00C16564">
            <w:pPr>
              <w:suppressAutoHyphens/>
              <w:rPr>
                <w:ins w:id="726" w:author="CIS bio international" w:date="2024-06-03T16:52:00Z"/>
              </w:rPr>
              <w:pPrChange w:id="727" w:author="HU_OGYI_45.1" w:date="2025-10-06T00:15:00Z">
                <w:pPr>
                  <w:jc w:val="both"/>
                </w:pPr>
              </w:pPrChange>
            </w:pPr>
            <w:ins w:id="728" w:author="CIS bio international" w:date="2024-06-03T16:52:00Z">
              <w:del w:id="729" w:author="HU_OGYI_45.1" w:date="2025-10-06T00:17:00Z">
                <w:r w:rsidRPr="0039633B" w:rsidDel="008F5F0B">
                  <w:rPr>
                    <w:lang w:bidi="hu-HU"/>
                  </w:rPr>
                  <w:delText>Nausea</w:delText>
                </w:r>
              </w:del>
            </w:ins>
            <w:ins w:id="730" w:author="HU_OGYI_45.1" w:date="2025-10-06T00:17:00Z">
              <w:r w:rsidR="008F5F0B">
                <w:rPr>
                  <w:lang w:bidi="hu-HU"/>
                </w:rPr>
                <w:t>Hányinger</w:t>
              </w:r>
            </w:ins>
          </w:p>
        </w:tc>
      </w:tr>
      <w:tr w:rsidR="00C16564" w:rsidRPr="0039633B" w14:paraId="03A303B4" w14:textId="77777777" w:rsidTr="001B0491">
        <w:trPr>
          <w:ins w:id="731" w:author="CIS bio international" w:date="2024-06-03T16:52:00Z"/>
        </w:trPr>
        <w:tc>
          <w:tcPr>
            <w:tcW w:w="3109" w:type="dxa"/>
            <w:vMerge/>
          </w:tcPr>
          <w:p w14:paraId="027976C1" w14:textId="77777777" w:rsidR="00C16564" w:rsidRPr="0039633B" w:rsidRDefault="00C16564">
            <w:pPr>
              <w:suppressAutoHyphens/>
              <w:jc w:val="both"/>
              <w:rPr>
                <w:ins w:id="732" w:author="CIS bio international" w:date="2024-06-03T16:52:00Z"/>
              </w:rPr>
              <w:pPrChange w:id="733" w:author="HU_OGYI_45.1" w:date="2025-10-05T22:47:00Z">
                <w:pPr>
                  <w:jc w:val="both"/>
                </w:pPr>
              </w:pPrChange>
            </w:pPr>
          </w:p>
        </w:tc>
        <w:tc>
          <w:tcPr>
            <w:tcW w:w="2936" w:type="dxa"/>
          </w:tcPr>
          <w:p w14:paraId="08CD890F" w14:textId="77777777" w:rsidR="00C16564" w:rsidRPr="0039633B" w:rsidRDefault="00C16564">
            <w:pPr>
              <w:suppressAutoHyphens/>
              <w:rPr>
                <w:ins w:id="734" w:author="CIS bio international" w:date="2024-06-03T16:52:00Z"/>
              </w:rPr>
              <w:pPrChange w:id="735" w:author="HU_OGYI_45.1" w:date="2025-10-06T00:15:00Z">
                <w:pPr>
                  <w:jc w:val="both"/>
                </w:pPr>
              </w:pPrChange>
            </w:pPr>
            <w:ins w:id="736" w:author="CIS bio international" w:date="2024-06-04T14:27:00Z">
              <w:r w:rsidRPr="0039633B">
                <w:t>Nem gyakori</w:t>
              </w:r>
            </w:ins>
          </w:p>
        </w:tc>
        <w:tc>
          <w:tcPr>
            <w:tcW w:w="3027" w:type="dxa"/>
          </w:tcPr>
          <w:p w14:paraId="500FA7BE" w14:textId="6A60E037" w:rsidR="00C16564" w:rsidRPr="0039633B" w:rsidRDefault="008F5F0B">
            <w:pPr>
              <w:suppressAutoHyphens/>
              <w:rPr>
                <w:ins w:id="737" w:author="CIS bio international" w:date="2024-06-03T16:52:00Z"/>
              </w:rPr>
              <w:pPrChange w:id="738" w:author="HU_OGYI_45.1" w:date="2025-10-06T00:15:00Z">
                <w:pPr>
                  <w:jc w:val="both"/>
                </w:pPr>
              </w:pPrChange>
            </w:pPr>
            <w:ins w:id="739" w:author="HU_OGYI_45.1" w:date="2025-10-06T00:17:00Z">
              <w:r>
                <w:rPr>
                  <w:lang w:bidi="hu-HU"/>
                </w:rPr>
                <w:t>Hányás</w:t>
              </w:r>
            </w:ins>
            <w:ins w:id="740" w:author="CIS bio international" w:date="2024-08-08T16:43:00Z">
              <w:del w:id="741" w:author="HU_OGYI_45.1" w:date="2025-10-06T00:17:00Z">
                <w:r w:rsidR="00C16564" w:rsidRPr="002963EC" w:rsidDel="008F5F0B">
                  <w:rPr>
                    <w:lang w:bidi="hu-HU"/>
                  </w:rPr>
                  <w:delText>Vomitus</w:delText>
                </w:r>
              </w:del>
            </w:ins>
          </w:p>
        </w:tc>
      </w:tr>
      <w:tr w:rsidR="00C16564" w:rsidRPr="0039633B" w14:paraId="419A60E9" w14:textId="77777777" w:rsidTr="001B0491">
        <w:trPr>
          <w:ins w:id="742" w:author="CIS bio international" w:date="2024-06-03T16:52:00Z"/>
        </w:trPr>
        <w:tc>
          <w:tcPr>
            <w:tcW w:w="3109" w:type="dxa"/>
            <w:vMerge/>
          </w:tcPr>
          <w:p w14:paraId="1FD1B2DC" w14:textId="77777777" w:rsidR="00C16564" w:rsidRPr="0039633B" w:rsidRDefault="00C16564">
            <w:pPr>
              <w:suppressAutoHyphens/>
              <w:jc w:val="both"/>
              <w:rPr>
                <w:ins w:id="743" w:author="CIS bio international" w:date="2024-06-03T16:52:00Z"/>
              </w:rPr>
              <w:pPrChange w:id="744" w:author="HU_OGYI_45.1" w:date="2025-10-05T22:47:00Z">
                <w:pPr>
                  <w:jc w:val="both"/>
                </w:pPr>
              </w:pPrChange>
            </w:pPr>
          </w:p>
        </w:tc>
        <w:tc>
          <w:tcPr>
            <w:tcW w:w="2936" w:type="dxa"/>
          </w:tcPr>
          <w:p w14:paraId="4AC76AAD" w14:textId="77777777" w:rsidR="00C16564" w:rsidRPr="0039633B" w:rsidRDefault="00C16564">
            <w:pPr>
              <w:suppressAutoHyphens/>
              <w:rPr>
                <w:ins w:id="745" w:author="CIS bio international" w:date="2024-06-03T16:52:00Z"/>
              </w:rPr>
              <w:pPrChange w:id="746" w:author="HU_OGYI_45.1" w:date="2025-10-06T00:15:00Z">
                <w:pPr>
                  <w:jc w:val="both"/>
                </w:pPr>
              </w:pPrChange>
            </w:pPr>
            <w:ins w:id="747" w:author="CIS bio international" w:date="2024-06-03T16:52:00Z">
              <w:r w:rsidRPr="0039633B">
                <w:rPr>
                  <w:lang w:bidi="hu-HU"/>
                </w:rPr>
                <w:t>Nem ismert</w:t>
              </w:r>
            </w:ins>
          </w:p>
        </w:tc>
        <w:tc>
          <w:tcPr>
            <w:tcW w:w="3027" w:type="dxa"/>
          </w:tcPr>
          <w:p w14:paraId="5F5456FF" w14:textId="77777777" w:rsidR="00C16564" w:rsidRPr="0039633B" w:rsidRDefault="00C16564">
            <w:pPr>
              <w:suppressAutoHyphens/>
              <w:rPr>
                <w:ins w:id="748" w:author="CIS bio international" w:date="2024-06-03T16:52:00Z"/>
                <w:vertAlign w:val="superscript"/>
              </w:rPr>
              <w:pPrChange w:id="749" w:author="HU_OGYI_45.1" w:date="2025-10-06T00:15:00Z">
                <w:pPr>
                  <w:jc w:val="both"/>
                </w:pPr>
              </w:pPrChange>
            </w:pPr>
            <w:ins w:id="750" w:author="CIS bio international" w:date="2024-08-08T16:44:00Z">
              <w:r w:rsidRPr="002963EC">
                <w:rPr>
                  <w:lang w:bidi="hu-HU"/>
                </w:rPr>
                <w:t>Hasmenés</w:t>
              </w:r>
              <w:del w:id="751" w:author="HU_OGYI_45.1" w:date="2025-10-06T00:17:00Z">
                <w:r w:rsidRPr="002963EC" w:rsidDel="008F5F0B">
                  <w:rPr>
                    <w:vertAlign w:val="superscript"/>
                    <w:lang w:bidi="hu-HU"/>
                  </w:rPr>
                  <w:delText xml:space="preserve"> </w:delText>
                </w:r>
              </w:del>
            </w:ins>
            <w:ins w:id="752" w:author="CIS bio international" w:date="2024-06-03T16:52:00Z">
              <w:r w:rsidRPr="0039633B">
                <w:rPr>
                  <w:vertAlign w:val="superscript"/>
                  <w:lang w:bidi="hu-HU"/>
                </w:rPr>
                <w:t>1</w:t>
              </w:r>
            </w:ins>
          </w:p>
        </w:tc>
      </w:tr>
      <w:tr w:rsidR="00C16564" w:rsidRPr="0039633B" w14:paraId="1FB06B13" w14:textId="77777777" w:rsidTr="001B0491">
        <w:trPr>
          <w:ins w:id="753" w:author="CIS bio international" w:date="2024-06-03T16:52:00Z"/>
        </w:trPr>
        <w:tc>
          <w:tcPr>
            <w:tcW w:w="3109" w:type="dxa"/>
          </w:tcPr>
          <w:p w14:paraId="5A84902D" w14:textId="77777777" w:rsidR="00C16564" w:rsidRPr="0039633B" w:rsidRDefault="00C16564">
            <w:pPr>
              <w:suppressAutoHyphens/>
              <w:rPr>
                <w:ins w:id="754" w:author="CIS bio international" w:date="2024-06-03T16:52:00Z"/>
              </w:rPr>
              <w:pPrChange w:id="755" w:author="HU_OGYI_45.1" w:date="2025-10-06T00:15:00Z">
                <w:pPr>
                  <w:jc w:val="both"/>
                </w:pPr>
              </w:pPrChange>
            </w:pPr>
            <w:ins w:id="756" w:author="CIS bio international" w:date="2024-06-03T16:52:00Z">
              <w:r w:rsidRPr="0039633B">
                <w:rPr>
                  <w:lang w:bidi="hu-HU"/>
                </w:rPr>
                <w:t>A bőr és a bőr alatti szövet betegségei és tünetei</w:t>
              </w:r>
            </w:ins>
          </w:p>
        </w:tc>
        <w:tc>
          <w:tcPr>
            <w:tcW w:w="2936" w:type="dxa"/>
          </w:tcPr>
          <w:p w14:paraId="2A9BFDC5" w14:textId="77777777" w:rsidR="00C16564" w:rsidRPr="0039633B" w:rsidRDefault="00C16564">
            <w:pPr>
              <w:suppressAutoHyphens/>
              <w:rPr>
                <w:ins w:id="757" w:author="CIS bio international" w:date="2024-06-03T16:52:00Z"/>
              </w:rPr>
              <w:pPrChange w:id="758" w:author="HU_OGYI_45.1" w:date="2025-10-06T00:15:00Z">
                <w:pPr>
                  <w:jc w:val="both"/>
                </w:pPr>
              </w:pPrChange>
            </w:pPr>
            <w:ins w:id="759" w:author="CIS bio international" w:date="2024-06-04T14:27:00Z">
              <w:r w:rsidRPr="0039633B">
                <w:t>Nem gyakori</w:t>
              </w:r>
            </w:ins>
          </w:p>
        </w:tc>
        <w:tc>
          <w:tcPr>
            <w:tcW w:w="3027" w:type="dxa"/>
          </w:tcPr>
          <w:p w14:paraId="3D6325DD" w14:textId="77777777" w:rsidR="00C16564" w:rsidRPr="0039633B" w:rsidRDefault="00C16564">
            <w:pPr>
              <w:suppressAutoHyphens/>
              <w:rPr>
                <w:ins w:id="760" w:author="CIS bio international" w:date="2024-06-03T16:52:00Z"/>
              </w:rPr>
              <w:pPrChange w:id="761" w:author="HU_OGYI_45.1" w:date="2025-10-06T00:15:00Z">
                <w:pPr>
                  <w:jc w:val="both"/>
                </w:pPr>
              </w:pPrChange>
            </w:pPr>
            <w:ins w:id="762" w:author="CIS bio international" w:date="2024-06-03T16:52:00Z">
              <w:r w:rsidRPr="0039633B">
                <w:rPr>
                  <w:lang w:bidi="hu-HU"/>
                </w:rPr>
                <w:t xml:space="preserve">Hyperhidrosis </w:t>
              </w:r>
            </w:ins>
          </w:p>
        </w:tc>
      </w:tr>
      <w:tr w:rsidR="00C16564" w:rsidRPr="0039633B" w14:paraId="59FBE16A" w14:textId="77777777" w:rsidTr="001B0491">
        <w:trPr>
          <w:ins w:id="763" w:author="CIS bio international" w:date="2024-08-06T15:32:00Z"/>
        </w:trPr>
        <w:tc>
          <w:tcPr>
            <w:tcW w:w="3109" w:type="dxa"/>
          </w:tcPr>
          <w:p w14:paraId="4E087EEF" w14:textId="77777777" w:rsidR="00C16564" w:rsidRPr="0039633B" w:rsidRDefault="00C16564">
            <w:pPr>
              <w:suppressAutoHyphens/>
              <w:rPr>
                <w:ins w:id="764" w:author="CIS bio international" w:date="2024-08-06T15:32:00Z"/>
                <w:lang w:bidi="hu-HU"/>
              </w:rPr>
              <w:pPrChange w:id="765" w:author="HU_OGYI_45.1" w:date="2025-10-06T00:15:00Z">
                <w:pPr>
                  <w:jc w:val="both"/>
                </w:pPr>
              </w:pPrChange>
            </w:pPr>
            <w:ins w:id="766" w:author="CIS bio international" w:date="2024-08-06T15:32:00Z">
              <w:r w:rsidRPr="0039633B">
                <w:rPr>
                  <w:lang w:bidi="hu-HU"/>
                </w:rPr>
                <w:t>A csont- és izomrendszer, valamint a kötőszövet betegségei és tünetei</w:t>
              </w:r>
            </w:ins>
          </w:p>
        </w:tc>
        <w:tc>
          <w:tcPr>
            <w:tcW w:w="2936" w:type="dxa"/>
          </w:tcPr>
          <w:p w14:paraId="36FA7828" w14:textId="77777777" w:rsidR="00C16564" w:rsidRPr="0039633B" w:rsidRDefault="00C16564">
            <w:pPr>
              <w:suppressAutoHyphens/>
              <w:rPr>
                <w:ins w:id="767" w:author="CIS bio international" w:date="2024-08-06T15:32:00Z"/>
              </w:rPr>
              <w:pPrChange w:id="768" w:author="HU_OGYI_45.1" w:date="2025-10-06T00:15:00Z">
                <w:pPr>
                  <w:jc w:val="both"/>
                </w:pPr>
              </w:pPrChange>
            </w:pPr>
            <w:ins w:id="769" w:author="CIS bio international" w:date="2024-08-06T15:32:00Z">
              <w:r w:rsidRPr="0039633B">
                <w:rPr>
                  <w:lang w:bidi="hu-HU"/>
                </w:rPr>
                <w:t>Gyakori</w:t>
              </w:r>
            </w:ins>
          </w:p>
        </w:tc>
        <w:tc>
          <w:tcPr>
            <w:tcW w:w="3027" w:type="dxa"/>
          </w:tcPr>
          <w:p w14:paraId="41E06E7F" w14:textId="14CDF50A" w:rsidR="00C16564" w:rsidRPr="0039633B" w:rsidRDefault="00C16564">
            <w:pPr>
              <w:suppressAutoHyphens/>
              <w:rPr>
                <w:ins w:id="770" w:author="CIS bio international" w:date="2024-08-06T15:32:00Z"/>
                <w:lang w:bidi="hu-HU"/>
              </w:rPr>
              <w:pPrChange w:id="771" w:author="HU_OGYI_45.1" w:date="2025-10-06T00:15:00Z">
                <w:pPr>
                  <w:jc w:val="both"/>
                </w:pPr>
              </w:pPrChange>
            </w:pPr>
            <w:ins w:id="772" w:author="CIS bio international" w:date="2024-08-06T15:32:00Z">
              <w:r w:rsidRPr="0039633B">
                <w:rPr>
                  <w:lang w:bidi="hu-HU"/>
                </w:rPr>
                <w:t>Csontfájdalom</w:t>
              </w:r>
              <w:del w:id="773" w:author="HU_OGYI_45.1" w:date="2025-10-06T00:18:00Z">
                <w:r w:rsidRPr="0039633B" w:rsidDel="008F5F0B">
                  <w:rPr>
                    <w:vertAlign w:val="superscript"/>
                    <w:lang w:bidi="hu-HU"/>
                  </w:rPr>
                  <w:delText xml:space="preserve"> </w:delText>
                </w:r>
              </w:del>
              <w:r w:rsidRPr="0039633B">
                <w:rPr>
                  <w:vertAlign w:val="superscript"/>
                  <w:lang w:bidi="hu-HU"/>
                </w:rPr>
                <w:t>2</w:t>
              </w:r>
            </w:ins>
          </w:p>
        </w:tc>
      </w:tr>
      <w:tr w:rsidR="00C16564" w:rsidRPr="0039633B" w14:paraId="19956689" w14:textId="77777777" w:rsidTr="001B0491">
        <w:trPr>
          <w:ins w:id="774" w:author="Tara Fauvel" w:date="2025-09-11T11:26:00Z"/>
        </w:trPr>
        <w:tc>
          <w:tcPr>
            <w:tcW w:w="3109" w:type="dxa"/>
          </w:tcPr>
          <w:p w14:paraId="53548DC2" w14:textId="3744EC11" w:rsidR="00C16564" w:rsidRPr="0039633B" w:rsidRDefault="00C16564">
            <w:pPr>
              <w:suppressAutoHyphens/>
              <w:rPr>
                <w:ins w:id="775" w:author="Tara Fauvel" w:date="2025-09-11T11:26:00Z"/>
                <w:lang w:bidi="hu-HU"/>
              </w:rPr>
              <w:pPrChange w:id="776" w:author="HU_OGYI_45.1" w:date="2025-10-06T00:15:00Z">
                <w:pPr>
                  <w:jc w:val="both"/>
                </w:pPr>
              </w:pPrChange>
            </w:pPr>
            <w:ins w:id="777" w:author="Tara Fauvel" w:date="2025-09-11T11:26:00Z">
              <w:r w:rsidRPr="005F77B8">
                <w:rPr>
                  <w:lang w:bidi="hu-HU"/>
                </w:rPr>
                <w:t>Általános tünetek, az alkalmazás helyén fellépő reakciók</w:t>
              </w:r>
            </w:ins>
          </w:p>
        </w:tc>
        <w:tc>
          <w:tcPr>
            <w:tcW w:w="2936" w:type="dxa"/>
          </w:tcPr>
          <w:p w14:paraId="6DCF296F" w14:textId="6A2108E7" w:rsidR="00C16564" w:rsidRPr="0039633B" w:rsidRDefault="00C16564">
            <w:pPr>
              <w:suppressAutoHyphens/>
              <w:rPr>
                <w:ins w:id="778" w:author="Tara Fauvel" w:date="2025-09-11T11:26:00Z"/>
                <w:lang w:bidi="hu-HU"/>
              </w:rPr>
              <w:pPrChange w:id="779" w:author="HU_OGYI_45.1" w:date="2025-10-06T00:15:00Z">
                <w:pPr>
                  <w:jc w:val="both"/>
                </w:pPr>
              </w:pPrChange>
            </w:pPr>
            <w:ins w:id="780" w:author="Tara Fauvel" w:date="2025-09-11T11:26:00Z">
              <w:r>
                <w:rPr>
                  <w:lang w:bidi="hu-HU"/>
                </w:rPr>
                <w:t>Gyakori</w:t>
              </w:r>
            </w:ins>
          </w:p>
        </w:tc>
        <w:tc>
          <w:tcPr>
            <w:tcW w:w="3027" w:type="dxa"/>
          </w:tcPr>
          <w:p w14:paraId="3F757EFC" w14:textId="161D1C6E" w:rsidR="00C16564" w:rsidRPr="0039633B" w:rsidRDefault="00C16564">
            <w:pPr>
              <w:suppressAutoHyphens/>
              <w:rPr>
                <w:ins w:id="781" w:author="Tara Fauvel" w:date="2025-09-11T11:26:00Z"/>
                <w:lang w:bidi="hu-HU"/>
              </w:rPr>
              <w:pPrChange w:id="782" w:author="HU_OGYI_45.1" w:date="2025-10-06T00:15:00Z">
                <w:pPr>
                  <w:jc w:val="both"/>
                </w:pPr>
              </w:pPrChange>
            </w:pPr>
            <w:ins w:id="783" w:author="Tara Fauvel" w:date="2025-09-11T11:26:00Z">
              <w:r>
                <w:rPr>
                  <w:lang w:bidi="hu-HU"/>
                </w:rPr>
                <w:t>Asthenia</w:t>
              </w:r>
            </w:ins>
          </w:p>
        </w:tc>
      </w:tr>
    </w:tbl>
    <w:p w14:paraId="2F039333" w14:textId="62769800" w:rsidR="00556A7F" w:rsidRPr="0039633B" w:rsidRDefault="00556A7F">
      <w:pPr>
        <w:suppressAutoHyphens/>
        <w:jc w:val="both"/>
        <w:rPr>
          <w:ins w:id="784" w:author="CIS bio international" w:date="2024-06-03T16:52:00Z"/>
        </w:rPr>
        <w:pPrChange w:id="785" w:author="HU_OGYI_45.1" w:date="2025-10-05T22:47:00Z">
          <w:pPr>
            <w:jc w:val="both"/>
          </w:pPr>
        </w:pPrChange>
      </w:pPr>
      <w:ins w:id="786" w:author="CIS bio international" w:date="2024-06-03T16:52:00Z">
        <w:r w:rsidRPr="0039633B">
          <w:rPr>
            <w:vertAlign w:val="superscript"/>
            <w:lang w:bidi="hu-HU"/>
          </w:rPr>
          <w:t>1</w:t>
        </w:r>
        <w:r w:rsidRPr="0039633B">
          <w:rPr>
            <w:lang w:bidi="hu-HU"/>
          </w:rPr>
          <w:t>Mellékhatások spontán bejelentések alapján</w:t>
        </w:r>
      </w:ins>
      <w:ins w:id="787" w:author="HU_OGYI_45.1" w:date="2025-10-06T00:19:00Z">
        <w:r w:rsidR="008F5F0B">
          <w:rPr>
            <w:lang w:bidi="hu-HU"/>
          </w:rPr>
          <w:t>.</w:t>
        </w:r>
      </w:ins>
    </w:p>
    <w:p w14:paraId="3732D063" w14:textId="1DAC2F5F" w:rsidR="00556A7F" w:rsidRPr="0039633B" w:rsidRDefault="00556A7F">
      <w:pPr>
        <w:suppressAutoHyphens/>
        <w:jc w:val="both"/>
        <w:rPr>
          <w:ins w:id="788" w:author="CIS bio international" w:date="2024-06-03T16:52:00Z"/>
        </w:rPr>
        <w:pPrChange w:id="789" w:author="HU_OGYI_45.1" w:date="2025-10-05T22:47:00Z">
          <w:pPr>
            <w:jc w:val="both"/>
          </w:pPr>
        </w:pPrChange>
      </w:pPr>
      <w:ins w:id="790" w:author="CIS bio international" w:date="2024-06-03T16:52:00Z">
        <w:r w:rsidRPr="0039633B">
          <w:rPr>
            <w:vertAlign w:val="superscript"/>
            <w:lang w:bidi="hu-HU"/>
          </w:rPr>
          <w:t>2</w:t>
        </w:r>
        <w:r w:rsidRPr="0039633B">
          <w:rPr>
            <w:lang w:bidi="hu-HU"/>
          </w:rPr>
          <w:t xml:space="preserve">Lásd </w:t>
        </w:r>
      </w:ins>
      <w:ins w:id="791" w:author="HU_OGYI_45.1" w:date="2025-10-06T00:19:00Z">
        <w:r w:rsidR="008F5F0B">
          <w:rPr>
            <w:lang w:bidi="hu-HU"/>
          </w:rPr>
          <w:t xml:space="preserve">a </w:t>
        </w:r>
      </w:ins>
      <w:ins w:id="792" w:author="CIS bio international" w:date="2024-06-03T16:52:00Z">
        <w:r w:rsidRPr="0039633B">
          <w:rPr>
            <w:lang w:bidi="hu-HU"/>
          </w:rPr>
          <w:t>„</w:t>
        </w:r>
        <w:del w:id="793" w:author="HU_OGYI_45.1" w:date="2025-10-06T00:19:00Z">
          <w:r w:rsidRPr="0039633B" w:rsidDel="008F5F0B">
            <w:rPr>
              <w:lang w:bidi="hu-HU"/>
            </w:rPr>
            <w:delText>A k</w:delText>
          </w:r>
        </w:del>
      </w:ins>
      <w:ins w:id="794" w:author="HU_OGYI_45.1" w:date="2025-10-06T00:19:00Z">
        <w:r w:rsidR="008F5F0B">
          <w:rPr>
            <w:lang w:bidi="hu-HU"/>
          </w:rPr>
          <w:t>K</w:t>
        </w:r>
      </w:ins>
      <w:ins w:id="795" w:author="CIS bio international" w:date="2024-06-03T16:52:00Z">
        <w:r w:rsidRPr="0039633B">
          <w:rPr>
            <w:lang w:bidi="hu-HU"/>
          </w:rPr>
          <w:t>iválasztott mellékhatások leírása” című részt</w:t>
        </w:r>
      </w:ins>
      <w:ins w:id="796" w:author="HU_OGYI_45.1" w:date="2025-10-06T00:19:00Z">
        <w:r w:rsidR="008F5F0B">
          <w:rPr>
            <w:lang w:bidi="hu-HU"/>
          </w:rPr>
          <w:t>.</w:t>
        </w:r>
      </w:ins>
    </w:p>
    <w:p w14:paraId="33713D08" w14:textId="77777777" w:rsidR="00556A7F" w:rsidRPr="0039633B" w:rsidRDefault="00556A7F">
      <w:pPr>
        <w:suppressAutoHyphens/>
        <w:rPr>
          <w:ins w:id="797" w:author="CIS bio international" w:date="2024-06-03T16:54:00Z"/>
        </w:rPr>
        <w:pPrChange w:id="798" w:author="HU_OGYI_45.1" w:date="2025-10-05T22:47:00Z">
          <w:pPr/>
        </w:pPrChange>
      </w:pPr>
    </w:p>
    <w:p w14:paraId="1A3F384C" w14:textId="22D97530" w:rsidR="00783963" w:rsidRDefault="00937FFB">
      <w:pPr>
        <w:keepNext/>
        <w:suppressAutoHyphens/>
        <w:rPr>
          <w:ins w:id="799" w:author="János dr. Pereczes" w:date="2025-09-12T14:55:00Z"/>
          <w:u w:val="single"/>
        </w:rPr>
        <w:pPrChange w:id="800" w:author="HU_OGYI_45.1" w:date="2025-10-05T22:47:00Z">
          <w:pPr/>
        </w:pPrChange>
      </w:pPr>
      <w:ins w:id="801" w:author="János dr. Pereczes" w:date="2025-09-12T14:55:00Z">
        <w:r w:rsidRPr="00BE151F">
          <w:rPr>
            <w:u w:val="single"/>
          </w:rPr>
          <w:t>Kiválaszt</w:t>
        </w:r>
      </w:ins>
      <w:ins w:id="802" w:author="CIS bio international" w:date="2024-06-03T16:54:00Z">
        <w:r w:rsidR="00783963" w:rsidRPr="00BE151F">
          <w:rPr>
            <w:u w:val="single"/>
          </w:rPr>
          <w:t>ott</w:t>
        </w:r>
        <w:r w:rsidR="00783963" w:rsidRPr="0039633B">
          <w:rPr>
            <w:u w:val="single"/>
          </w:rPr>
          <w:t xml:space="preserve"> mellékhatások leírása</w:t>
        </w:r>
      </w:ins>
    </w:p>
    <w:p w14:paraId="198217C5" w14:textId="77777777" w:rsidR="00937FFB" w:rsidRPr="0039633B" w:rsidRDefault="00937FFB">
      <w:pPr>
        <w:keepNext/>
        <w:suppressAutoHyphens/>
        <w:rPr>
          <w:ins w:id="803" w:author="CIS bio international" w:date="2024-06-03T16:54:00Z"/>
          <w:u w:val="single"/>
        </w:rPr>
        <w:pPrChange w:id="804" w:author="HU_OGYI_45.1" w:date="2025-10-05T22:47:00Z">
          <w:pPr/>
        </w:pPrChange>
      </w:pPr>
    </w:p>
    <w:p w14:paraId="065F6DAA" w14:textId="2707399B" w:rsidR="00783963" w:rsidRPr="0039633B" w:rsidRDefault="00783963">
      <w:pPr>
        <w:keepNext/>
        <w:suppressAutoHyphens/>
        <w:rPr>
          <w:ins w:id="805" w:author="CIS bio international" w:date="2024-06-03T16:54:00Z"/>
        </w:rPr>
        <w:pPrChange w:id="806" w:author="HU_OGYI_45.1" w:date="2025-10-05T22:47:00Z">
          <w:pPr/>
        </w:pPrChange>
      </w:pPr>
      <w:ins w:id="807" w:author="CIS bio international" w:date="2024-06-03T16:54:00Z">
        <w:r w:rsidRPr="0039633B">
          <w:t xml:space="preserve">A gyógyszer </w:t>
        </w:r>
        <w:del w:id="808" w:author="HU_OGYI_45.1" w:date="2025-10-06T00:19:00Z">
          <w:r w:rsidRPr="0039633B" w:rsidDel="00FF5EE8">
            <w:delText>piacra kerülését</w:delText>
          </w:r>
        </w:del>
      </w:ins>
      <w:ins w:id="809" w:author="HU_OGYI_45.1" w:date="2025-10-06T00:19:00Z">
        <w:r w:rsidR="00FF5EE8">
          <w:t>forgalomba hozatalát</w:t>
        </w:r>
      </w:ins>
      <w:ins w:id="810" w:author="CIS bio international" w:date="2024-06-03T16:54:00Z">
        <w:r w:rsidRPr="0039633B">
          <w:t xml:space="preserve"> követő</w:t>
        </w:r>
      </w:ins>
      <w:ins w:id="811" w:author="HU_OGYI_45.1" w:date="2025-10-06T00:20:00Z">
        <w:r w:rsidR="00FF5EE8">
          <w:t>en</w:t>
        </w:r>
      </w:ins>
      <w:ins w:id="812" w:author="CIS bio international" w:date="2024-06-03T16:54:00Z">
        <w:r w:rsidRPr="0039633B">
          <w:t>,</w:t>
        </w:r>
      </w:ins>
      <w:ins w:id="813" w:author="HU_OGYI_45.1" w:date="2025-10-06T00:20:00Z">
        <w:r w:rsidR="00FF5EE8">
          <w:t xml:space="preserve"> a</w:t>
        </w:r>
      </w:ins>
      <w:ins w:id="814" w:author="CIS bio international" w:date="2024-06-03T16:54:00Z">
        <w:r w:rsidRPr="0039633B">
          <w:t xml:space="preserve"> thrombocytopeniáról szóló jelentések között </w:t>
        </w:r>
        <w:del w:id="815" w:author="HU_OGYI_45.1" w:date="2025-10-06T00:22:00Z">
          <w:r w:rsidRPr="001333FC" w:rsidDel="00FF5EE8">
            <w:delText>izoláltan</w:delText>
          </w:r>
        </w:del>
      </w:ins>
      <w:ins w:id="816" w:author="HU_OGYI_45.1" w:date="2025-10-06T00:22:00Z">
        <w:r w:rsidR="00FF5EE8">
          <w:t>egyes elszigetelt esetekben</w:t>
        </w:r>
      </w:ins>
      <w:ins w:id="817" w:author="CIS bio international" w:date="2024-06-03T16:54:00Z">
        <w:r w:rsidRPr="001333FC">
          <w:t xml:space="preserve"> </w:t>
        </w:r>
        <w:del w:id="818" w:author="HU_OGYI_45.1" w:date="2025-10-06T00:24:00Z">
          <w:r w:rsidRPr="00BE151F" w:rsidDel="00FF5EE8">
            <w:delText>előfor</w:delText>
          </w:r>
        </w:del>
      </w:ins>
      <w:ins w:id="819" w:author="János dr. Pereczes" w:date="2025-09-12T14:59:00Z">
        <w:del w:id="820" w:author="HU_OGYI_45.1" w:date="2025-10-06T00:24:00Z">
          <w:r w:rsidR="00937FFB" w:rsidRPr="00BE151F" w:rsidDel="00FF5EE8">
            <w:rPr>
              <w:rPrChange w:id="821" w:author="Tara Fauvel" w:date="2025-09-16T17:25:00Z">
                <w:rPr>
                  <w:color w:val="FF0000"/>
                </w:rPr>
              </w:rPrChange>
            </w:rPr>
            <w:delText>d</w:delText>
          </w:r>
        </w:del>
      </w:ins>
      <w:ins w:id="822" w:author="CIS bio international" w:date="2024-06-03T16:54:00Z">
        <w:del w:id="823" w:author="HU_OGYI_45.1" w:date="2025-10-06T00:24:00Z">
          <w:r w:rsidRPr="00BE151F" w:rsidDel="00FF5EE8">
            <w:delText>ultak</w:delText>
          </w:r>
          <w:r w:rsidRPr="001333FC" w:rsidDel="00FF5EE8">
            <w:delText xml:space="preserve"> </w:delText>
          </w:r>
        </w:del>
        <w:r w:rsidRPr="001333FC">
          <w:t>intracrani</w:t>
        </w:r>
      </w:ins>
      <w:ins w:id="824" w:author="HU_OGYI_45.1" w:date="2025-10-06T00:25:00Z">
        <w:r w:rsidR="00FF5EE8">
          <w:t>a</w:t>
        </w:r>
      </w:ins>
      <w:ins w:id="825" w:author="CIS bio international" w:date="2024-06-03T16:54:00Z">
        <w:del w:id="826" w:author="HU_OGYI_45.1" w:date="2025-10-06T00:25:00Z">
          <w:r w:rsidRPr="001333FC" w:rsidDel="00FF5EE8">
            <w:delText>á</w:delText>
          </w:r>
        </w:del>
        <w:r w:rsidRPr="001333FC">
          <w:t xml:space="preserve">lis vérzésről </w:t>
        </w:r>
      </w:ins>
      <w:ins w:id="827" w:author="HU_OGYI_45.1" w:date="2025-10-06T00:24:00Z">
        <w:r w:rsidR="00FF5EE8">
          <w:t xml:space="preserve">is </w:t>
        </w:r>
      </w:ins>
      <w:ins w:id="828" w:author="CIS bio international" w:date="2024-06-03T16:54:00Z">
        <w:del w:id="829" w:author="HU_OGYI_45.1" w:date="2025-10-06T00:24:00Z">
          <w:r w:rsidRPr="001333FC" w:rsidDel="00FF5EE8">
            <w:delText xml:space="preserve">szóló </w:delText>
          </w:r>
        </w:del>
        <w:r w:rsidRPr="001333FC">
          <w:t>beszámol</w:t>
        </w:r>
      </w:ins>
      <w:ins w:id="830" w:author="HU_OGYI_45.1" w:date="2025-10-06T00:25:00Z">
        <w:r w:rsidR="00FF5EE8">
          <w:t>tak</w:t>
        </w:r>
      </w:ins>
      <w:ins w:id="831" w:author="CIS bio international" w:date="2024-06-03T16:54:00Z">
        <w:del w:id="832" w:author="HU_OGYI_45.1" w:date="2025-10-06T00:25:00Z">
          <w:r w:rsidRPr="001333FC" w:rsidDel="00FF5EE8">
            <w:delText>ók is</w:delText>
          </w:r>
        </w:del>
        <w:r w:rsidRPr="001333FC">
          <w:t xml:space="preserve">, valamint </w:t>
        </w:r>
        <w:del w:id="833" w:author="HU_OGYI_45.1" w:date="2025-10-06T00:26:00Z">
          <w:r w:rsidRPr="001333FC" w:rsidDel="00FF5EE8">
            <w:delText>olyan</w:delText>
          </w:r>
        </w:del>
      </w:ins>
      <w:ins w:id="834" w:author="HU_OGYI_45.1" w:date="2025-10-06T00:26:00Z">
        <w:r w:rsidR="00FF5EE8">
          <w:t>halálos kimenetelű</w:t>
        </w:r>
      </w:ins>
      <w:ins w:id="835" w:author="CIS bio international" w:date="2024-06-03T16:54:00Z">
        <w:r w:rsidRPr="001333FC">
          <w:t xml:space="preserve"> esetek is</w:t>
        </w:r>
      </w:ins>
      <w:ins w:id="836" w:author="HU_OGYI_45.1" w:date="2025-10-06T00:26:00Z">
        <w:r w:rsidR="00FF5EE8">
          <w:t xml:space="preserve"> előfordultak</w:t>
        </w:r>
      </w:ins>
      <w:ins w:id="837" w:author="CIS bio international" w:date="2024-06-03T16:54:00Z">
        <w:del w:id="838" w:author="HU_OGYI_45.1" w:date="2025-10-06T00:26:00Z">
          <w:r w:rsidRPr="001333FC" w:rsidDel="00FF5EE8">
            <w:delText>, ahol a kimenetel vég</w:delText>
          </w:r>
          <w:r w:rsidRPr="0039633B" w:rsidDel="00FF5EE8">
            <w:delText>zetes volt</w:delText>
          </w:r>
        </w:del>
        <w:r w:rsidRPr="0039633B">
          <w:t xml:space="preserve">. </w:t>
        </w:r>
      </w:ins>
    </w:p>
    <w:p w14:paraId="15FED320" w14:textId="77777777" w:rsidR="00783963" w:rsidRPr="0039633B" w:rsidRDefault="00783963">
      <w:pPr>
        <w:keepNext/>
        <w:suppressAutoHyphens/>
        <w:pPrChange w:id="839" w:author="HU_OGYI_45.1" w:date="2025-10-05T22:47:00Z">
          <w:pPr/>
        </w:pPrChange>
      </w:pPr>
    </w:p>
    <w:p w14:paraId="6BF62739" w14:textId="01E47D72" w:rsidR="00A203CD" w:rsidRPr="0039633B" w:rsidRDefault="00A203CD">
      <w:pPr>
        <w:keepNext/>
        <w:suppressAutoHyphens/>
        <w:pPrChange w:id="840" w:author="HU_OGYI_45.1" w:date="2025-10-05T22:47:00Z">
          <w:pPr/>
        </w:pPrChange>
      </w:pPr>
      <w:r w:rsidRPr="0039633B">
        <w:t>Q</w:t>
      </w:r>
      <w:r w:rsidR="00EF783E" w:rsidRPr="0039633B">
        <w:t>uadramet</w:t>
      </w:r>
      <w:del w:id="841" w:author="HU_OGYI_45.1" w:date="2025-10-06T00:27:00Z">
        <w:r w:rsidRPr="0039633B" w:rsidDel="00FF5EE8">
          <w:delText xml:space="preserve"> </w:delText>
        </w:r>
      </w:del>
      <w:ins w:id="842" w:author="HU_OGYI_45.1" w:date="2025-10-06T00:27:00Z">
        <w:r w:rsidR="00FF5EE8">
          <w:t>-</w:t>
        </w:r>
      </w:ins>
      <w:r w:rsidRPr="0039633B">
        <w:t>kezelésben részesülő betegek</w:t>
      </w:r>
      <w:ins w:id="843" w:author="HU_OGYI_45.1" w:date="2025-10-06T00:27:00Z">
        <w:r w:rsidR="00FF5EE8">
          <w:t>nél</w:t>
        </w:r>
      </w:ins>
      <w:del w:id="844" w:author="HU_OGYI_45.1" w:date="2025-10-06T00:27:00Z">
        <w:r w:rsidRPr="0039633B" w:rsidDel="00FF5EE8">
          <w:delText>ben</w:delText>
        </w:r>
      </w:del>
      <w:r w:rsidRPr="0039633B">
        <w:t xml:space="preserve"> a fehérvérsejtszám és a trombocitaszám csökkenését, illetve an</w:t>
      </w:r>
      <w:del w:id="845" w:author="HU_OGYI_45.1" w:date="2025-10-06T00:27:00Z">
        <w:r w:rsidRPr="0039633B" w:rsidDel="00FF5EE8">
          <w:delText>é</w:delText>
        </w:r>
      </w:del>
      <w:ins w:id="846" w:author="HU_OGYI_45.1" w:date="2025-10-06T00:27:00Z">
        <w:r w:rsidR="00FF5EE8">
          <w:t>ae</w:t>
        </w:r>
      </w:ins>
      <w:r w:rsidRPr="0039633B">
        <w:t xml:space="preserve">miát észleltek. </w:t>
      </w:r>
    </w:p>
    <w:p w14:paraId="5D4BA32D" w14:textId="34935ED4" w:rsidR="00A203CD" w:rsidRPr="0039633B" w:rsidRDefault="00A203CD">
      <w:pPr>
        <w:suppressAutoHyphens/>
        <w:pPrChange w:id="847" w:author="HU_OGYI_45.1" w:date="2025-10-05T22:47:00Z">
          <w:pPr/>
        </w:pPrChange>
      </w:pPr>
      <w:r w:rsidRPr="0039633B">
        <w:t xml:space="preserve">Klinikai vizsgálatokban a fehérvérsejtszám és a trombocitaszám a kiindulási érték </w:t>
      </w:r>
      <w:del w:id="848" w:author="HU_OGYI_45.1" w:date="2025-10-06T00:28:00Z">
        <w:r w:rsidRPr="0039633B" w:rsidDel="00FF5EE8">
          <w:delText xml:space="preserve">mintegy </w:delText>
        </w:r>
      </w:del>
      <w:ins w:id="849" w:author="HU_OGYI_45.1" w:date="2025-10-06T00:28:00Z">
        <w:r w:rsidR="00FF5EE8">
          <w:t>körülbelül</w:t>
        </w:r>
        <w:r w:rsidR="00FF5EE8" w:rsidRPr="0039633B">
          <w:t xml:space="preserve"> </w:t>
        </w:r>
      </w:ins>
      <w:r w:rsidRPr="0039633B">
        <w:t>40</w:t>
      </w:r>
      <w:del w:id="850" w:author="HU_OGYI_45.1" w:date="2025-10-06T00:28:00Z">
        <w:r w:rsidRPr="0039633B" w:rsidDel="00FF5EE8">
          <w:delText>-</w:delText>
        </w:r>
      </w:del>
      <w:ins w:id="851" w:author="HU_OGYI_45.1" w:date="2025-10-06T00:28:00Z">
        <w:r w:rsidR="00FF5EE8">
          <w:noBreakHyphen/>
        </w:r>
      </w:ins>
      <w:r w:rsidRPr="0039633B">
        <w:t>50%</w:t>
      </w:r>
      <w:ins w:id="852" w:author="HU_OGYI_45.1" w:date="2025-10-06T00:28:00Z">
        <w:r w:rsidR="00FF5EE8">
          <w:noBreakHyphen/>
        </w:r>
      </w:ins>
      <w:del w:id="853" w:author="HU_OGYI_45.1" w:date="2025-10-06T00:28:00Z">
        <w:r w:rsidRPr="0039633B" w:rsidDel="00FF5EE8">
          <w:delText>-</w:delText>
        </w:r>
      </w:del>
      <w:r w:rsidRPr="0039633B">
        <w:t>ára tehető mélypontra csökkent az alkalmazás után 3-5 héttel, majd visszatért a beadás előtti szintre</w:t>
      </w:r>
      <w:ins w:id="854" w:author="HU_OGYI_45.1" w:date="2025-10-06T00:28:00Z">
        <w:r w:rsidR="00FF5EE8">
          <w:t>,</w:t>
        </w:r>
      </w:ins>
      <w:r w:rsidRPr="0039633B">
        <w:t xml:space="preserve"> általában a kezelés után 8 héttel. </w:t>
      </w:r>
    </w:p>
    <w:p w14:paraId="39BFDDB9" w14:textId="77777777" w:rsidR="00A203CD" w:rsidRPr="0039633B" w:rsidRDefault="00A203CD">
      <w:pPr>
        <w:suppressAutoHyphens/>
        <w:pPrChange w:id="855" w:author="HU_OGYI_45.1" w:date="2025-10-05T22:47:00Z">
          <w:pPr/>
        </w:pPrChange>
      </w:pPr>
    </w:p>
    <w:p w14:paraId="10A9DD06" w14:textId="77777777" w:rsidR="00A203CD" w:rsidRPr="0039633B" w:rsidRDefault="00A203CD">
      <w:pPr>
        <w:keepLines/>
        <w:suppressAutoHyphens/>
        <w:pPrChange w:id="856" w:author="HU_OGYI_45.1" w:date="2025-10-05T22:47:00Z">
          <w:pPr>
            <w:keepLines/>
          </w:pPr>
        </w:pPrChange>
      </w:pPr>
      <w:r w:rsidRPr="0039633B">
        <w:t xml:space="preserve">Az a néhány beteg, akinél 3. vagy 4. fokozatú vérképzőszervi toxicitás lépett föl, általában vagy a kezelést közvetlenül megelőzően külső nyalábbal végzett sugárterápiában vagy kemoterápiában részesült, vagy a csontvelő valószínű érintettségével együtt járó, gyorsan progrediáló betegségben szenvedett. </w:t>
      </w:r>
    </w:p>
    <w:p w14:paraId="5F90E859" w14:textId="77777777" w:rsidR="00A203CD" w:rsidRPr="0039633B" w:rsidDel="00CF0DDE" w:rsidRDefault="00A203CD">
      <w:pPr>
        <w:suppressAutoHyphens/>
        <w:rPr>
          <w:del w:id="857" w:author="CIS bio international" w:date="2024-06-04T14:45:00Z"/>
        </w:rPr>
        <w:pPrChange w:id="858" w:author="HU_OGYI_45.1" w:date="2025-10-05T22:47:00Z">
          <w:pPr/>
        </w:pPrChange>
      </w:pPr>
    </w:p>
    <w:p w14:paraId="552E8EE0" w14:textId="77777777" w:rsidR="00A203CD" w:rsidRPr="0039633B" w:rsidDel="00783963" w:rsidRDefault="00A203CD">
      <w:pPr>
        <w:suppressAutoHyphens/>
        <w:rPr>
          <w:del w:id="859" w:author="CIS bio international" w:date="2024-06-03T16:54:00Z"/>
        </w:rPr>
        <w:pPrChange w:id="860" w:author="HU_OGYI_45.1" w:date="2025-10-05T22:47:00Z">
          <w:pPr/>
        </w:pPrChange>
      </w:pPr>
      <w:del w:id="861" w:author="CIS bio international" w:date="2024-06-03T16:54:00Z">
        <w:r w:rsidRPr="0039633B" w:rsidDel="00783963">
          <w:delText xml:space="preserve">A gyógyszer piacra kerülését követő, thrombocytopeniáról szóló jelentések között izoláltan előforultak intracraniális vérzésről szóló beszámolók is, valamint olyan esetek is, ahol a kimenetel végzetes volt. </w:delText>
        </w:r>
      </w:del>
    </w:p>
    <w:p w14:paraId="762BFA78" w14:textId="77777777" w:rsidR="00A203CD" w:rsidRPr="0039633B" w:rsidRDefault="00A203CD">
      <w:pPr>
        <w:suppressAutoHyphens/>
        <w:pPrChange w:id="862" w:author="HU_OGYI_45.1" w:date="2025-10-05T22:47:00Z">
          <w:pPr/>
        </w:pPrChange>
      </w:pPr>
    </w:p>
    <w:p w14:paraId="1034B84B" w14:textId="77777777" w:rsidR="00A203CD" w:rsidRPr="0039633B" w:rsidRDefault="00A203CD">
      <w:pPr>
        <w:suppressAutoHyphens/>
        <w:pPrChange w:id="863" w:author="HU_OGYI_45.1" w:date="2025-10-05T22:47:00Z">
          <w:pPr/>
        </w:pPrChange>
      </w:pPr>
      <w:r w:rsidRPr="0039633B">
        <w:t xml:space="preserve">Néhány beteg röviddel az injekció beadása után csontfájdalmainak átmeneti fokozódásáról (fellobbanásos </w:t>
      </w:r>
      <w:r w:rsidRPr="0039633B">
        <w:rPr>
          <w:i/>
        </w:rPr>
        <w:t>[flare]</w:t>
      </w:r>
      <w:r w:rsidRPr="0039633B">
        <w:t xml:space="preserve"> reakció) számolt be. Ez a beadást követő 72 órán belül előforduló esemény általában enyhe és magától is elmúlik. Az ilyen reakciók általában fájdalomcsillapítókra jól reagálnak.</w:t>
      </w:r>
    </w:p>
    <w:p w14:paraId="518EE1E6" w14:textId="77777777" w:rsidR="00A203CD" w:rsidRPr="0039633B" w:rsidDel="00CF0DDE" w:rsidRDefault="00A203CD">
      <w:pPr>
        <w:suppressAutoHyphens/>
        <w:rPr>
          <w:del w:id="864" w:author="CIS bio international" w:date="2024-06-04T14:45:00Z"/>
        </w:rPr>
        <w:pPrChange w:id="865" w:author="HU_OGYI_45.1" w:date="2025-10-05T22:47:00Z">
          <w:pPr/>
        </w:pPrChange>
      </w:pPr>
    </w:p>
    <w:p w14:paraId="717D076C" w14:textId="77777777" w:rsidR="00A203CD" w:rsidRPr="0039633B" w:rsidDel="00783963" w:rsidRDefault="00A203CD">
      <w:pPr>
        <w:suppressAutoHyphens/>
        <w:rPr>
          <w:del w:id="866" w:author="CIS bio international" w:date="2024-06-03T16:54:00Z"/>
        </w:rPr>
        <w:pPrChange w:id="867" w:author="HU_OGYI_45.1" w:date="2025-10-05T22:47:00Z">
          <w:pPr/>
        </w:pPrChange>
      </w:pPr>
      <w:del w:id="868" w:author="CIS bio international" w:date="2024-06-03T16:54:00Z">
        <w:r w:rsidRPr="0039633B" w:rsidDel="00783963">
          <w:delText>Mellékhatásokról, például hányingerről, hányásról, hasmenésről és izzadásról számoltak be.</w:delText>
        </w:r>
      </w:del>
    </w:p>
    <w:p w14:paraId="6492B663" w14:textId="77777777" w:rsidR="00A203CD" w:rsidRPr="0039633B" w:rsidDel="00783963" w:rsidRDefault="00A203CD">
      <w:pPr>
        <w:suppressAutoHyphens/>
        <w:rPr>
          <w:del w:id="869" w:author="CIS bio international" w:date="2024-06-03T16:54:00Z"/>
        </w:rPr>
        <w:pPrChange w:id="870" w:author="HU_OGYI_45.1" w:date="2025-10-05T22:47:00Z">
          <w:pPr/>
        </w:pPrChange>
      </w:pPr>
    </w:p>
    <w:p w14:paraId="6B6BF36A" w14:textId="77777777" w:rsidR="00A203CD" w:rsidRPr="0039633B" w:rsidDel="00783963" w:rsidRDefault="00A203CD">
      <w:pPr>
        <w:suppressAutoHyphens/>
        <w:rPr>
          <w:del w:id="871" w:author="CIS bio international" w:date="2024-06-03T16:54:00Z"/>
          <w:szCs w:val="22"/>
        </w:rPr>
        <w:pPrChange w:id="872" w:author="HU_OGYI_45.1" w:date="2025-10-05T22:47:00Z">
          <w:pPr/>
        </w:pPrChange>
      </w:pPr>
      <w:del w:id="873" w:author="CIS bio international" w:date="2024-06-03T16:54:00Z">
        <w:r w:rsidRPr="0039633B" w:rsidDel="00783963">
          <w:rPr>
            <w:szCs w:val="22"/>
          </w:rPr>
          <w:lastRenderedPageBreak/>
          <w:delText xml:space="preserve">Beszámoltak a </w:delText>
        </w:r>
        <w:r w:rsidRPr="0039633B" w:rsidDel="00783963">
          <w:rPr>
            <w:caps/>
            <w:szCs w:val="22"/>
          </w:rPr>
          <w:delText>Q</w:delText>
        </w:r>
        <w:r w:rsidR="00937792" w:rsidRPr="0039633B" w:rsidDel="00783963">
          <w:delText>uadramet</w:delText>
        </w:r>
        <w:r w:rsidRPr="0039633B" w:rsidDel="00783963">
          <w:rPr>
            <w:caps/>
            <w:szCs w:val="22"/>
          </w:rPr>
          <w:delText xml:space="preserve"> </w:delText>
        </w:r>
        <w:r w:rsidRPr="0039633B" w:rsidDel="00783963">
          <w:rPr>
            <w:szCs w:val="22"/>
          </w:rPr>
          <w:delText>beadását követően fellépő túlérzékenységi reakciókról, beleértve a ritkán előforduló anafilaxiás reakciót is.</w:delText>
        </w:r>
      </w:del>
    </w:p>
    <w:p w14:paraId="27662897" w14:textId="77777777" w:rsidR="00A203CD" w:rsidRPr="0039633B" w:rsidRDefault="00A203CD">
      <w:pPr>
        <w:suppressAutoHyphens/>
        <w:pPrChange w:id="874" w:author="HU_OGYI_45.1" w:date="2025-10-05T22:47:00Z">
          <w:pPr/>
        </w:pPrChange>
      </w:pPr>
    </w:p>
    <w:p w14:paraId="152FDEBB" w14:textId="2075B32C" w:rsidR="00A203CD" w:rsidRPr="0039633B" w:rsidRDefault="00A203CD">
      <w:pPr>
        <w:suppressAutoHyphens/>
        <w:pPrChange w:id="875" w:author="HU_OGYI_45.1" w:date="2025-10-05T22:47:00Z">
          <w:pPr/>
        </w:pPrChange>
      </w:pPr>
      <w:r w:rsidRPr="0039633B">
        <w:t>Néhány beteg esetében gerincvelői/gyöki kompressziók, disszeminált intravas</w:t>
      </w:r>
      <w:ins w:id="876" w:author="HU_OGYI_45.1" w:date="2025-10-06T00:31:00Z">
        <w:r w:rsidR="009A1B90">
          <w:t>cularis</w:t>
        </w:r>
      </w:ins>
      <w:del w:id="877" w:author="HU_OGYI_45.1" w:date="2025-10-06T00:31:00Z">
        <w:r w:rsidRPr="0039633B" w:rsidDel="009A1B90">
          <w:delText>zkuláris</w:delText>
        </w:r>
      </w:del>
      <w:r w:rsidRPr="0039633B">
        <w:t xml:space="preserve"> </w:t>
      </w:r>
      <w:del w:id="878" w:author="HU_OGYI_45.1" w:date="2025-10-06T00:32:00Z">
        <w:r w:rsidRPr="0039633B" w:rsidDel="009A1B90">
          <w:delText xml:space="preserve">koaguláció </w:delText>
        </w:r>
      </w:del>
      <w:ins w:id="879" w:author="HU_OGYI_45.1" w:date="2025-10-06T00:32:00Z">
        <w:r w:rsidR="009A1B90">
          <w:t>coagulatio</w:t>
        </w:r>
        <w:r w:rsidR="009A1B90" w:rsidRPr="0039633B">
          <w:t xml:space="preserve"> </w:t>
        </w:r>
      </w:ins>
      <w:r w:rsidRPr="0039633B">
        <w:t xml:space="preserve">és </w:t>
      </w:r>
      <w:del w:id="880" w:author="HU_OGYI_45.1" w:date="2025-10-06T00:32:00Z">
        <w:r w:rsidRPr="00996EA8" w:rsidDel="009A1B90">
          <w:delText>agyi keringési</w:delText>
        </w:r>
      </w:del>
      <w:ins w:id="881" w:author="HU_OGYI_45.1" w:date="2025-10-06T14:16:00Z">
        <w:r w:rsidR="00996EA8">
          <w:t>stroke</w:t>
        </w:r>
      </w:ins>
      <w:del w:id="882" w:author="HU_OGYI_45.1" w:date="2025-10-06T14:16:00Z">
        <w:r w:rsidRPr="00996EA8" w:rsidDel="00996EA8">
          <w:delText xml:space="preserve"> történések</w:delText>
        </w:r>
      </w:del>
      <w:r w:rsidRPr="0039633B">
        <w:t xml:space="preserve"> léptek fel. Ezeknek az eseményeknek az előfordulása kapcsolódhat a betegek kórképének alakulásához. Amennyiben csigolya-metasztázisok fordulnak elő a nyaki-háti magasságban, nem zárható ki a gerincvelői kompresszió fokozott kockázata. </w:t>
      </w:r>
    </w:p>
    <w:p w14:paraId="68807669" w14:textId="77777777" w:rsidR="00A203CD" w:rsidRPr="0039633B" w:rsidRDefault="00A203CD">
      <w:pPr>
        <w:suppressAutoHyphens/>
        <w:pPrChange w:id="883" w:author="HU_OGYI_45.1" w:date="2025-10-05T22:47:00Z">
          <w:pPr/>
        </w:pPrChange>
      </w:pPr>
    </w:p>
    <w:p w14:paraId="234B891E" w14:textId="2CD16DDB" w:rsidR="00A203CD" w:rsidRPr="0039633B" w:rsidRDefault="00A203CD">
      <w:pPr>
        <w:suppressAutoHyphens/>
        <w:pPrChange w:id="884" w:author="HU_OGYI_45.1" w:date="2025-10-05T22:47:00Z">
          <w:pPr/>
        </w:pPrChange>
      </w:pPr>
      <w:r w:rsidRPr="0039633B">
        <w:t>A terápiás expozícióból eredő sugárdózis rákos daganatok és mutációk magasabb előfordulási gyakoriságát eredményezheti. Minden esetben meg kell győződni arról, hogy a sugárzás kockázatai alacsonyabbak, mint magáé a betegségé.</w:t>
      </w:r>
      <w:ins w:id="885" w:author="CIS bio international" w:date="2024-06-03T16:55:00Z">
        <w:r w:rsidR="00783963" w:rsidRPr="0039633B">
          <w:t xml:space="preserve"> </w:t>
        </w:r>
      </w:ins>
      <w:ins w:id="886" w:author="János dr. Pereczes" w:date="2025-09-12T15:03:00Z">
        <w:r w:rsidR="008A3251" w:rsidRPr="00BE151F">
          <w:t>E</w:t>
        </w:r>
      </w:ins>
      <w:ins w:id="887" w:author="CIS bio international" w:date="2024-07-19T15:35:00Z">
        <w:r w:rsidR="00AC152D" w:rsidRPr="00BE151F">
          <w:t>gy 70 kg-os beteg</w:t>
        </w:r>
      </w:ins>
      <w:ins w:id="888" w:author="János dr. Pereczes" w:date="2025-09-12T15:04:00Z">
        <w:r w:rsidR="008A3251" w:rsidRPr="00BE151F">
          <w:t>nél</w:t>
        </w:r>
      </w:ins>
      <w:ins w:id="889" w:author="CIS bio international" w:date="2024-07-19T15:35:00Z">
        <w:r w:rsidR="00AC152D" w:rsidRPr="00BE151F">
          <w:t xml:space="preserve"> </w:t>
        </w:r>
      </w:ins>
      <w:ins w:id="890" w:author="János dr. Pereczes" w:date="2025-09-12T15:05:00Z">
        <w:r w:rsidR="008A3251" w:rsidRPr="00BE151F">
          <w:t xml:space="preserve">alkalmazott </w:t>
        </w:r>
      </w:ins>
      <w:ins w:id="891" w:author="János dr. Pereczes" w:date="2025-09-12T15:03:00Z">
        <w:r w:rsidR="008A3251" w:rsidRPr="00BE151F">
          <w:t xml:space="preserve">2600 MBq </w:t>
        </w:r>
      </w:ins>
      <w:ins w:id="892" w:author="CIS bio international" w:date="2024-07-19T15:35:00Z">
        <w:r w:rsidR="00AC152D" w:rsidRPr="00BE151F">
          <w:t>ajánlott maximális aktivitás</w:t>
        </w:r>
      </w:ins>
      <w:ins w:id="893" w:author="János dr. Pereczes" w:date="2025-09-12T15:03:00Z">
        <w:r w:rsidR="008A3251" w:rsidRPr="00BE151F">
          <w:t xml:space="preserve"> esetén</w:t>
        </w:r>
      </w:ins>
      <w:ins w:id="894" w:author="CIS bio international" w:date="2024-07-19T15:35:00Z">
        <w:del w:id="895" w:author="János dr. Pereczes" w:date="2025-09-12T15:04:00Z">
          <w:r w:rsidR="00AC152D" w:rsidRPr="00BE151F" w:rsidDel="008A3251">
            <w:delText>.</w:delText>
          </w:r>
        </w:del>
      </w:ins>
      <w:ins w:id="896" w:author="János dr. Pereczes" w:date="2025-09-12T15:03:00Z">
        <w:r w:rsidR="008A3251" w:rsidRPr="00BE151F">
          <w:t xml:space="preserve"> 798 mSv a</w:t>
        </w:r>
      </w:ins>
      <w:ins w:id="897" w:author="János dr. Pereczes" w:date="2025-09-12T15:04:00Z">
        <w:r w:rsidR="008A3251" w:rsidRPr="00BE151F">
          <w:t xml:space="preserve">z effektív </w:t>
        </w:r>
      </w:ins>
      <w:ins w:id="898" w:author="János dr. Pereczes" w:date="2025-09-12T15:03:00Z">
        <w:r w:rsidR="008A3251" w:rsidRPr="00BE151F">
          <w:t>dózis</w:t>
        </w:r>
      </w:ins>
      <w:ins w:id="899" w:author="János dr. Pereczes" w:date="2025-09-12T15:05:00Z">
        <w:r w:rsidR="008A3251" w:rsidRPr="00BE151F">
          <w:t>.</w:t>
        </w:r>
      </w:ins>
    </w:p>
    <w:p w14:paraId="23D7F7C0" w14:textId="77777777" w:rsidR="00A203CD" w:rsidRPr="0039633B" w:rsidRDefault="00A203CD">
      <w:pPr>
        <w:suppressAutoHyphens/>
        <w:pPrChange w:id="900" w:author="HU_OGYI_45.1" w:date="2025-10-05T22:47:00Z">
          <w:pPr/>
        </w:pPrChange>
      </w:pPr>
    </w:p>
    <w:p w14:paraId="2F484EE7" w14:textId="77777777" w:rsidR="00FC11F8" w:rsidRPr="0039633B" w:rsidRDefault="00FC11F8">
      <w:pPr>
        <w:keepNext/>
        <w:keepLines/>
        <w:suppressAutoHyphens/>
        <w:rPr>
          <w:u w:val="single"/>
        </w:rPr>
        <w:pPrChange w:id="901" w:author="HU_OGYI_45.1" w:date="2025-10-05T22:47:00Z">
          <w:pPr>
            <w:keepNext/>
            <w:keepLines/>
          </w:pPr>
        </w:pPrChange>
      </w:pPr>
      <w:r w:rsidRPr="0039633B">
        <w:rPr>
          <w:u w:val="single"/>
        </w:rPr>
        <w:t>Feltételezett mellékhatások bejelentése</w:t>
      </w:r>
    </w:p>
    <w:p w14:paraId="0407B8B5" w14:textId="77777777" w:rsidR="00FC11F8" w:rsidRPr="0039633B" w:rsidRDefault="00FC11F8">
      <w:pPr>
        <w:suppressAutoHyphens/>
        <w:pPrChange w:id="902" w:author="HU_OGYI_45.1" w:date="2025-10-05T22:47:00Z">
          <w:pPr/>
        </w:pPrChange>
      </w:pPr>
      <w:r w:rsidRPr="0039633B">
        <w:t xml:space="preserve">A gyógyszer engedélyezését követően lényeges a feltételezett mellékhatások bejelentése, mert ez fontos eszköze annak, hogy a gyógyszer előny/kockázat profilját folyamatosan figyelemmel lehessen kísérni. </w:t>
      </w:r>
    </w:p>
    <w:p w14:paraId="3745A17D" w14:textId="687FE9D5" w:rsidR="00FC11F8" w:rsidRPr="0039633B" w:rsidRDefault="00FC11F8">
      <w:pPr>
        <w:suppressAutoHyphens/>
        <w:pPrChange w:id="903" w:author="HU_OGYI_45.1" w:date="2025-10-05T22:47:00Z">
          <w:pPr/>
        </w:pPrChange>
      </w:pPr>
      <w:r w:rsidRPr="0039633B">
        <w:t xml:space="preserve">Az egészségügyi szakembereket kérjük, hogy jelentsék be a feltételezett mellékhatásokat a hatóság részére az </w:t>
      </w:r>
      <w:r w:rsidR="006D2D15">
        <w:fldChar w:fldCharType="begin"/>
      </w:r>
      <w:ins w:id="904" w:author="HU_OGYI_45.1" w:date="2025-10-06T00:35:00Z">
        <w:r w:rsidR="009A1B90">
          <w:instrText>HYPERLINK "https://www.ema.europa.eu/en/human-regulatory-overview/marketing-authorisation/product-information-requirements/product-information-templates-human"</w:instrText>
        </w:r>
      </w:ins>
      <w:del w:id="905" w:author="HU_OGYI_45.1" w:date="2025-10-06T00:35:00Z">
        <w:r w:rsidR="006D2D15" w:rsidDel="009A1B90">
          <w:delInstrText xml:space="preserve"> HYPERLINK "http://www.ema.europa.eu/docs/en_GB/document_library/Template_or_form/2013/03/WC500139752.doc" </w:delInstrText>
        </w:r>
      </w:del>
      <w:r w:rsidR="006D2D15">
        <w:fldChar w:fldCharType="separate"/>
      </w:r>
      <w:r w:rsidRPr="0039633B">
        <w:rPr>
          <w:rStyle w:val="Lienhypertexte"/>
        </w:rPr>
        <w:t>V. függelékben</w:t>
      </w:r>
      <w:r w:rsidR="006D2D15">
        <w:rPr>
          <w:rStyle w:val="Lienhypertexte"/>
        </w:rPr>
        <w:fldChar w:fldCharType="end"/>
      </w:r>
      <w:r w:rsidRPr="0039633B">
        <w:t xml:space="preserve"> található elérhetőségek valamelyikén keresztül.</w:t>
      </w:r>
    </w:p>
    <w:p w14:paraId="055118EC" w14:textId="5C6F6750" w:rsidR="00FC11F8" w:rsidRPr="0039633B" w:rsidDel="009A1B90" w:rsidRDefault="00FC11F8">
      <w:pPr>
        <w:suppressAutoHyphens/>
        <w:rPr>
          <w:del w:id="906" w:author="HU_OGYI_45.1" w:date="2025-10-06T00:36:00Z"/>
        </w:rPr>
        <w:pPrChange w:id="907" w:author="HU_OGYI_45.1" w:date="2025-10-05T22:47:00Z">
          <w:pPr/>
        </w:pPrChange>
      </w:pPr>
    </w:p>
    <w:p w14:paraId="1335C76A" w14:textId="77777777" w:rsidR="008A5FD3" w:rsidRPr="0039633B" w:rsidRDefault="008A5FD3">
      <w:pPr>
        <w:suppressAutoHyphens/>
        <w:pPrChange w:id="908" w:author="HU_OGYI_45.1" w:date="2025-10-05T22:47:00Z">
          <w:pPr/>
        </w:pPrChange>
      </w:pPr>
    </w:p>
    <w:p w14:paraId="112FF165" w14:textId="77777777" w:rsidR="00A203CD" w:rsidRPr="0039633B" w:rsidRDefault="00A203CD">
      <w:pPr>
        <w:pStyle w:val="NormalGras"/>
        <w:suppressAutoHyphens/>
        <w:pPrChange w:id="909" w:author="HU_OGYI_45.1" w:date="2025-10-05T22:47:00Z">
          <w:pPr>
            <w:pStyle w:val="NormalGras"/>
          </w:pPr>
        </w:pPrChange>
      </w:pPr>
      <w:r w:rsidRPr="0039633B">
        <w:t>4.9</w:t>
      </w:r>
      <w:r w:rsidRPr="0039633B">
        <w:tab/>
        <w:t>Túladagolás</w:t>
      </w:r>
    </w:p>
    <w:p w14:paraId="774C78E5" w14:textId="77777777" w:rsidR="00A203CD" w:rsidRPr="0039633B" w:rsidRDefault="00A203CD">
      <w:pPr>
        <w:suppressAutoHyphens/>
        <w:rPr>
          <w:ins w:id="910" w:author="CIS bio international" w:date="2024-06-03T16:56:00Z"/>
        </w:rPr>
        <w:pPrChange w:id="911" w:author="HU_OGYI_45.1" w:date="2025-10-05T22:47:00Z">
          <w:pPr/>
        </w:pPrChange>
      </w:pPr>
    </w:p>
    <w:p w14:paraId="4BC6D4CA" w14:textId="4250AB51" w:rsidR="00783963" w:rsidRPr="0039633B" w:rsidRDefault="00783963">
      <w:pPr>
        <w:suppressAutoHyphens/>
        <w:rPr>
          <w:ins w:id="912" w:author="CIS bio international" w:date="2024-06-03T16:56:00Z"/>
        </w:rPr>
        <w:pPrChange w:id="913" w:author="HU_OGYI_45.1" w:date="2025-10-05T22:47:00Z">
          <w:pPr/>
        </w:pPrChange>
      </w:pPr>
      <w:ins w:id="914" w:author="CIS bio international" w:date="2024-06-03T16:56:00Z">
        <w:r w:rsidRPr="00BE151F">
          <w:rPr>
            <w:lang w:bidi="hu-HU"/>
          </w:rPr>
          <w:t xml:space="preserve">A Quadramet </w:t>
        </w:r>
      </w:ins>
      <w:ins w:id="915" w:author="János dr. Pereczes" w:date="2025-09-12T15:07:00Z">
        <w:r w:rsidR="008A3251" w:rsidRPr="00BE151F">
          <w:rPr>
            <w:lang w:bidi="hu-HU"/>
          </w:rPr>
          <w:t>alkalmaz</w:t>
        </w:r>
      </w:ins>
      <w:ins w:id="916" w:author="János dr. Pereczes" w:date="2025-09-12T15:08:00Z">
        <w:r w:rsidR="008A3251" w:rsidRPr="00BE151F">
          <w:rPr>
            <w:lang w:bidi="hu-HU"/>
          </w:rPr>
          <w:t xml:space="preserve">ásásból eredő </w:t>
        </w:r>
      </w:ins>
      <w:ins w:id="917" w:author="CIS bio international" w:date="2024-06-03T16:56:00Z">
        <w:r w:rsidRPr="00BE151F">
          <w:rPr>
            <w:lang w:bidi="hu-HU"/>
          </w:rPr>
          <w:t>sugár</w:t>
        </w:r>
      </w:ins>
      <w:ins w:id="918" w:author="János dr. Pereczes" w:date="2025-09-12T15:08:00Z">
        <w:r w:rsidR="008A3251" w:rsidRPr="00BE151F">
          <w:rPr>
            <w:lang w:bidi="hu-HU"/>
          </w:rPr>
          <w:t>zás</w:t>
        </w:r>
      </w:ins>
      <w:ins w:id="919" w:author="CIS bio international" w:date="2024-06-03T16:56:00Z">
        <w:del w:id="920" w:author="HU_OGYI_45.1" w:date="2025-10-06T00:36:00Z">
          <w:r w:rsidRPr="00BE151F" w:rsidDel="009A1B90">
            <w:rPr>
              <w:lang w:bidi="hu-HU"/>
            </w:rPr>
            <w:delText>-</w:delText>
          </w:r>
        </w:del>
        <w:r w:rsidRPr="00BE151F">
          <w:rPr>
            <w:lang w:bidi="hu-HU"/>
          </w:rPr>
          <w:t xml:space="preserve">túladagolás esetén a beteg által elnyelt dózist lehetőség szerint csökkenteni kell a radionuklidok szervezetből történő kiürülésének fokozásával, </w:t>
        </w:r>
      </w:ins>
      <w:ins w:id="921" w:author="János dr. Pereczes" w:date="2025-09-12T15:08:00Z">
        <w:r w:rsidR="008A3251" w:rsidRPr="00BE151F">
          <w:rPr>
            <w:lang w:bidi="hu-HU"/>
          </w:rPr>
          <w:t>forszírozott</w:t>
        </w:r>
      </w:ins>
      <w:ins w:id="922" w:author="CIS bio international" w:date="2024-06-03T16:56:00Z">
        <w:r w:rsidRPr="00BE151F">
          <w:rPr>
            <w:lang w:bidi="hu-HU"/>
          </w:rPr>
          <w:t xml:space="preserve"> diurézissel és gyakori hólyagürítéssel. Hasznos lehet az alkalmazott effektív dózis megbecslése.</w:t>
        </w:r>
      </w:ins>
    </w:p>
    <w:p w14:paraId="25DE1CEE" w14:textId="77777777" w:rsidR="00783963" w:rsidRPr="0039633B" w:rsidRDefault="00783963">
      <w:pPr>
        <w:suppressAutoHyphens/>
        <w:pPrChange w:id="923" w:author="HU_OGYI_45.1" w:date="2025-10-05T22:47:00Z">
          <w:pPr/>
        </w:pPrChange>
      </w:pPr>
    </w:p>
    <w:p w14:paraId="55089E3E" w14:textId="77777777" w:rsidR="00A203CD" w:rsidRPr="0039633B" w:rsidDel="00783963" w:rsidRDefault="00A203CD">
      <w:pPr>
        <w:suppressAutoHyphens/>
        <w:rPr>
          <w:del w:id="924" w:author="CIS bio international" w:date="2024-06-03T16:56:00Z"/>
        </w:rPr>
        <w:pPrChange w:id="925" w:author="HU_OGYI_45.1" w:date="2025-10-05T22:47:00Z">
          <w:pPr/>
        </w:pPrChange>
      </w:pPr>
      <w:del w:id="926" w:author="CIS bio international" w:date="2024-06-03T16:56:00Z">
        <w:r w:rsidRPr="0039633B" w:rsidDel="00783963">
          <w:delText>A készítményt csak erre képesített személyzet alkalmazhatja, engedélyezett körülmények között. A farmakológiai túladagolás lehetősége ezért elenyésző.</w:delText>
        </w:r>
      </w:del>
    </w:p>
    <w:p w14:paraId="46AB8AD0" w14:textId="77777777" w:rsidR="00A203CD" w:rsidRPr="0039633B" w:rsidDel="00783963" w:rsidRDefault="00A203CD">
      <w:pPr>
        <w:suppressAutoHyphens/>
        <w:rPr>
          <w:del w:id="927" w:author="CIS bio international" w:date="2024-06-03T16:56:00Z"/>
        </w:rPr>
        <w:pPrChange w:id="928" w:author="HU_OGYI_45.1" w:date="2025-10-05T22:47:00Z">
          <w:pPr/>
        </w:pPrChange>
      </w:pPr>
    </w:p>
    <w:p w14:paraId="3DF922AE" w14:textId="77777777" w:rsidR="00A203CD" w:rsidRPr="0039633B" w:rsidDel="00783963" w:rsidRDefault="00A203CD">
      <w:pPr>
        <w:suppressAutoHyphens/>
        <w:rPr>
          <w:del w:id="929" w:author="CIS bio international" w:date="2024-06-03T16:56:00Z"/>
        </w:rPr>
        <w:pPrChange w:id="930" w:author="HU_OGYI_45.1" w:date="2025-10-05T22:47:00Z">
          <w:pPr/>
        </w:pPrChange>
      </w:pPr>
      <w:del w:id="931" w:author="CIS bio international" w:date="2024-06-03T16:56:00Z">
        <w:r w:rsidRPr="0039633B" w:rsidDel="00783963">
          <w:delText>Kockázatok túlzott radioaktivitás gondatlan alkalmazásával összefüggésben várhatók. A szervezetet érő sugárdózis mennyiségét a vizeletkiválasztás elősegítésével és gyakori vizeletürítéssel lehet korlátozni.</w:delText>
        </w:r>
      </w:del>
    </w:p>
    <w:p w14:paraId="19B4543D" w14:textId="77777777" w:rsidR="00A203CD" w:rsidRPr="0039633B" w:rsidDel="008E7A83" w:rsidRDefault="00A203CD">
      <w:pPr>
        <w:suppressAutoHyphens/>
        <w:rPr>
          <w:del w:id="932" w:author="CIS bio international" w:date="2024-06-04T14:46:00Z"/>
        </w:rPr>
        <w:pPrChange w:id="933" w:author="HU_OGYI_45.1" w:date="2025-10-05T22:47:00Z">
          <w:pPr/>
        </w:pPrChange>
      </w:pPr>
    </w:p>
    <w:p w14:paraId="361078A2" w14:textId="77777777" w:rsidR="00A203CD" w:rsidRPr="0039633B" w:rsidRDefault="00A203CD">
      <w:pPr>
        <w:suppressAutoHyphens/>
        <w:pPrChange w:id="934" w:author="HU_OGYI_45.1" w:date="2025-10-05T22:47:00Z">
          <w:pPr/>
        </w:pPrChange>
      </w:pPr>
    </w:p>
    <w:p w14:paraId="30F0BBD7" w14:textId="77777777" w:rsidR="00A203CD" w:rsidRPr="0039633B" w:rsidRDefault="00A203CD">
      <w:pPr>
        <w:pStyle w:val="NormalGras"/>
        <w:keepNext/>
        <w:keepLines/>
        <w:suppressAutoHyphens/>
        <w:pPrChange w:id="935" w:author="HU_OGYI_45.1" w:date="2025-10-05T22:47:00Z">
          <w:pPr>
            <w:pStyle w:val="NormalGras"/>
            <w:keepNext/>
            <w:keepLines/>
          </w:pPr>
        </w:pPrChange>
      </w:pPr>
      <w:r w:rsidRPr="00F37746">
        <w:t>5.</w:t>
      </w:r>
      <w:r w:rsidRPr="00F37746">
        <w:tab/>
        <w:t>FARMAKOLÓGIAI TULAJDONSÁGOK</w:t>
      </w:r>
    </w:p>
    <w:p w14:paraId="1E62EA8B" w14:textId="77777777" w:rsidR="00A203CD" w:rsidRPr="0039633B" w:rsidRDefault="00A203CD">
      <w:pPr>
        <w:keepNext/>
        <w:keepLines/>
        <w:suppressAutoHyphens/>
        <w:pPrChange w:id="936" w:author="HU_OGYI_45.1" w:date="2025-10-05T22:47:00Z">
          <w:pPr>
            <w:keepNext/>
            <w:keepLines/>
          </w:pPr>
        </w:pPrChange>
      </w:pPr>
    </w:p>
    <w:p w14:paraId="53CC9C41" w14:textId="77777777" w:rsidR="00A203CD" w:rsidRPr="0039633B" w:rsidRDefault="00A203CD">
      <w:pPr>
        <w:pStyle w:val="NormalGras"/>
        <w:keepNext/>
        <w:keepLines/>
        <w:suppressAutoHyphens/>
        <w:pPrChange w:id="937" w:author="HU_OGYI_45.1" w:date="2025-10-05T22:47:00Z">
          <w:pPr>
            <w:pStyle w:val="NormalGras"/>
            <w:keepNext/>
            <w:keepLines/>
          </w:pPr>
        </w:pPrChange>
      </w:pPr>
      <w:r w:rsidRPr="0039633B">
        <w:t>5.1</w:t>
      </w:r>
      <w:r w:rsidRPr="0039633B">
        <w:tab/>
        <w:t>Farmakodinámiás tulajdonságok</w:t>
      </w:r>
    </w:p>
    <w:p w14:paraId="6B934792" w14:textId="77777777" w:rsidR="00A203CD" w:rsidRPr="0039633B" w:rsidRDefault="00A203CD">
      <w:pPr>
        <w:keepNext/>
        <w:keepLines/>
        <w:suppressAutoHyphens/>
        <w:pPrChange w:id="938" w:author="HU_OGYI_45.1" w:date="2025-10-05T22:47:00Z">
          <w:pPr>
            <w:keepNext/>
            <w:keepLines/>
          </w:pPr>
        </w:pPrChange>
      </w:pPr>
    </w:p>
    <w:p w14:paraId="0C2DA3B4" w14:textId="2AA05B97" w:rsidR="00A203CD" w:rsidRPr="0039633B" w:rsidRDefault="00A203CD">
      <w:pPr>
        <w:keepNext/>
        <w:keepLines/>
        <w:suppressAutoHyphens/>
        <w:pPrChange w:id="939" w:author="HU_OGYI_45.1" w:date="2025-10-05T22:47:00Z">
          <w:pPr>
            <w:keepNext/>
            <w:keepLines/>
          </w:pPr>
        </w:pPrChange>
      </w:pPr>
      <w:r w:rsidRPr="0039633B">
        <w:t xml:space="preserve">Farmakoterápiás csoport: </w:t>
      </w:r>
      <w:del w:id="940" w:author="HU_OGYI_45.1" w:date="2025-10-06T01:18:00Z">
        <w:r w:rsidRPr="0039633B" w:rsidDel="00F37746">
          <w:delText>Különböző radiofarmakonok a fájdalom palliációjára</w:delText>
        </w:r>
      </w:del>
      <w:ins w:id="941" w:author="HU_OGYI_45.1" w:date="2025-10-06T01:18:00Z">
        <w:r w:rsidR="00F37746">
          <w:t>Fájdalomenyhítő radioaktív készítmények</w:t>
        </w:r>
      </w:ins>
      <w:r w:rsidRPr="0039633B">
        <w:t>.</w:t>
      </w:r>
    </w:p>
    <w:p w14:paraId="4DEDE703" w14:textId="77777777" w:rsidR="00A203CD" w:rsidRPr="0039633B" w:rsidRDefault="00A203CD">
      <w:pPr>
        <w:keepNext/>
        <w:keepLines/>
        <w:suppressAutoHyphens/>
        <w:pPrChange w:id="942" w:author="HU_OGYI_45.1" w:date="2025-10-05T22:47:00Z">
          <w:pPr>
            <w:keepNext/>
            <w:keepLines/>
          </w:pPr>
        </w:pPrChange>
      </w:pPr>
      <w:r w:rsidRPr="0039633B">
        <w:t>ATC kód: V10BX02</w:t>
      </w:r>
    </w:p>
    <w:p w14:paraId="3AC447E4" w14:textId="77777777" w:rsidR="00A203CD" w:rsidRPr="0039633B" w:rsidRDefault="00A203CD">
      <w:pPr>
        <w:keepNext/>
        <w:keepLines/>
        <w:suppressAutoHyphens/>
        <w:pPrChange w:id="943" w:author="HU_OGYI_45.1" w:date="2025-10-05T22:47:00Z">
          <w:pPr>
            <w:keepNext/>
            <w:keepLines/>
          </w:pPr>
        </w:pPrChange>
      </w:pPr>
    </w:p>
    <w:p w14:paraId="1706BB97" w14:textId="77777777" w:rsidR="0075599E" w:rsidRPr="0039633B" w:rsidRDefault="0075599E">
      <w:pPr>
        <w:keepNext/>
        <w:keepLines/>
        <w:suppressAutoHyphens/>
        <w:rPr>
          <w:u w:val="single"/>
        </w:rPr>
        <w:pPrChange w:id="944" w:author="HU_OGYI_45.1" w:date="2025-10-05T22:47:00Z">
          <w:pPr>
            <w:keepNext/>
            <w:keepLines/>
          </w:pPr>
        </w:pPrChange>
      </w:pPr>
      <w:r w:rsidRPr="0039633B">
        <w:rPr>
          <w:u w:val="single"/>
        </w:rPr>
        <w:t>Hatásmechanizmus</w:t>
      </w:r>
    </w:p>
    <w:p w14:paraId="78574773" w14:textId="77777777" w:rsidR="0075599E" w:rsidRPr="0039633B" w:rsidRDefault="00A203CD">
      <w:pPr>
        <w:keepNext/>
        <w:keepLines/>
        <w:suppressAutoHyphens/>
        <w:pPrChange w:id="945" w:author="HU_OGYI_45.1" w:date="2025-10-05T22:47:00Z">
          <w:pPr>
            <w:keepNext/>
            <w:keepLines/>
          </w:pPr>
        </w:pPrChange>
      </w:pPr>
      <w:r w:rsidRPr="0039633B">
        <w:t>A Q</w:t>
      </w:r>
      <w:r w:rsidR="0075599E" w:rsidRPr="0039633B">
        <w:t>uadramet</w:t>
      </w:r>
      <w:r w:rsidRPr="0039633B">
        <w:t xml:space="preserve"> affinitással rendelkezik a csontszövetekhez, és az intenzívebb csontanyagcserével jellemzett területeken felhalmozódása közeli összefüggést mutat a hidroxiapatittal</w:t>
      </w:r>
      <w:r w:rsidR="0075599E" w:rsidRPr="0039633B">
        <w:t>.</w:t>
      </w:r>
    </w:p>
    <w:p w14:paraId="475CFE70" w14:textId="77777777" w:rsidR="0075599E" w:rsidRPr="0039633B" w:rsidRDefault="0075599E">
      <w:pPr>
        <w:keepNext/>
        <w:keepLines/>
        <w:suppressAutoHyphens/>
        <w:pPrChange w:id="946" w:author="HU_OGYI_45.1" w:date="2025-10-05T22:47:00Z">
          <w:pPr>
            <w:keepNext/>
            <w:keepLines/>
          </w:pPr>
        </w:pPrChange>
      </w:pPr>
    </w:p>
    <w:p w14:paraId="5599EBAC" w14:textId="77777777" w:rsidR="0075599E" w:rsidRPr="0039633B" w:rsidRDefault="0075599E">
      <w:pPr>
        <w:suppressAutoHyphens/>
        <w:rPr>
          <w:u w:val="single"/>
        </w:rPr>
        <w:pPrChange w:id="947" w:author="HU_OGYI_45.1" w:date="2025-10-05T22:47:00Z">
          <w:pPr/>
        </w:pPrChange>
      </w:pPr>
      <w:r w:rsidRPr="0039633B">
        <w:rPr>
          <w:u w:val="single"/>
        </w:rPr>
        <w:t>Farmakodinámiás hatások</w:t>
      </w:r>
    </w:p>
    <w:p w14:paraId="0CF30F49" w14:textId="0B19F0F4" w:rsidR="00A203CD" w:rsidRPr="0039633B" w:rsidRDefault="0075599E">
      <w:pPr>
        <w:suppressAutoHyphens/>
        <w:pPrChange w:id="948" w:author="HU_OGYI_45.1" w:date="2025-10-05T22:47:00Z">
          <w:pPr/>
        </w:pPrChange>
      </w:pPr>
      <w:r w:rsidRPr="0039633B">
        <w:t>P</w:t>
      </w:r>
      <w:r w:rsidR="00A203CD" w:rsidRPr="0039633B">
        <w:t>atkány</w:t>
      </w:r>
      <w:ins w:id="949" w:author="HU_OGYI_45.1" w:date="2025-10-06T01:20:00Z">
        <w:r w:rsidR="00F37746">
          <w:t>okon</w:t>
        </w:r>
      </w:ins>
      <w:del w:id="950" w:author="HU_OGYI_45.1" w:date="2025-10-06T01:20:00Z">
        <w:r w:rsidR="00A203CD" w:rsidRPr="0039633B" w:rsidDel="00F37746">
          <w:delText>ban</w:delText>
        </w:r>
      </w:del>
      <w:r w:rsidR="00A203CD" w:rsidRPr="0039633B">
        <w:t xml:space="preserve"> végzett vizsgálatokban kimutatták, hogy a Q</w:t>
      </w:r>
      <w:r w:rsidRPr="0039633B">
        <w:t>uadramet</w:t>
      </w:r>
      <w:r w:rsidR="00A203CD" w:rsidRPr="0039633B">
        <w:t xml:space="preserve"> a vérből gyorsan távozik, és a csontmátrix növekedési területein helyezkedik el, konkrétan a mineralizáción áteső oszteoid rétegben. </w:t>
      </w:r>
    </w:p>
    <w:p w14:paraId="639E2947" w14:textId="77777777" w:rsidR="00A203CD" w:rsidRPr="0039633B" w:rsidRDefault="00A203CD">
      <w:pPr>
        <w:suppressAutoHyphens/>
        <w:pPrChange w:id="951" w:author="HU_OGYI_45.1" w:date="2025-10-05T22:47:00Z">
          <w:pPr/>
        </w:pPrChange>
      </w:pPr>
    </w:p>
    <w:p w14:paraId="45A266C1" w14:textId="77777777" w:rsidR="0075599E" w:rsidRPr="0039633B" w:rsidRDefault="0075599E">
      <w:pPr>
        <w:suppressAutoHyphens/>
        <w:rPr>
          <w:u w:val="single"/>
        </w:rPr>
        <w:pPrChange w:id="952" w:author="HU_OGYI_45.1" w:date="2025-10-05T22:47:00Z">
          <w:pPr/>
        </w:pPrChange>
      </w:pPr>
      <w:r w:rsidRPr="0039633B">
        <w:rPr>
          <w:u w:val="single"/>
        </w:rPr>
        <w:t>Klinikai hatásosság és biztonságosság</w:t>
      </w:r>
    </w:p>
    <w:p w14:paraId="024CCB6A" w14:textId="77777777" w:rsidR="00A203CD" w:rsidRPr="0039633B" w:rsidRDefault="00A203CD">
      <w:pPr>
        <w:suppressAutoHyphens/>
        <w:pPrChange w:id="953" w:author="HU_OGYI_45.1" w:date="2025-10-05T22:47:00Z">
          <w:pPr/>
        </w:pPrChange>
      </w:pPr>
      <w:r w:rsidRPr="0039633B">
        <w:t>Planáris képalkotó technikákat alkalmazó klinikai vizsgálatok adatai szerint a Q</w:t>
      </w:r>
      <w:r w:rsidR="0075599E" w:rsidRPr="0039633B">
        <w:t>uadramet</w:t>
      </w:r>
      <w:r w:rsidRPr="0039633B">
        <w:t xml:space="preserve"> felhalmozódásakor a laesio-normál csont hányados megközelítőleg 5, míg a lézió-lágyszövet aránya megközelítőleg 6. Ezért a metasztázisok által érintett területek szignifikánsan nagyobb mennyiségű Q</w:t>
      </w:r>
      <w:r w:rsidR="0075599E" w:rsidRPr="0039633B">
        <w:t>uadramet</w:t>
      </w:r>
      <w:r w:rsidRPr="0039633B">
        <w:t xml:space="preserve"> felhalmozására képesek, mint a környező normál csontállomány.</w:t>
      </w:r>
    </w:p>
    <w:p w14:paraId="5724580E" w14:textId="305EB05E" w:rsidR="00A203CD" w:rsidRPr="0039633B" w:rsidDel="00F37746" w:rsidRDefault="00A203CD">
      <w:pPr>
        <w:suppressAutoHyphens/>
        <w:rPr>
          <w:del w:id="954" w:author="HU_OGYI_45.1" w:date="2025-10-06T01:23:00Z"/>
        </w:rPr>
        <w:pPrChange w:id="955" w:author="HU_OGYI_45.1" w:date="2025-10-05T22:47:00Z">
          <w:pPr/>
        </w:pPrChange>
      </w:pPr>
    </w:p>
    <w:p w14:paraId="2852F3EC" w14:textId="77777777" w:rsidR="006106FD" w:rsidRPr="0039633B" w:rsidRDefault="006106FD">
      <w:pPr>
        <w:suppressAutoHyphens/>
        <w:pPrChange w:id="956" w:author="HU_OGYI_45.1" w:date="2025-10-05T22:47:00Z">
          <w:pPr/>
        </w:pPrChange>
      </w:pPr>
    </w:p>
    <w:p w14:paraId="11645F42" w14:textId="77777777" w:rsidR="00A203CD" w:rsidRPr="0039633B" w:rsidRDefault="00A203CD">
      <w:pPr>
        <w:pStyle w:val="NormalGras"/>
        <w:keepNext/>
        <w:keepLines/>
        <w:suppressAutoHyphens/>
        <w:pPrChange w:id="957" w:author="HU_OGYI_45.1" w:date="2025-10-05T22:47:00Z">
          <w:pPr>
            <w:pStyle w:val="NormalGras"/>
            <w:keepNext/>
            <w:keepLines/>
          </w:pPr>
        </w:pPrChange>
      </w:pPr>
      <w:r w:rsidRPr="0039633B">
        <w:t>5.2</w:t>
      </w:r>
      <w:r w:rsidRPr="0039633B">
        <w:tab/>
        <w:t>Farmakokinetikai tulajdonságok</w:t>
      </w:r>
    </w:p>
    <w:p w14:paraId="52A71522" w14:textId="77777777" w:rsidR="00A203CD" w:rsidRPr="0039633B" w:rsidRDefault="00A203CD">
      <w:pPr>
        <w:keepNext/>
        <w:keepLines/>
        <w:suppressAutoHyphens/>
        <w:pPrChange w:id="958" w:author="HU_OGYI_45.1" w:date="2025-10-05T22:47:00Z">
          <w:pPr>
            <w:keepNext/>
            <w:keepLines/>
          </w:pPr>
        </w:pPrChange>
      </w:pPr>
    </w:p>
    <w:p w14:paraId="6EE28EFE" w14:textId="77777777" w:rsidR="001D4455" w:rsidRPr="0039633B" w:rsidDel="00EF72C9" w:rsidRDefault="001D4455">
      <w:pPr>
        <w:suppressAutoHyphens/>
        <w:rPr>
          <w:del w:id="959" w:author="CIS bio international" w:date="2024-06-03T16:56:00Z"/>
          <w:noProof/>
          <w:szCs w:val="24"/>
          <w:u w:val="single"/>
        </w:rPr>
        <w:pPrChange w:id="960" w:author="HU_OGYI_45.1" w:date="2025-10-05T22:47:00Z">
          <w:pPr/>
        </w:pPrChange>
      </w:pPr>
      <w:del w:id="961" w:author="CIS bio international" w:date="2024-06-03T16:56:00Z">
        <w:r w:rsidRPr="0039633B" w:rsidDel="00783963">
          <w:rPr>
            <w:noProof/>
            <w:szCs w:val="24"/>
            <w:u w:val="single"/>
          </w:rPr>
          <w:delText>Felszívódás</w:delText>
        </w:r>
      </w:del>
    </w:p>
    <w:p w14:paraId="049497B8" w14:textId="77777777" w:rsidR="00EF72C9" w:rsidRPr="0039633B" w:rsidRDefault="00EF72C9">
      <w:pPr>
        <w:keepNext/>
        <w:keepLines/>
        <w:suppressAutoHyphens/>
        <w:rPr>
          <w:ins w:id="962" w:author="CIS bio international" w:date="2024-07-05T11:50:00Z"/>
          <w:noProof/>
          <w:szCs w:val="24"/>
          <w:u w:val="single"/>
        </w:rPr>
        <w:pPrChange w:id="963" w:author="HU_OGYI_45.1" w:date="2025-10-05T22:47:00Z">
          <w:pPr>
            <w:keepNext/>
            <w:keepLines/>
          </w:pPr>
        </w:pPrChange>
      </w:pPr>
      <w:ins w:id="964" w:author="CIS bio international" w:date="2024-07-05T11:49:00Z">
        <w:r w:rsidRPr="0039633B">
          <w:rPr>
            <w:noProof/>
            <w:szCs w:val="24"/>
            <w:u w:val="single"/>
          </w:rPr>
          <w:t>Eloszlás</w:t>
        </w:r>
      </w:ins>
    </w:p>
    <w:p w14:paraId="538D219E" w14:textId="19049BAB" w:rsidR="00EF72C9" w:rsidRPr="0039633B" w:rsidRDefault="00EF72C9">
      <w:pPr>
        <w:suppressAutoHyphens/>
        <w:rPr>
          <w:ins w:id="965" w:author="CIS bio international" w:date="2024-07-05T11:50:00Z"/>
        </w:rPr>
        <w:pPrChange w:id="966" w:author="HU_OGYI_45.1" w:date="2025-10-05T22:47:00Z">
          <w:pPr/>
        </w:pPrChange>
      </w:pPr>
      <w:ins w:id="967" w:author="CIS bio international" w:date="2024-07-05T11:50:00Z">
        <w:r w:rsidRPr="0039633B">
          <w:t>Betegek</w:t>
        </w:r>
      </w:ins>
      <w:ins w:id="968" w:author="HU_OGYI_45.1" w:date="2025-10-06T01:23:00Z">
        <w:r w:rsidR="00F37746">
          <w:t>nél</w:t>
        </w:r>
      </w:ins>
      <w:ins w:id="969" w:author="CIS bio international" w:date="2024-07-05T11:50:00Z">
        <w:del w:id="970" w:author="HU_OGYI_45.1" w:date="2025-10-06T01:23:00Z">
          <w:r w:rsidRPr="0039633B" w:rsidDel="00F37746">
            <w:delText>ben</w:delText>
          </w:r>
        </w:del>
        <w:r w:rsidRPr="0039633B">
          <w:t xml:space="preserve"> a Quadramet gyorsan eltávozik a vérből. Huszonként betegnél 30 perccel a hatóanyag beadását követően, az alkalmazott aktivitásnak mindössze 9,6 ± 2,8%-a maradt vissza a plazmában. A 4. és a 24. óra között a plazma radioaktivitása 1,3 ± 0,7%-ról 0,05 ± 0,03%-ra csökkent. </w:t>
        </w:r>
      </w:ins>
    </w:p>
    <w:p w14:paraId="684F97F1" w14:textId="77777777" w:rsidR="00EF72C9" w:rsidRPr="0039633B" w:rsidRDefault="00EF72C9">
      <w:pPr>
        <w:suppressAutoHyphens/>
        <w:rPr>
          <w:ins w:id="971" w:author="CIS bio international" w:date="2024-07-05T11:49:00Z"/>
          <w:noProof/>
          <w:szCs w:val="24"/>
          <w:u w:val="single"/>
        </w:rPr>
        <w:pPrChange w:id="972" w:author="HU_OGYI_45.1" w:date="2025-10-05T22:47:00Z">
          <w:pPr/>
        </w:pPrChange>
      </w:pPr>
    </w:p>
    <w:p w14:paraId="5084E7D2" w14:textId="77777777" w:rsidR="00EF72C9" w:rsidRPr="0039633B" w:rsidRDefault="00EF72C9">
      <w:pPr>
        <w:suppressAutoHyphens/>
        <w:rPr>
          <w:ins w:id="973" w:author="CIS bio international" w:date="2024-07-05T11:49:00Z"/>
          <w:noProof/>
          <w:szCs w:val="24"/>
          <w:u w:val="single"/>
        </w:rPr>
        <w:pPrChange w:id="974" w:author="HU_OGYI_45.1" w:date="2025-10-05T22:47:00Z">
          <w:pPr/>
        </w:pPrChange>
      </w:pPr>
      <w:ins w:id="975" w:author="CIS bio international" w:date="2024-07-05T11:49:00Z">
        <w:r w:rsidRPr="0039633B">
          <w:rPr>
            <w:noProof/>
            <w:szCs w:val="24"/>
            <w:u w:val="single"/>
          </w:rPr>
          <w:t>Felszívódás</w:t>
        </w:r>
      </w:ins>
    </w:p>
    <w:p w14:paraId="15BE3304" w14:textId="6C84DDE0" w:rsidR="001D4455" w:rsidRPr="0039633B" w:rsidDel="008E7A83" w:rsidRDefault="001D4455">
      <w:pPr>
        <w:suppressAutoHyphens/>
        <w:rPr>
          <w:del w:id="976" w:author="CIS bio international" w:date="2024-06-03T16:57:00Z"/>
        </w:rPr>
        <w:pPrChange w:id="977" w:author="HU_OGYI_45.1" w:date="2025-10-05T22:47:00Z">
          <w:pPr/>
        </w:pPrChange>
      </w:pPr>
      <w:r w:rsidRPr="0039633B">
        <w:t xml:space="preserve">A Quadramet csontokba való teljes felvétele különféle primer rosszindulatú daganatos </w:t>
      </w:r>
      <w:del w:id="978" w:author="HU_OGYI_45.1" w:date="2025-10-06T01:26:00Z">
        <w:r w:rsidRPr="0039633B" w:rsidDel="00F37746">
          <w:delText xml:space="preserve">folyamatokban </w:delText>
        </w:r>
      </w:del>
      <w:ins w:id="979" w:author="HU_OGYI_45.1" w:date="2025-10-06T01:26:00Z">
        <w:r w:rsidR="00F37746">
          <w:t>betegségekben</w:t>
        </w:r>
        <w:r w:rsidR="00F37746" w:rsidRPr="0039633B">
          <w:t xml:space="preserve"> </w:t>
        </w:r>
      </w:ins>
      <w:r w:rsidRPr="0039633B">
        <w:t>szenvedő 453 betegen végzett vizsgálatokban a beadott aktivitás 65,5 ± 15,5%-ának adódott. A csontfelvétel és a</w:t>
      </w:r>
      <w:ins w:id="980" w:author="HU_OGYI_45.1" w:date="2025-10-06T01:27:00Z">
        <w:r w:rsidR="00160D97">
          <w:t>z áttéttel érintett területek</w:t>
        </w:r>
      </w:ins>
      <w:r w:rsidRPr="0039633B">
        <w:t xml:space="preserve"> </w:t>
      </w:r>
      <w:del w:id="981" w:author="HU_OGYI_45.1" w:date="2025-10-06T01:27:00Z">
        <w:r w:rsidRPr="0039633B" w:rsidDel="00160D97">
          <w:delText>metasztázis</w:delText>
        </w:r>
        <w:r w:rsidRPr="0039633B" w:rsidDel="00F37746">
          <w:delText xml:space="preserve"> </w:delText>
        </w:r>
        <w:r w:rsidRPr="0039633B" w:rsidDel="00160D97">
          <w:delText xml:space="preserve">lokalizációk </w:delText>
        </w:r>
      </w:del>
      <w:r w:rsidRPr="0039633B">
        <w:t>száma között pozitív korreláció volt kimutatható. Ezzel szemben a csontfelvétel fordított arányban állt a plazma radioaktivitás</w:t>
      </w:r>
      <w:ins w:id="982" w:author="HU_OGYI_45.1" w:date="2025-10-06T01:28:00Z">
        <w:r w:rsidR="00160D97">
          <w:t>áv</w:t>
        </w:r>
      </w:ins>
      <w:del w:id="983" w:author="HU_OGYI_45.1" w:date="2025-10-06T01:28:00Z">
        <w:r w:rsidRPr="0039633B" w:rsidDel="00160D97">
          <w:delText>s</w:delText>
        </w:r>
      </w:del>
      <w:r w:rsidRPr="0039633B">
        <w:t>al 30 perc elteltével.</w:t>
      </w:r>
    </w:p>
    <w:p w14:paraId="3CB7DE1F" w14:textId="77777777" w:rsidR="008E7A83" w:rsidRPr="0039633B" w:rsidRDefault="008E7A83">
      <w:pPr>
        <w:suppressAutoHyphens/>
        <w:rPr>
          <w:ins w:id="984" w:author="CIS bio international" w:date="2024-06-04T14:47:00Z"/>
        </w:rPr>
        <w:pPrChange w:id="985" w:author="HU_OGYI_45.1" w:date="2025-10-05T22:47:00Z">
          <w:pPr/>
        </w:pPrChange>
      </w:pPr>
    </w:p>
    <w:p w14:paraId="74D1118B" w14:textId="77777777" w:rsidR="00783963" w:rsidRPr="0039633B" w:rsidRDefault="00783963">
      <w:pPr>
        <w:suppressAutoHyphens/>
        <w:pPrChange w:id="986" w:author="HU_OGYI_45.1" w:date="2025-10-05T22:47:00Z">
          <w:pPr/>
        </w:pPrChange>
      </w:pPr>
    </w:p>
    <w:p w14:paraId="139AE9E0" w14:textId="77777777" w:rsidR="001D4455" w:rsidRPr="0039633B" w:rsidRDefault="001D4455">
      <w:pPr>
        <w:suppressAutoHyphens/>
        <w:rPr>
          <w:u w:val="single"/>
        </w:rPr>
        <w:pPrChange w:id="987" w:author="HU_OGYI_45.1" w:date="2025-10-05T22:47:00Z">
          <w:pPr/>
        </w:pPrChange>
      </w:pPr>
      <w:r w:rsidRPr="0039633B">
        <w:rPr>
          <w:u w:val="single"/>
        </w:rPr>
        <w:t>Elimináció</w:t>
      </w:r>
    </w:p>
    <w:p w14:paraId="390AEAE7" w14:textId="6A9EBC16" w:rsidR="002A33D3" w:rsidRPr="0039633B" w:rsidRDefault="00160D97">
      <w:pPr>
        <w:suppressAutoHyphens/>
        <w:pPrChange w:id="988" w:author="HU_OGYI_45.1" w:date="2025-10-05T22:47:00Z">
          <w:pPr/>
        </w:pPrChange>
      </w:pPr>
      <w:ins w:id="989" w:author="HU_OGYI_45.1" w:date="2025-10-06T01:30:00Z">
        <w:r>
          <w:t>A</w:t>
        </w:r>
        <w:r w:rsidRPr="0039633B">
          <w:t xml:space="preserve"> vizelettel </w:t>
        </w:r>
        <w:r>
          <w:t>való</w:t>
        </w:r>
        <w:r w:rsidRPr="0039633B">
          <w:t xml:space="preserve"> kiválasztódás </w:t>
        </w:r>
      </w:ins>
      <w:del w:id="990" w:author="CIS bio international" w:date="2024-07-05T11:50:00Z">
        <w:r w:rsidR="00A203CD" w:rsidRPr="0039633B" w:rsidDel="00EF72C9">
          <w:delText>Betegekben a Q</w:delText>
        </w:r>
        <w:r w:rsidR="001D4455" w:rsidRPr="0039633B" w:rsidDel="00EF72C9">
          <w:delText>uadramet</w:delText>
        </w:r>
        <w:r w:rsidR="00A203CD" w:rsidRPr="0039633B" w:rsidDel="00EF72C9">
          <w:delText xml:space="preserve"> gyorsan eltávozik a vérből. Huszonként betegnél 30 perccel a hatóanyag beadását követően, az alkalmazott aktivitásnak mindössze 9,6 ± 2,8%-a maradt vissza a plazmában. A 4. és a 24. óra között a plazma radioaktivitása 1,3 ± 0,7%-ról 0,05 ± 0,03%-ra csökkent. </w:delText>
        </w:r>
      </w:del>
      <w:ins w:id="991" w:author="HU_OGYI_45.1" w:date="2025-10-06T01:30:00Z">
        <w:r>
          <w:t>t</w:t>
        </w:r>
      </w:ins>
      <w:del w:id="992" w:author="HU_OGYI_45.1" w:date="2025-10-06T01:30:00Z">
        <w:r w:rsidR="00A203CD" w:rsidRPr="0039633B" w:rsidDel="00160D97">
          <w:delText>T</w:delText>
        </w:r>
      </w:del>
      <w:r w:rsidR="00A203CD" w:rsidRPr="0039633B">
        <w:t xml:space="preserve">úlnyomórészt az első 4 óra alatt </w:t>
      </w:r>
      <w:ins w:id="993" w:author="HU_OGYI_45.1" w:date="2025-10-06T01:30:00Z">
        <w:r>
          <w:t xml:space="preserve">történt </w:t>
        </w:r>
      </w:ins>
      <w:del w:id="994" w:author="HU_OGYI_45.1" w:date="2025-10-06T01:30:00Z">
        <w:r w:rsidR="00A203CD" w:rsidRPr="0039633B" w:rsidDel="00160D97">
          <w:delText xml:space="preserve">a vizelettel történt a kiválasztódás </w:delText>
        </w:r>
      </w:del>
      <w:r w:rsidR="00A203CD" w:rsidRPr="0039633B">
        <w:t xml:space="preserve">(30,3 ± 13,5%). A vizelettel 12 óra elteltével a beadott aktivitás 35,3 ± 13,6%-a választódott ki. </w:t>
      </w:r>
      <w:r w:rsidR="002A33D3" w:rsidRPr="0039633B">
        <w:t>A kiterjedt csontáttétekkel rendelkező betegek</w:t>
      </w:r>
      <w:ins w:id="995" w:author="HU_OGYI_45.1" w:date="2025-10-06T01:31:00Z">
        <w:r>
          <w:t>nél</w:t>
        </w:r>
      </w:ins>
      <w:del w:id="996" w:author="HU_OGYI_45.1" w:date="2025-10-06T01:31:00Z">
        <w:r w:rsidR="002A33D3" w:rsidRPr="0039633B" w:rsidDel="00160D97">
          <w:delText>ben</w:delText>
        </w:r>
      </w:del>
      <w:r w:rsidR="002A33D3" w:rsidRPr="0039633B">
        <w:t xml:space="preserve"> kisebb mértékű volt a vizelettel történő kiválasztódás, tekintet nélkül a beadott radiofarmakon mennyiségére.</w:t>
      </w:r>
    </w:p>
    <w:p w14:paraId="72E2600E" w14:textId="77777777" w:rsidR="002A33D3" w:rsidRPr="0039633B" w:rsidRDefault="002A33D3">
      <w:pPr>
        <w:suppressAutoHyphens/>
        <w:pPrChange w:id="997" w:author="HU_OGYI_45.1" w:date="2025-10-05T22:47:00Z">
          <w:pPr/>
        </w:pPrChange>
      </w:pPr>
    </w:p>
    <w:p w14:paraId="718BE581" w14:textId="77777777" w:rsidR="002A33D3" w:rsidRPr="0039633B" w:rsidRDefault="002A33D3">
      <w:pPr>
        <w:keepNext/>
        <w:keepLines/>
        <w:suppressAutoHyphens/>
        <w:rPr>
          <w:u w:val="single"/>
          <w:rPrChange w:id="998" w:author="CIS bio international" w:date="2024-06-03T16:57:00Z">
            <w:rPr/>
          </w:rPrChange>
        </w:rPr>
        <w:pPrChange w:id="999" w:author="HU_OGYI_45.1" w:date="2025-10-05T22:47:00Z">
          <w:pPr>
            <w:keepNext/>
            <w:keepLines/>
          </w:pPr>
        </w:pPrChange>
      </w:pPr>
      <w:r w:rsidRPr="0039633B">
        <w:rPr>
          <w:u w:val="single"/>
          <w:rPrChange w:id="1000" w:author="CIS bio international" w:date="2024-06-03T16:57:00Z">
            <w:rPr/>
          </w:rPrChange>
        </w:rPr>
        <w:t>Biotranszformáció</w:t>
      </w:r>
    </w:p>
    <w:p w14:paraId="1EF07FC6" w14:textId="77777777" w:rsidR="00A203CD" w:rsidRPr="0039633B" w:rsidRDefault="00A203CD">
      <w:pPr>
        <w:suppressAutoHyphens/>
        <w:pPrChange w:id="1001" w:author="HU_OGYI_45.1" w:date="2025-10-05T22:47:00Z">
          <w:pPr/>
        </w:pPrChange>
      </w:pPr>
      <w:r w:rsidRPr="0039633B">
        <w:t>A vizeletminták elemzése azt mutatta, hogy a radioaktivitás az intakt komplex formájában van jelen.</w:t>
      </w:r>
      <w:del w:id="1002" w:author="HU_OGYI_45.1" w:date="2025-10-06T01:32:00Z">
        <w:r w:rsidRPr="0039633B" w:rsidDel="00160D97">
          <w:delText xml:space="preserve">  </w:delText>
        </w:r>
      </w:del>
    </w:p>
    <w:p w14:paraId="0B6296CA" w14:textId="77777777" w:rsidR="00783963" w:rsidRPr="0039633B" w:rsidRDefault="00783963">
      <w:pPr>
        <w:suppressAutoHyphens/>
        <w:rPr>
          <w:ins w:id="1003" w:author="CIS bio international" w:date="2024-06-03T16:57:00Z"/>
        </w:rPr>
        <w:pPrChange w:id="1004" w:author="HU_OGYI_45.1" w:date="2025-10-05T22:47:00Z">
          <w:pPr/>
        </w:pPrChange>
      </w:pPr>
    </w:p>
    <w:p w14:paraId="603F7E46" w14:textId="77777777" w:rsidR="00783963" w:rsidRPr="0039633B" w:rsidRDefault="00783963">
      <w:pPr>
        <w:suppressAutoHyphens/>
        <w:rPr>
          <w:ins w:id="1005" w:author="CIS bio international" w:date="2024-06-03T16:57:00Z"/>
          <w:u w:val="single"/>
        </w:rPr>
        <w:pPrChange w:id="1006" w:author="HU_OGYI_45.1" w:date="2025-10-05T22:47:00Z">
          <w:pPr/>
        </w:pPrChange>
      </w:pPr>
      <w:ins w:id="1007" w:author="CIS bio international" w:date="2024-06-03T16:57:00Z">
        <w:r w:rsidRPr="0039633B">
          <w:rPr>
            <w:u w:val="single"/>
          </w:rPr>
          <w:t>Vesekárosodás</w:t>
        </w:r>
      </w:ins>
    </w:p>
    <w:p w14:paraId="7EDC3AC9" w14:textId="77777777" w:rsidR="00783963" w:rsidRPr="0039633B" w:rsidRDefault="00783963">
      <w:pPr>
        <w:suppressAutoHyphens/>
        <w:jc w:val="both"/>
        <w:rPr>
          <w:ins w:id="1008" w:author="CIS bio international" w:date="2024-06-03T16:57:00Z"/>
        </w:rPr>
        <w:pPrChange w:id="1009" w:author="HU_OGYI_45.1" w:date="2025-10-05T22:47:00Z">
          <w:pPr>
            <w:jc w:val="both"/>
          </w:pPr>
        </w:pPrChange>
      </w:pPr>
      <w:ins w:id="1010" w:author="CIS bio international" w:date="2024-06-03T16:57:00Z">
        <w:r w:rsidRPr="0039633B">
          <w:rPr>
            <w:lang w:bidi="hu-HU"/>
          </w:rPr>
          <w:t>A vesekárosodásban szenvedő betegeknél farmakokinetikai jellemzésre nem került sor.</w:t>
        </w:r>
      </w:ins>
    </w:p>
    <w:p w14:paraId="61C83EC8" w14:textId="77777777" w:rsidR="008E7A83" w:rsidRPr="0039633B" w:rsidRDefault="008E7A83">
      <w:pPr>
        <w:suppressAutoHyphens/>
        <w:rPr>
          <w:ins w:id="1011" w:author="CIS bio international" w:date="2024-06-03T16:57:00Z"/>
        </w:rPr>
        <w:pPrChange w:id="1012" w:author="HU_OGYI_45.1" w:date="2025-10-05T22:47:00Z">
          <w:pPr/>
        </w:pPrChange>
      </w:pPr>
    </w:p>
    <w:p w14:paraId="5A1D71F8" w14:textId="77777777" w:rsidR="00A203CD" w:rsidRPr="0039633B" w:rsidRDefault="00A203CD">
      <w:pPr>
        <w:suppressAutoHyphens/>
        <w:pPrChange w:id="1013" w:author="HU_OGYI_45.1" w:date="2025-10-05T22:47:00Z">
          <w:pPr/>
        </w:pPrChange>
      </w:pPr>
      <w:del w:id="1014" w:author="CIS bio international" w:date="2024-06-04T14:47:00Z">
        <w:r w:rsidRPr="0039633B" w:rsidDel="008E7A83">
          <w:br w:type="page"/>
        </w:r>
      </w:del>
    </w:p>
    <w:p w14:paraId="36AA25D7" w14:textId="77777777" w:rsidR="00A203CD" w:rsidRPr="0039633B" w:rsidRDefault="00A203CD">
      <w:pPr>
        <w:pStyle w:val="NormalGras"/>
        <w:suppressAutoHyphens/>
        <w:pPrChange w:id="1015" w:author="HU_OGYI_45.1" w:date="2025-10-05T22:47:00Z">
          <w:pPr>
            <w:pStyle w:val="NormalGras"/>
          </w:pPr>
        </w:pPrChange>
      </w:pPr>
      <w:r w:rsidRPr="0039633B">
        <w:lastRenderedPageBreak/>
        <w:t>5.3</w:t>
      </w:r>
      <w:r w:rsidRPr="0039633B">
        <w:tab/>
        <w:t xml:space="preserve">A preklinikai </w:t>
      </w:r>
      <w:r w:rsidRPr="0039633B">
        <w:rPr>
          <w:noProof/>
        </w:rPr>
        <w:t>biztonságossági</w:t>
      </w:r>
      <w:r w:rsidRPr="0039633B">
        <w:t xml:space="preserve"> vizsgálatok eredményei</w:t>
      </w:r>
    </w:p>
    <w:p w14:paraId="387A6E6A" w14:textId="77777777" w:rsidR="00A203CD" w:rsidRPr="0039633B" w:rsidRDefault="00A203CD">
      <w:pPr>
        <w:suppressAutoHyphens/>
        <w:pPrChange w:id="1016" w:author="HU_OGYI_45.1" w:date="2025-10-05T22:47:00Z">
          <w:pPr/>
        </w:pPrChange>
      </w:pPr>
    </w:p>
    <w:p w14:paraId="4BEAB305" w14:textId="7D64F90E" w:rsidR="00A203CD" w:rsidRPr="0039633B" w:rsidRDefault="00A203CD">
      <w:pPr>
        <w:suppressAutoHyphens/>
        <w:pPrChange w:id="1017" w:author="HU_OGYI_45.1" w:date="2025-10-05T22:47:00Z">
          <w:pPr/>
        </w:pPrChange>
      </w:pPr>
      <w:r w:rsidRPr="00BE151F">
        <w:t>A Sm-EDTMP radiolitikus termékei vesetoxicitást mutattak patkányo</w:t>
      </w:r>
      <w:ins w:id="1018" w:author="HU_OGYI_45.1" w:date="2025-10-06T01:33:00Z">
        <w:r w:rsidR="00160D97">
          <w:t>k</w:t>
        </w:r>
      </w:ins>
      <w:r w:rsidRPr="00BE151F">
        <w:t>n</w:t>
      </w:r>
      <w:ins w:id="1019" w:author="HU_OGYI_45.1" w:date="2025-10-06T01:33:00Z">
        <w:r w:rsidR="00160D97">
          <w:t>ál</w:t>
        </w:r>
      </w:ins>
      <w:r w:rsidRPr="00BE151F">
        <w:t xml:space="preserve"> és kutyá</w:t>
      </w:r>
      <w:ins w:id="1020" w:author="HU_OGYI_45.1" w:date="2025-10-06T01:33:00Z">
        <w:r w:rsidR="00160D97">
          <w:t>k</w:t>
        </w:r>
      </w:ins>
      <w:r w:rsidRPr="00BE151F">
        <w:t>n</w:t>
      </w:r>
      <w:ins w:id="1021" w:author="HU_OGYI_45.1" w:date="2025-10-06T01:33:00Z">
        <w:r w:rsidR="00160D97">
          <w:t>ál</w:t>
        </w:r>
      </w:ins>
      <w:ins w:id="1022" w:author="HU_OGYI_45.1" w:date="2025-10-06T01:34:00Z">
        <w:r w:rsidR="00160D97">
          <w:t>;</w:t>
        </w:r>
      </w:ins>
      <w:del w:id="1023" w:author="HU_OGYI_45.1" w:date="2025-10-06T01:34:00Z">
        <w:r w:rsidRPr="00BE151F" w:rsidDel="00160D97">
          <w:delText>,</w:delText>
        </w:r>
      </w:del>
      <w:r w:rsidRPr="00BE151F">
        <w:t xml:space="preserve"> az a szint, amelynél ilyen hatás még nem lépett fel, 2,5 mg/ttkg volt.</w:t>
      </w:r>
    </w:p>
    <w:p w14:paraId="05E2B0D8" w14:textId="77777777" w:rsidR="00A203CD" w:rsidRPr="0039633B" w:rsidRDefault="00A203CD">
      <w:pPr>
        <w:suppressAutoHyphens/>
        <w:pPrChange w:id="1024" w:author="HU_OGYI_45.1" w:date="2025-10-05T22:47:00Z">
          <w:pPr/>
        </w:pPrChange>
      </w:pPr>
    </w:p>
    <w:p w14:paraId="64A702C4" w14:textId="6A61DE52" w:rsidR="00A203CD" w:rsidRPr="0039633B" w:rsidRDefault="00A203CD">
      <w:pPr>
        <w:suppressAutoHyphens/>
        <w:pPrChange w:id="1025" w:author="HU_OGYI_45.1" w:date="2025-10-05T22:47:00Z">
          <w:pPr/>
        </w:pPrChange>
      </w:pPr>
      <w:r w:rsidRPr="0039633B">
        <w:t xml:space="preserve">A </w:t>
      </w:r>
      <w:ins w:id="1026" w:author="HU_OGYI_45.1" w:date="2025-10-06T01:34:00Z">
        <w:r w:rsidR="00160D97">
          <w:t>[</w:t>
        </w:r>
        <w:r w:rsidR="00160D97" w:rsidRPr="0039633B">
          <w:rPr>
            <w:vertAlign w:val="superscript"/>
          </w:rPr>
          <w:t>153</w:t>
        </w:r>
        <w:r w:rsidR="00160D97" w:rsidRPr="0039633B">
          <w:t>Sm</w:t>
        </w:r>
        <w:r w:rsidR="00160D97">
          <w:t>]</w:t>
        </w:r>
      </w:ins>
      <w:r w:rsidRPr="0039633B">
        <w:t>szamárium</w:t>
      </w:r>
      <w:del w:id="1027" w:author="HU_OGYI_45.1" w:date="2025-10-06T01:34:00Z">
        <w:r w:rsidRPr="0039633B" w:rsidDel="00160D97">
          <w:delText xml:space="preserve"> </w:delText>
        </w:r>
        <w:r w:rsidR="00FF05F3" w:rsidRPr="0039633B" w:rsidDel="00160D97">
          <w:delText>(</w:delText>
        </w:r>
        <w:r w:rsidRPr="0039633B" w:rsidDel="00160D97">
          <w:rPr>
            <w:vertAlign w:val="superscript"/>
          </w:rPr>
          <w:delText>153</w:delText>
        </w:r>
        <w:r w:rsidRPr="0039633B" w:rsidDel="00160D97">
          <w:delText>Sm</w:delText>
        </w:r>
        <w:r w:rsidR="00FF05F3" w:rsidRPr="0039633B" w:rsidDel="00160D97">
          <w:delText>)</w:delText>
        </w:r>
      </w:del>
      <w:r w:rsidRPr="0039633B">
        <w:t xml:space="preserve">-EDTMP ismételt dózisokban történt alkalmazásával kutyáknál azt tapasztalták, hogy a deprimált csontvelő és </w:t>
      </w:r>
      <w:ins w:id="1028" w:author="HU_OGYI_45.1" w:date="2025-10-06T01:35:00Z">
        <w:r w:rsidR="00160D97">
          <w:t xml:space="preserve">a </w:t>
        </w:r>
      </w:ins>
      <w:r w:rsidRPr="0039633B">
        <w:t>perifériás hematológiai paraméterek helyreállásához valamivel több időre van szükség, mint egyetlen dózis beadását követően.</w:t>
      </w:r>
    </w:p>
    <w:p w14:paraId="76221129" w14:textId="77777777" w:rsidR="00A203CD" w:rsidRPr="0039633B" w:rsidRDefault="00A203CD">
      <w:pPr>
        <w:suppressAutoHyphens/>
        <w:pPrChange w:id="1029" w:author="HU_OGYI_45.1" w:date="2025-10-05T22:47:00Z">
          <w:pPr/>
        </w:pPrChange>
      </w:pPr>
    </w:p>
    <w:p w14:paraId="13F94AAF" w14:textId="77777777" w:rsidR="00A203CD" w:rsidRPr="0039633B" w:rsidRDefault="00A203CD">
      <w:pPr>
        <w:suppressAutoHyphens/>
        <w:pPrChange w:id="1030" w:author="HU_OGYI_45.1" w:date="2025-10-05T22:47:00Z">
          <w:pPr/>
        </w:pPrChange>
      </w:pPr>
      <w:r w:rsidRPr="0039633B">
        <w:t xml:space="preserve">A radioaktív Sm-EDTMP mutagén/karcinogén tulajdonságait még nem vizsgálták, a terápiás expozícióból eredő sugárdózis miatt azonban genotoxikus/karcinogén kockázattal számolni kell. </w:t>
      </w:r>
    </w:p>
    <w:p w14:paraId="5DB2C78E" w14:textId="77777777" w:rsidR="00A203CD" w:rsidRPr="0039633B" w:rsidRDefault="00A203CD">
      <w:pPr>
        <w:suppressAutoHyphens/>
        <w:pPrChange w:id="1031" w:author="HU_OGYI_45.1" w:date="2025-10-05T22:47:00Z">
          <w:pPr/>
        </w:pPrChange>
      </w:pPr>
    </w:p>
    <w:p w14:paraId="2E9E8454" w14:textId="25C9B2EC" w:rsidR="00A203CD" w:rsidRPr="0039633B" w:rsidRDefault="00A203CD">
      <w:pPr>
        <w:suppressAutoHyphens/>
        <w:pPrChange w:id="1032" w:author="HU_OGYI_45.1" w:date="2025-10-05T22:47:00Z">
          <w:pPr/>
        </w:pPrChange>
      </w:pPr>
      <w:r w:rsidRPr="0039633B">
        <w:t>A nem</w:t>
      </w:r>
      <w:del w:id="1033" w:author="HU_OGYI_45.1" w:date="2025-10-06T01:36:00Z">
        <w:r w:rsidRPr="0039633B" w:rsidDel="00160D97">
          <w:delText>-</w:delText>
        </w:r>
      </w:del>
      <w:ins w:id="1034" w:author="HU_OGYI_45.1" w:date="2025-10-06T01:36:00Z">
        <w:r w:rsidR="00160D97">
          <w:t xml:space="preserve"> </w:t>
        </w:r>
      </w:ins>
      <w:r w:rsidRPr="0039633B">
        <w:t>radioaktív Sm-EDTMP számos</w:t>
      </w:r>
      <w:r w:rsidRPr="0039633B">
        <w:rPr>
          <w:i/>
        </w:rPr>
        <w:t xml:space="preserve"> in vivo</w:t>
      </w:r>
      <w:r w:rsidRPr="0039633B">
        <w:t xml:space="preserve"> és </w:t>
      </w:r>
      <w:r w:rsidRPr="0039633B">
        <w:rPr>
          <w:i/>
        </w:rPr>
        <w:t>in vitro</w:t>
      </w:r>
      <w:r w:rsidRPr="0039633B">
        <w:t xml:space="preserve"> tesztben nem mutatott mutagén potenciált. Ugyanilyen eredmények voltak megfigyelhetők radiolitikus bomlástermékekkel dúsított Sm-EDTMP esetében is.</w:t>
      </w:r>
    </w:p>
    <w:p w14:paraId="12475A05" w14:textId="77777777" w:rsidR="00A203CD" w:rsidRPr="0039633B" w:rsidRDefault="00A203CD">
      <w:pPr>
        <w:suppressAutoHyphens/>
        <w:pPrChange w:id="1035" w:author="HU_OGYI_45.1" w:date="2025-10-05T22:47:00Z">
          <w:pPr/>
        </w:pPrChange>
      </w:pPr>
    </w:p>
    <w:p w14:paraId="56551A94" w14:textId="1146420C" w:rsidR="00A203CD" w:rsidRPr="0039633B" w:rsidRDefault="00A203CD">
      <w:pPr>
        <w:suppressAutoHyphens/>
        <w:pPrChange w:id="1036" w:author="HU_OGYI_45.1" w:date="2025-10-05T22:47:00Z">
          <w:pPr/>
        </w:pPrChange>
      </w:pPr>
      <w:r w:rsidRPr="0039633B">
        <w:t>Az EDTMP karcinogén potenciáljával foglalkozó vizsgálatban patkányo</w:t>
      </w:r>
      <w:ins w:id="1037" w:author="HU_OGYI_45.1" w:date="2025-10-06T01:37:00Z">
        <w:r w:rsidR="00160D97">
          <w:t>k</w:t>
        </w:r>
      </w:ins>
      <w:r w:rsidRPr="0039633B">
        <w:t>n</w:t>
      </w:r>
      <w:ins w:id="1038" w:author="HU_OGYI_45.1" w:date="2025-10-06T01:37:00Z">
        <w:r w:rsidR="00160D97">
          <w:t>ál</w:t>
        </w:r>
      </w:ins>
      <w:r w:rsidRPr="0039633B">
        <w:t xml:space="preserve"> osteosarcomák alakultak ki a magasabb dózisok alkalmazásakor. Genotoxikus tulajdonságok hiányában ezek a hatások az EDTMP kelátképző tulajdonságaihoz köthetők, amelyek a csontanyagcsere zavaraihoz vezetnek.</w:t>
      </w:r>
    </w:p>
    <w:p w14:paraId="19E9726A" w14:textId="77777777" w:rsidR="00A203CD" w:rsidRPr="0039633B" w:rsidRDefault="00A203CD">
      <w:pPr>
        <w:suppressAutoHyphens/>
        <w:pPrChange w:id="1039" w:author="HU_OGYI_45.1" w:date="2025-10-05T22:47:00Z">
          <w:pPr/>
        </w:pPrChange>
      </w:pPr>
    </w:p>
    <w:p w14:paraId="2BD70D66" w14:textId="77777777" w:rsidR="00A203CD" w:rsidRPr="0039633B" w:rsidRDefault="00A203CD">
      <w:pPr>
        <w:suppressAutoHyphens/>
        <w:pPrChange w:id="1040" w:author="HU_OGYI_45.1" w:date="2025-10-05T22:47:00Z">
          <w:pPr/>
        </w:pPrChange>
      </w:pPr>
      <w:r w:rsidRPr="0039633B">
        <w:t>A Q</w:t>
      </w:r>
      <w:r w:rsidR="002C190E" w:rsidRPr="0039633B">
        <w:t>uadramet</w:t>
      </w:r>
      <w:r w:rsidRPr="0039633B">
        <w:t xml:space="preserve"> reprodukcióra gyakorolt hatásainak kiértékelésére nem végeztek vizsgálatokat.</w:t>
      </w:r>
    </w:p>
    <w:p w14:paraId="7429C111" w14:textId="77777777" w:rsidR="00A203CD" w:rsidRPr="0039633B" w:rsidRDefault="00A203CD">
      <w:pPr>
        <w:suppressAutoHyphens/>
        <w:pPrChange w:id="1041" w:author="HU_OGYI_45.1" w:date="2025-10-05T22:47:00Z">
          <w:pPr/>
        </w:pPrChange>
      </w:pPr>
    </w:p>
    <w:p w14:paraId="00E0A02B" w14:textId="77777777" w:rsidR="00A203CD" w:rsidRPr="0039633B" w:rsidRDefault="00A203CD">
      <w:pPr>
        <w:suppressAutoHyphens/>
        <w:pPrChange w:id="1042" w:author="HU_OGYI_45.1" w:date="2025-10-05T22:47:00Z">
          <w:pPr/>
        </w:pPrChange>
      </w:pPr>
    </w:p>
    <w:p w14:paraId="446D2FD1" w14:textId="77777777" w:rsidR="00A203CD" w:rsidRPr="0039633B" w:rsidRDefault="00A203CD">
      <w:pPr>
        <w:pStyle w:val="NormalGras"/>
        <w:suppressAutoHyphens/>
        <w:pPrChange w:id="1043" w:author="HU_OGYI_45.1" w:date="2025-10-05T22:47:00Z">
          <w:pPr>
            <w:pStyle w:val="NormalGras"/>
          </w:pPr>
        </w:pPrChange>
      </w:pPr>
      <w:r w:rsidRPr="0039633B">
        <w:t>6.</w:t>
      </w:r>
      <w:r w:rsidRPr="0039633B">
        <w:tab/>
        <w:t>GYÓGYSZERÉSZETI JELLEMZŐK</w:t>
      </w:r>
    </w:p>
    <w:p w14:paraId="2BD0467C" w14:textId="77777777" w:rsidR="00A203CD" w:rsidRPr="0039633B" w:rsidRDefault="00A203CD">
      <w:pPr>
        <w:suppressAutoHyphens/>
        <w:pPrChange w:id="1044" w:author="HU_OGYI_45.1" w:date="2025-10-05T22:47:00Z">
          <w:pPr/>
        </w:pPrChange>
      </w:pPr>
    </w:p>
    <w:p w14:paraId="702CD504" w14:textId="77777777" w:rsidR="00A203CD" w:rsidRPr="0039633B" w:rsidRDefault="00A203CD">
      <w:pPr>
        <w:pStyle w:val="NormalGras"/>
        <w:suppressAutoHyphens/>
        <w:pPrChange w:id="1045" w:author="HU_OGYI_45.1" w:date="2025-10-05T22:47:00Z">
          <w:pPr>
            <w:pStyle w:val="NormalGras"/>
          </w:pPr>
        </w:pPrChange>
      </w:pPr>
      <w:r w:rsidRPr="0039633B">
        <w:t>6.1</w:t>
      </w:r>
      <w:r w:rsidRPr="0039633B">
        <w:tab/>
        <w:t>Segédanyagok felsorolása</w:t>
      </w:r>
    </w:p>
    <w:p w14:paraId="02F4EFB8" w14:textId="77777777" w:rsidR="00A203CD" w:rsidRPr="0039633B" w:rsidRDefault="00A203CD">
      <w:pPr>
        <w:suppressAutoHyphens/>
        <w:pPrChange w:id="1046" w:author="HU_OGYI_45.1" w:date="2025-10-05T22:47:00Z">
          <w:pPr/>
        </w:pPrChange>
      </w:pPr>
    </w:p>
    <w:p w14:paraId="099D23AA" w14:textId="5DD17834" w:rsidR="00A203CD" w:rsidRPr="0039633B" w:rsidRDefault="00A203CD">
      <w:pPr>
        <w:suppressAutoHyphens/>
        <w:pPrChange w:id="1047" w:author="HU_OGYI_45.1" w:date="2025-10-05T22:47:00Z">
          <w:pPr/>
        </w:pPrChange>
      </w:pPr>
      <w:r w:rsidRPr="0039633B">
        <w:t>Összes EDTMP (EDTMP</w:t>
      </w:r>
      <w:ins w:id="1048" w:author="HU_OGYI_45.1" w:date="2025-10-06T01:38:00Z">
        <w:r w:rsidR="00A0263B">
          <w:t>-</w:t>
        </w:r>
      </w:ins>
      <w:del w:id="1049" w:author="HU_OGYI_45.1" w:date="2025-10-06T01:38:00Z">
        <w:r w:rsidRPr="0039633B" w:rsidDel="00A0263B">
          <w:delText xml:space="preserve"> </w:delText>
        </w:r>
      </w:del>
      <w:r w:rsidRPr="0039633B">
        <w:t>monohidrátként)</w:t>
      </w:r>
    </w:p>
    <w:p w14:paraId="6C6DDE9D" w14:textId="77777777" w:rsidR="00A203CD" w:rsidRPr="0039633B" w:rsidRDefault="00A203CD">
      <w:pPr>
        <w:suppressAutoHyphens/>
        <w:pPrChange w:id="1050" w:author="HU_OGYI_45.1" w:date="2025-10-05T22:47:00Z">
          <w:pPr/>
        </w:pPrChange>
      </w:pPr>
      <w:r w:rsidRPr="0039633B">
        <w:t>Kalcium-EDTMP nátrium</w:t>
      </w:r>
      <w:del w:id="1051" w:author="HU_OGYI_45.1" w:date="2025-10-06T01:39:00Z">
        <w:r w:rsidRPr="0039633B" w:rsidDel="00A0263B">
          <w:delText xml:space="preserve"> </w:delText>
        </w:r>
      </w:del>
      <w:r w:rsidRPr="0039633B">
        <w:t>sója (Ca-ként)</w:t>
      </w:r>
    </w:p>
    <w:p w14:paraId="4E022429" w14:textId="77777777" w:rsidR="00A203CD" w:rsidRPr="0039633B" w:rsidRDefault="00A203CD">
      <w:pPr>
        <w:suppressAutoHyphens/>
        <w:pPrChange w:id="1052" w:author="HU_OGYI_45.1" w:date="2025-10-05T22:47:00Z">
          <w:pPr/>
        </w:pPrChange>
      </w:pPr>
      <w:r w:rsidRPr="0039633B">
        <w:t>Összes nátrium (Na-ként)</w:t>
      </w:r>
    </w:p>
    <w:p w14:paraId="4332229E" w14:textId="099D70A8" w:rsidR="00A203CD" w:rsidDel="00A0263B" w:rsidRDefault="00A203CD">
      <w:pPr>
        <w:suppressAutoHyphens/>
        <w:rPr>
          <w:del w:id="1053" w:author="Tara Fauvel" w:date="2025-09-11T11:52:00Z"/>
        </w:rPr>
        <w:pPrChange w:id="1054" w:author="HU_OGYI_45.1" w:date="2025-10-05T22:47:00Z">
          <w:pPr/>
        </w:pPrChange>
      </w:pPr>
      <w:r w:rsidRPr="0039633B">
        <w:t>Injekcióhoz való víz.</w:t>
      </w:r>
    </w:p>
    <w:p w14:paraId="77F79C58" w14:textId="77777777" w:rsidR="00A0263B" w:rsidRPr="0039633B" w:rsidRDefault="00A0263B">
      <w:pPr>
        <w:suppressAutoHyphens/>
        <w:rPr>
          <w:ins w:id="1055" w:author="HU_OGYI_45.1" w:date="2025-10-06T01:39:00Z"/>
        </w:rPr>
        <w:pPrChange w:id="1056" w:author="HU_OGYI_45.1" w:date="2025-10-05T22:47:00Z">
          <w:pPr/>
        </w:pPrChange>
      </w:pPr>
    </w:p>
    <w:p w14:paraId="7566EC8C" w14:textId="77777777" w:rsidR="00A203CD" w:rsidRPr="0039633B" w:rsidDel="0039633B" w:rsidRDefault="00A203CD">
      <w:pPr>
        <w:suppressAutoHyphens/>
        <w:rPr>
          <w:del w:id="1057" w:author="CIS bio international" w:date="2024-08-06T17:34:00Z"/>
        </w:rPr>
        <w:pPrChange w:id="1058" w:author="HU_OGYI_45.1" w:date="2025-10-05T22:47:00Z">
          <w:pPr/>
        </w:pPrChange>
      </w:pPr>
    </w:p>
    <w:p w14:paraId="088DBF4F" w14:textId="77777777" w:rsidR="008A5FD3" w:rsidRPr="0039633B" w:rsidRDefault="008A5FD3">
      <w:pPr>
        <w:suppressAutoHyphens/>
        <w:pPrChange w:id="1059" w:author="HU_OGYI_45.1" w:date="2025-10-05T22:47:00Z">
          <w:pPr/>
        </w:pPrChange>
      </w:pPr>
    </w:p>
    <w:p w14:paraId="40F0E455" w14:textId="77777777" w:rsidR="00A203CD" w:rsidRPr="0039633B" w:rsidRDefault="00A203CD">
      <w:pPr>
        <w:pStyle w:val="NormalGras"/>
        <w:keepNext/>
        <w:keepLines/>
        <w:suppressAutoHyphens/>
        <w:pPrChange w:id="1060" w:author="HU_OGYI_45.1" w:date="2025-10-05T22:47:00Z">
          <w:pPr>
            <w:pStyle w:val="NormalGras"/>
            <w:keepNext/>
            <w:keepLines/>
          </w:pPr>
        </w:pPrChange>
      </w:pPr>
      <w:r w:rsidRPr="0039633B">
        <w:t>6.2</w:t>
      </w:r>
      <w:r w:rsidRPr="0039633B">
        <w:tab/>
        <w:t>Inkompatibilitások</w:t>
      </w:r>
    </w:p>
    <w:p w14:paraId="74747847" w14:textId="77777777" w:rsidR="00A203CD" w:rsidRPr="0039633B" w:rsidRDefault="00A203CD">
      <w:pPr>
        <w:suppressAutoHyphens/>
        <w:pPrChange w:id="1061" w:author="HU_OGYI_45.1" w:date="2025-10-05T22:47:00Z">
          <w:pPr/>
        </w:pPrChange>
      </w:pPr>
    </w:p>
    <w:p w14:paraId="33372F1C" w14:textId="77777777" w:rsidR="00A203CD" w:rsidRPr="0039633B" w:rsidRDefault="00A203CD">
      <w:pPr>
        <w:suppressAutoHyphens/>
        <w:pPrChange w:id="1062" w:author="HU_OGYI_45.1" w:date="2025-10-05T22:47:00Z">
          <w:pPr/>
        </w:pPrChange>
      </w:pPr>
      <w:r w:rsidRPr="0039633B">
        <w:rPr>
          <w:noProof/>
        </w:rPr>
        <w:t>Kompatibilitási vizsgálatok hiányában ez a gyógyszer nem keverhető más gyógyszerekkel.</w:t>
      </w:r>
    </w:p>
    <w:p w14:paraId="67170DA0" w14:textId="77777777" w:rsidR="00A203CD" w:rsidRPr="0039633B" w:rsidDel="0039633B" w:rsidRDefault="00A203CD">
      <w:pPr>
        <w:suppressAutoHyphens/>
        <w:rPr>
          <w:ins w:id="1063" w:author="CIS bio international" w:date="2024-06-04T14:47:00Z"/>
          <w:del w:id="1064" w:author="CIS bio international" w:date="2024-08-06T17:34:00Z"/>
        </w:rPr>
        <w:pPrChange w:id="1065" w:author="HU_OGYI_45.1" w:date="2025-10-05T22:47:00Z">
          <w:pPr/>
        </w:pPrChange>
      </w:pPr>
    </w:p>
    <w:p w14:paraId="7A72A5C3" w14:textId="77777777" w:rsidR="008E7A83" w:rsidRPr="0039633B" w:rsidRDefault="008E7A83">
      <w:pPr>
        <w:suppressAutoHyphens/>
        <w:pPrChange w:id="1066" w:author="HU_OGYI_45.1" w:date="2025-10-05T22:47:00Z">
          <w:pPr/>
        </w:pPrChange>
      </w:pPr>
    </w:p>
    <w:p w14:paraId="1B4E2699" w14:textId="77777777" w:rsidR="00A203CD" w:rsidRPr="0039633B" w:rsidRDefault="00A203CD">
      <w:pPr>
        <w:pStyle w:val="NormalGras"/>
        <w:keepNext/>
        <w:suppressAutoHyphens/>
        <w:pPrChange w:id="1067" w:author="HU_OGYI_45.1" w:date="2025-10-06T01:39:00Z">
          <w:pPr>
            <w:pStyle w:val="NormalGras"/>
          </w:pPr>
        </w:pPrChange>
      </w:pPr>
      <w:r w:rsidRPr="0039633B">
        <w:t>6.3</w:t>
      </w:r>
      <w:r w:rsidRPr="0039633B">
        <w:tab/>
        <w:t>Felhasználhatósági időtartam</w:t>
      </w:r>
    </w:p>
    <w:p w14:paraId="202B7FB2" w14:textId="77777777" w:rsidR="00A203CD" w:rsidRPr="0039633B" w:rsidRDefault="00A203CD">
      <w:pPr>
        <w:keepNext/>
        <w:suppressAutoHyphens/>
        <w:pPrChange w:id="1068" w:author="HU_OGYI_45.1" w:date="2025-10-06T01:39:00Z">
          <w:pPr/>
        </w:pPrChange>
      </w:pPr>
    </w:p>
    <w:p w14:paraId="3FCE8769" w14:textId="00E8AA4C" w:rsidR="00A203CD" w:rsidRPr="0039633B" w:rsidRDefault="00A203CD">
      <w:pPr>
        <w:suppressAutoHyphens/>
        <w:pPrChange w:id="1069" w:author="HU_OGYI_45.1" w:date="2025-10-05T22:47:00Z">
          <w:pPr/>
        </w:pPrChange>
      </w:pPr>
      <w:r w:rsidRPr="0039633B">
        <w:t>A címkén feltüntetett aktivitás</w:t>
      </w:r>
      <w:ins w:id="1070" w:author="HU_OGYI_45.1" w:date="2025-10-06T01:40:00Z">
        <w:r w:rsidR="00A0263B">
          <w:t>i</w:t>
        </w:r>
      </w:ins>
      <w:r w:rsidRPr="0039633B">
        <w:t xml:space="preserve"> referenciaidőtől számított 1 nap.</w:t>
      </w:r>
    </w:p>
    <w:p w14:paraId="712DA660" w14:textId="77777777" w:rsidR="00A203CD" w:rsidRPr="0039633B" w:rsidRDefault="00A203CD">
      <w:pPr>
        <w:suppressAutoHyphens/>
        <w:pPrChange w:id="1071" w:author="HU_OGYI_45.1" w:date="2025-10-05T22:47:00Z">
          <w:pPr/>
        </w:pPrChange>
      </w:pPr>
    </w:p>
    <w:p w14:paraId="7F54ABE7" w14:textId="77777777" w:rsidR="00A203CD" w:rsidRPr="0039633B" w:rsidRDefault="00A203CD">
      <w:pPr>
        <w:suppressAutoHyphens/>
        <w:pPrChange w:id="1072" w:author="HU_OGYI_45.1" w:date="2025-10-05T22:47:00Z">
          <w:pPr/>
        </w:pPrChange>
      </w:pPr>
      <w:r w:rsidRPr="0039633B">
        <w:t>A felengedéstől számított 6 órán belül felhasználandó. Felengedés után nem szabad újra lefagyasztani.</w:t>
      </w:r>
    </w:p>
    <w:p w14:paraId="6E53C702" w14:textId="77777777" w:rsidR="00A203CD" w:rsidRPr="0039633B" w:rsidDel="0039633B" w:rsidRDefault="00A203CD">
      <w:pPr>
        <w:suppressAutoHyphens/>
        <w:rPr>
          <w:del w:id="1073" w:author="CIS bio international" w:date="2024-08-06T17:34:00Z"/>
        </w:rPr>
        <w:pPrChange w:id="1074" w:author="HU_OGYI_45.1" w:date="2025-10-05T22:47:00Z">
          <w:pPr/>
        </w:pPrChange>
      </w:pPr>
    </w:p>
    <w:p w14:paraId="1F068EF1" w14:textId="77777777" w:rsidR="008A5FD3" w:rsidRPr="0039633B" w:rsidRDefault="008A5FD3">
      <w:pPr>
        <w:suppressAutoHyphens/>
        <w:pPrChange w:id="1075" w:author="HU_OGYI_45.1" w:date="2025-10-05T22:47:00Z">
          <w:pPr/>
        </w:pPrChange>
      </w:pPr>
    </w:p>
    <w:p w14:paraId="59A666BA" w14:textId="77777777" w:rsidR="00A203CD" w:rsidRPr="0039633B" w:rsidRDefault="00A203CD">
      <w:pPr>
        <w:pStyle w:val="NormalGras"/>
        <w:suppressAutoHyphens/>
        <w:pPrChange w:id="1076" w:author="HU_OGYI_45.1" w:date="2025-10-05T22:47:00Z">
          <w:pPr>
            <w:pStyle w:val="NormalGras"/>
          </w:pPr>
        </w:pPrChange>
      </w:pPr>
      <w:r w:rsidRPr="0039633B">
        <w:t>6.4</w:t>
      </w:r>
      <w:r w:rsidRPr="0039633B">
        <w:tab/>
        <w:t>Különleges tárolási előírások</w:t>
      </w:r>
    </w:p>
    <w:p w14:paraId="5FBFC9BB" w14:textId="77777777" w:rsidR="00A203CD" w:rsidRPr="0039633B" w:rsidRDefault="00A203CD">
      <w:pPr>
        <w:suppressAutoHyphens/>
        <w:pPrChange w:id="1077" w:author="HU_OGYI_45.1" w:date="2025-10-05T22:47:00Z">
          <w:pPr/>
        </w:pPrChange>
      </w:pPr>
    </w:p>
    <w:p w14:paraId="5BAAF4CE" w14:textId="77777777" w:rsidR="00A203CD" w:rsidRPr="0039633B" w:rsidRDefault="00A203CD">
      <w:pPr>
        <w:suppressAutoHyphens/>
        <w:pPrChange w:id="1078" w:author="HU_OGYI_45.1" w:date="2025-10-05T22:47:00Z">
          <w:pPr/>
        </w:pPrChange>
      </w:pPr>
      <w:r w:rsidRPr="0039633B">
        <w:t>A Q</w:t>
      </w:r>
      <w:r w:rsidR="00C1113A" w:rsidRPr="0039633B">
        <w:t>uadramet</w:t>
      </w:r>
      <w:r w:rsidRPr="0039633B">
        <w:t xml:space="preserve"> fagyasztva, szárazjégben kerül szállításra.</w:t>
      </w:r>
    </w:p>
    <w:p w14:paraId="487E75ED" w14:textId="0FCA858B" w:rsidR="00A203CD" w:rsidRPr="0039633B" w:rsidRDefault="00A203CD">
      <w:pPr>
        <w:suppressAutoHyphens/>
        <w:pPrChange w:id="1079" w:author="HU_OGYI_45.1" w:date="2025-10-05T22:47:00Z">
          <w:pPr/>
        </w:pPrChange>
      </w:pPr>
      <w:r w:rsidRPr="0039633B">
        <w:t>Mélyhűtőben (-10</w:t>
      </w:r>
      <w:ins w:id="1080" w:author="HU_OGYI_45.1" w:date="2025-10-06T01:43:00Z">
        <w:r w:rsidR="00A0263B">
          <w:t> °</w:t>
        </w:r>
      </w:ins>
      <w:del w:id="1081" w:author="HU_OGYI_45.1" w:date="2025-10-06T01:43:00Z">
        <w:r w:rsidRPr="0039633B" w:rsidDel="00A0263B">
          <w:fldChar w:fldCharType="begin"/>
        </w:r>
        <w:r w:rsidRPr="0039633B" w:rsidDel="00A0263B">
          <w:delInstrText>SYMBOL 176  \f "Symbol"</w:delInstrText>
        </w:r>
        <w:r w:rsidRPr="0039633B" w:rsidDel="00A0263B">
          <w:fldChar w:fldCharType="end"/>
        </w:r>
      </w:del>
      <w:r w:rsidRPr="0039633B">
        <w:t>C – -20</w:t>
      </w:r>
      <w:ins w:id="1082" w:author="HU_OGYI_45.1" w:date="2025-10-06T01:43:00Z">
        <w:r w:rsidR="00A0263B">
          <w:t> °</w:t>
        </w:r>
      </w:ins>
      <w:del w:id="1083" w:author="HU_OGYI_45.1" w:date="2025-10-06T01:42:00Z">
        <w:r w:rsidRPr="0039633B" w:rsidDel="00A0263B">
          <w:fldChar w:fldCharType="begin"/>
        </w:r>
        <w:r w:rsidRPr="0039633B" w:rsidDel="00A0263B">
          <w:delInstrText>SYMBOL 176  \f "Symbol"</w:delInstrText>
        </w:r>
        <w:r w:rsidRPr="0039633B" w:rsidDel="00A0263B">
          <w:fldChar w:fldCharType="end"/>
        </w:r>
      </w:del>
      <w:r w:rsidRPr="0039633B">
        <w:t>C), az eredeti csomagolásban tárolandó.</w:t>
      </w:r>
    </w:p>
    <w:p w14:paraId="367EDEF0" w14:textId="77777777" w:rsidR="00E97422" w:rsidRPr="0039633B" w:rsidRDefault="00E97422">
      <w:pPr>
        <w:suppressAutoHyphens/>
        <w:jc w:val="both"/>
        <w:rPr>
          <w:ins w:id="1084" w:author="CIS bio international" w:date="2024-06-03T17:01:00Z"/>
        </w:rPr>
        <w:pPrChange w:id="1085" w:author="HU_OGYI_45.1" w:date="2025-10-05T22:47:00Z">
          <w:pPr>
            <w:jc w:val="both"/>
          </w:pPr>
        </w:pPrChange>
      </w:pPr>
      <w:ins w:id="1086" w:author="CIS bio international" w:date="2024-06-03T17:01:00Z">
        <w:r w:rsidRPr="0039633B">
          <w:rPr>
            <w:lang w:bidi="hu-HU"/>
          </w:rPr>
          <w:t>A gyógyszer kiolvasztása utáni tárolási feltételeket lásd a 6.3 pontban.</w:t>
        </w:r>
      </w:ins>
    </w:p>
    <w:p w14:paraId="3C3B6EDC" w14:textId="77777777" w:rsidR="00A203CD" w:rsidRPr="0039633B" w:rsidRDefault="00A203CD">
      <w:pPr>
        <w:suppressAutoHyphens/>
        <w:pPrChange w:id="1087" w:author="HU_OGYI_45.1" w:date="2025-10-05T22:47:00Z">
          <w:pPr/>
        </w:pPrChange>
      </w:pPr>
    </w:p>
    <w:p w14:paraId="4F18C750" w14:textId="77777777" w:rsidR="00A203CD" w:rsidRPr="0039633B" w:rsidDel="00E97422" w:rsidRDefault="00A203CD">
      <w:pPr>
        <w:suppressAutoHyphens/>
        <w:rPr>
          <w:del w:id="1088" w:author="CIS bio international" w:date="2024-06-03T17:02:00Z"/>
        </w:rPr>
        <w:pPrChange w:id="1089" w:author="HU_OGYI_45.1" w:date="2025-10-05T22:47:00Z">
          <w:pPr/>
        </w:pPrChange>
      </w:pPr>
      <w:del w:id="1090" w:author="CIS bio international" w:date="2024-06-03T17:02:00Z">
        <w:r w:rsidRPr="0039633B" w:rsidDel="00E97422">
          <w:delText>A tárolási eljárásnak összhangban kell lennie a radioaktív anyagokra vonatkozó helyi szabályozással.</w:delText>
        </w:r>
      </w:del>
    </w:p>
    <w:p w14:paraId="04A3164B" w14:textId="3439918D" w:rsidR="00A203CD" w:rsidRPr="0039633B" w:rsidRDefault="00E97422">
      <w:pPr>
        <w:suppressAutoHyphens/>
        <w:pPrChange w:id="1091" w:author="HU_OGYI_45.1" w:date="2025-10-05T22:47:00Z">
          <w:pPr/>
        </w:pPrChange>
      </w:pPr>
      <w:ins w:id="1092" w:author="CIS bio international" w:date="2024-06-03T17:02:00Z">
        <w:r w:rsidRPr="00BE151F">
          <w:t>A radio</w:t>
        </w:r>
      </w:ins>
      <w:ins w:id="1093" w:author="János dr. Pereczes" w:date="2025-09-12T15:18:00Z">
        <w:r w:rsidR="009B2599" w:rsidRPr="00BE151F">
          <w:t>aktív gyógyszerek</w:t>
        </w:r>
      </w:ins>
      <w:ins w:id="1094" w:author="CIS bio international" w:date="2024-06-03T17:02:00Z">
        <w:r w:rsidRPr="00BE151F">
          <w:t xml:space="preserve"> tárolását a radioaktív </w:t>
        </w:r>
      </w:ins>
      <w:ins w:id="1095" w:author="János dr. Pereczes" w:date="2025-09-12T15:18:00Z">
        <w:r w:rsidR="009B2599" w:rsidRPr="00BE151F">
          <w:t>anyagokra</w:t>
        </w:r>
      </w:ins>
      <w:ins w:id="1096" w:author="CIS bio international" w:date="2024-06-03T17:02:00Z">
        <w:r w:rsidRPr="00BE151F">
          <w:t xml:space="preserve"> vonatkozó nemzeti előírásoknak megfelelően kell végezni.</w:t>
        </w:r>
      </w:ins>
    </w:p>
    <w:p w14:paraId="7F9AE0A2" w14:textId="77777777" w:rsidR="008A5FD3" w:rsidRPr="0039633B" w:rsidDel="0039633B" w:rsidRDefault="008A5FD3">
      <w:pPr>
        <w:suppressAutoHyphens/>
        <w:rPr>
          <w:ins w:id="1097" w:author="CIS bio international" w:date="2024-06-04T14:47:00Z"/>
          <w:del w:id="1098" w:author="CIS bio international" w:date="2024-08-06T17:34:00Z"/>
        </w:rPr>
        <w:pPrChange w:id="1099" w:author="HU_OGYI_45.1" w:date="2025-10-05T22:47:00Z">
          <w:pPr/>
        </w:pPrChange>
      </w:pPr>
    </w:p>
    <w:p w14:paraId="73A89930" w14:textId="77777777" w:rsidR="008E7A83" w:rsidRPr="0039633B" w:rsidRDefault="008E7A83">
      <w:pPr>
        <w:suppressAutoHyphens/>
        <w:pPrChange w:id="1100" w:author="HU_OGYI_45.1" w:date="2025-10-05T22:47:00Z">
          <w:pPr/>
        </w:pPrChange>
      </w:pPr>
    </w:p>
    <w:p w14:paraId="2609CDD6" w14:textId="77777777" w:rsidR="00A203CD" w:rsidRPr="0039633B" w:rsidRDefault="00A203CD">
      <w:pPr>
        <w:pStyle w:val="NormalGras"/>
        <w:keepNext/>
        <w:keepLines/>
        <w:suppressAutoHyphens/>
        <w:pPrChange w:id="1101" w:author="HU_OGYI_45.1" w:date="2025-10-05T22:47:00Z">
          <w:pPr>
            <w:pStyle w:val="NormalGras"/>
            <w:keepNext/>
            <w:keepLines/>
          </w:pPr>
        </w:pPrChange>
      </w:pPr>
      <w:r w:rsidRPr="0039633B">
        <w:lastRenderedPageBreak/>
        <w:t>6.5</w:t>
      </w:r>
      <w:r w:rsidRPr="0039633B">
        <w:tab/>
      </w:r>
      <w:r w:rsidRPr="0039633B">
        <w:rPr>
          <w:rFonts w:ascii="TimesNewRomanPS-BoldMT" w:hAnsi="TimesNewRomanPS-BoldMT" w:cs="TimesNewRomanPS-BoldMT"/>
          <w:bCs/>
          <w:szCs w:val="22"/>
          <w:lang w:eastAsia="hu-HU"/>
        </w:rPr>
        <w:t>Csomagolás típusa és kiszerelése</w:t>
      </w:r>
    </w:p>
    <w:p w14:paraId="612A46E8" w14:textId="77777777" w:rsidR="00A203CD" w:rsidRPr="0039633B" w:rsidRDefault="00A203CD">
      <w:pPr>
        <w:keepNext/>
        <w:keepLines/>
        <w:suppressAutoHyphens/>
        <w:pPrChange w:id="1102" w:author="HU_OGYI_45.1" w:date="2025-10-05T22:47:00Z">
          <w:pPr>
            <w:keepNext/>
            <w:keepLines/>
          </w:pPr>
        </w:pPrChange>
      </w:pPr>
    </w:p>
    <w:p w14:paraId="2DEF2D04" w14:textId="7494B4CA" w:rsidR="00A203CD" w:rsidRPr="0039633B" w:rsidRDefault="00A203CD">
      <w:pPr>
        <w:keepNext/>
        <w:keepLines/>
        <w:suppressAutoHyphens/>
        <w:pPrChange w:id="1103" w:author="HU_OGYI_45.1" w:date="2025-10-05T22:47:00Z">
          <w:pPr>
            <w:keepNext/>
            <w:keepLines/>
          </w:pPr>
        </w:pPrChange>
      </w:pPr>
      <w:r w:rsidRPr="0039633B">
        <w:t>15 ml</w:t>
      </w:r>
      <w:r w:rsidRPr="0039633B">
        <w:noBreakHyphen/>
        <w:t>es, színtelen, I. típusú üvegből készült injekciós üveg teflon</w:t>
      </w:r>
      <w:del w:id="1104" w:author="HU_OGYI_45.1" w:date="2025-10-06T01:45:00Z">
        <w:r w:rsidRPr="0039633B" w:rsidDel="00A0263B">
          <w:delText>-</w:delText>
        </w:r>
      </w:del>
      <w:r w:rsidRPr="0039633B">
        <w:t>borítású klórbutil/természetes gumidugóval</w:t>
      </w:r>
      <w:del w:id="1105" w:author="János dr. Pereczes" w:date="2025-09-12T15:21:00Z">
        <w:r w:rsidRPr="0039633B" w:rsidDel="009B2599">
          <w:delText>,</w:delText>
        </w:r>
      </w:del>
      <w:ins w:id="1106" w:author="János dr. Pereczes" w:date="2025-09-12T15:21:00Z">
        <w:r w:rsidR="009B2599">
          <w:t xml:space="preserve"> és</w:t>
        </w:r>
      </w:ins>
      <w:r w:rsidRPr="0039633B">
        <w:t xml:space="preserve"> lepattintható alumíniumkupakkal lezárva.</w:t>
      </w:r>
    </w:p>
    <w:p w14:paraId="4B9EBA29" w14:textId="77777777" w:rsidR="00A203CD" w:rsidRPr="0039633B" w:rsidRDefault="00A203CD">
      <w:pPr>
        <w:keepNext/>
        <w:keepLines/>
        <w:suppressAutoHyphens/>
        <w:pPrChange w:id="1107" w:author="HU_OGYI_45.1" w:date="2025-10-05T22:47:00Z">
          <w:pPr>
            <w:keepNext/>
            <w:keepLines/>
          </w:pPr>
        </w:pPrChange>
      </w:pPr>
    </w:p>
    <w:p w14:paraId="23588A38" w14:textId="1D1D88A5" w:rsidR="00A203CD" w:rsidRPr="003E0251" w:rsidRDefault="00A203CD">
      <w:pPr>
        <w:keepNext/>
        <w:keepLines/>
        <w:suppressAutoHyphens/>
        <w:pPrChange w:id="1108" w:author="HU_OGYI_45.1" w:date="2025-10-05T22:47:00Z">
          <w:pPr>
            <w:keepNext/>
            <w:keepLines/>
          </w:pPr>
        </w:pPrChange>
      </w:pPr>
      <w:r w:rsidRPr="003E0251">
        <w:t>Mindegyik injekciós üveg 1,5 ml (</w:t>
      </w:r>
      <w:ins w:id="1109" w:author="CIS bio international" w:date="2024-06-04T14:40:00Z">
        <w:r w:rsidR="00923F49" w:rsidRPr="003E0251">
          <w:rPr>
            <w:lang w:bidi="hu-HU"/>
          </w:rPr>
          <w:t>2 GBq</w:t>
        </w:r>
      </w:ins>
      <w:ins w:id="1110" w:author="János dr. Pereczes" w:date="2025-09-12T15:21:00Z">
        <w:r w:rsidR="00B71675" w:rsidRPr="003E0251">
          <w:rPr>
            <w:lang w:bidi="hu-HU"/>
          </w:rPr>
          <w:t xml:space="preserve"> a referencia</w:t>
        </w:r>
      </w:ins>
      <w:ins w:id="1111" w:author="HU_OGYI_45.1" w:date="2025-10-06T01:46:00Z">
        <w:r w:rsidR="00A0263B">
          <w:rPr>
            <w:lang w:bidi="hu-HU"/>
          </w:rPr>
          <w:t>-</w:t>
        </w:r>
      </w:ins>
      <w:ins w:id="1112" w:author="János dr. Pereczes" w:date="2025-09-12T15:21:00Z">
        <w:del w:id="1113" w:author="HU_OGYI_45.1" w:date="2025-10-06T01:46:00Z">
          <w:r w:rsidR="00B71675" w:rsidRPr="003E0251" w:rsidDel="00A0263B">
            <w:rPr>
              <w:lang w:bidi="hu-HU"/>
            </w:rPr>
            <w:delText xml:space="preserve"> </w:delText>
          </w:r>
        </w:del>
        <w:r w:rsidR="00B71675" w:rsidRPr="003E0251">
          <w:rPr>
            <w:lang w:bidi="hu-HU"/>
          </w:rPr>
          <w:t>időpontban</w:t>
        </w:r>
      </w:ins>
      <w:ins w:id="1114" w:author="CIS bio international" w:date="2024-06-04T14:40:00Z">
        <w:del w:id="1115" w:author="Tara Fauvel" w:date="2025-09-11T11:33:00Z">
          <w:r w:rsidR="00923F49" w:rsidRPr="003E0251" w:rsidDel="00C16564">
            <w:delText xml:space="preserve"> </w:delText>
          </w:r>
        </w:del>
      </w:ins>
      <w:del w:id="1116" w:author="CIS bio international" w:date="2024-06-04T14:40:00Z">
        <w:r w:rsidRPr="003E0251" w:rsidDel="00923F49">
          <w:delText xml:space="preserve">2 GBq </w:delText>
        </w:r>
      </w:del>
      <w:del w:id="1117" w:author="CIS bio international" w:date="2024-06-03T17:02:00Z">
        <w:r w:rsidRPr="003E0251" w:rsidDel="00E97422">
          <w:delText>kalibráláskor</w:delText>
        </w:r>
      </w:del>
      <w:r w:rsidRPr="003E0251">
        <w:t>) – 3,1 ml (</w:t>
      </w:r>
      <w:ins w:id="1118" w:author="CIS bio international" w:date="2024-06-04T14:40:00Z">
        <w:r w:rsidR="00923F49" w:rsidRPr="003E0251">
          <w:rPr>
            <w:lang w:bidi="hu-HU"/>
          </w:rPr>
          <w:t>4 GBq</w:t>
        </w:r>
      </w:ins>
      <w:ins w:id="1119" w:author="János dr. Pereczes" w:date="2025-09-12T15:22:00Z">
        <w:r w:rsidR="00B71675" w:rsidRPr="003E0251">
          <w:rPr>
            <w:lang w:bidi="hu-HU"/>
          </w:rPr>
          <w:t xml:space="preserve"> a referencia</w:t>
        </w:r>
      </w:ins>
      <w:ins w:id="1120" w:author="HU_OGYI_45.1" w:date="2025-10-06T01:46:00Z">
        <w:r w:rsidR="00A0263B">
          <w:rPr>
            <w:lang w:bidi="hu-HU"/>
          </w:rPr>
          <w:t>-</w:t>
        </w:r>
      </w:ins>
      <w:ins w:id="1121" w:author="János dr. Pereczes" w:date="2025-09-12T15:22:00Z">
        <w:del w:id="1122" w:author="HU_OGYI_45.1" w:date="2025-10-06T01:46:00Z">
          <w:r w:rsidR="00B71675" w:rsidRPr="003E0251" w:rsidDel="00A0263B">
            <w:rPr>
              <w:lang w:bidi="hu-HU"/>
            </w:rPr>
            <w:delText xml:space="preserve"> </w:delText>
          </w:r>
        </w:del>
        <w:r w:rsidR="00B71675" w:rsidRPr="003E0251">
          <w:rPr>
            <w:lang w:bidi="hu-HU"/>
          </w:rPr>
          <w:t>időpontban</w:t>
        </w:r>
        <w:del w:id="1123" w:author="HU_OGYI_45.1" w:date="2025-10-06T01:46:00Z">
          <w:r w:rsidR="00B71675" w:rsidRPr="003E0251" w:rsidDel="00A0263B">
            <w:rPr>
              <w:lang w:bidi="hu-HU"/>
            </w:rPr>
            <w:delText xml:space="preserve"> </w:delText>
          </w:r>
        </w:del>
      </w:ins>
      <w:del w:id="1124" w:author="CIS bio international" w:date="2024-06-04T14:40:00Z">
        <w:r w:rsidRPr="003E0251" w:rsidDel="00923F49">
          <w:delText xml:space="preserve">4 GBq </w:delText>
        </w:r>
      </w:del>
      <w:del w:id="1125" w:author="CIS bio international" w:date="2024-06-03T17:02:00Z">
        <w:r w:rsidRPr="003E0251" w:rsidDel="00E97422">
          <w:delText>kalibráláskor</w:delText>
        </w:r>
      </w:del>
      <w:r w:rsidRPr="003E0251">
        <w:t xml:space="preserve">) </w:t>
      </w:r>
      <w:del w:id="1126" w:author="HU_OGYI_45.1" w:date="2025-10-06T01:47:00Z">
        <w:r w:rsidRPr="003E0251" w:rsidDel="00A0263B">
          <w:delText xml:space="preserve">injekciós </w:delText>
        </w:r>
      </w:del>
      <w:r w:rsidRPr="003E0251">
        <w:t>oldato</w:t>
      </w:r>
      <w:ins w:id="1127" w:author="HU_OGYI_45.1" w:date="2025-10-06T01:47:00Z">
        <w:r w:rsidR="00A0263B">
          <w:t>s</w:t>
        </w:r>
      </w:ins>
      <w:del w:id="1128" w:author="HU_OGYI_45.1" w:date="2025-10-06T01:47:00Z">
        <w:r w:rsidRPr="003E0251" w:rsidDel="00A0263B">
          <w:delText>t</w:delText>
        </w:r>
      </w:del>
      <w:r w:rsidRPr="003E0251">
        <w:t xml:space="preserve"> </w:t>
      </w:r>
      <w:ins w:id="1129" w:author="HU_OGYI_45.1" w:date="2025-10-06T01:47:00Z">
        <w:r w:rsidR="00A0263B" w:rsidRPr="003E0251">
          <w:t>injekció</w:t>
        </w:r>
        <w:r w:rsidR="00A0263B">
          <w:t>t</w:t>
        </w:r>
        <w:r w:rsidR="00A0263B" w:rsidRPr="003E0251">
          <w:t xml:space="preserve"> </w:t>
        </w:r>
      </w:ins>
      <w:r w:rsidRPr="003E0251">
        <w:t>tartalmaz.</w:t>
      </w:r>
    </w:p>
    <w:p w14:paraId="16BB3939" w14:textId="77777777" w:rsidR="00A203CD" w:rsidRPr="003E0251" w:rsidDel="0039633B" w:rsidRDefault="00A203CD">
      <w:pPr>
        <w:suppressAutoHyphens/>
        <w:rPr>
          <w:del w:id="1130" w:author="CIS bio international" w:date="2024-08-06T17:34:00Z"/>
        </w:rPr>
        <w:pPrChange w:id="1131" w:author="HU_OGYI_45.1" w:date="2025-10-05T22:47:00Z">
          <w:pPr/>
        </w:pPrChange>
      </w:pPr>
    </w:p>
    <w:p w14:paraId="278EFFFF" w14:textId="77777777" w:rsidR="008A5FD3" w:rsidRPr="003E0251" w:rsidRDefault="008A5FD3">
      <w:pPr>
        <w:suppressAutoHyphens/>
        <w:pPrChange w:id="1132" w:author="HU_OGYI_45.1" w:date="2025-10-05T22:47:00Z">
          <w:pPr/>
        </w:pPrChange>
      </w:pPr>
    </w:p>
    <w:p w14:paraId="33FFADA2" w14:textId="77777777" w:rsidR="00A203CD" w:rsidRPr="003E0251" w:rsidRDefault="00A203CD">
      <w:pPr>
        <w:suppressAutoHyphens/>
        <w:autoSpaceDE w:val="0"/>
        <w:autoSpaceDN w:val="0"/>
        <w:adjustRightInd w:val="0"/>
        <w:ind w:left="705" w:hanging="705"/>
        <w:pPrChange w:id="1133" w:author="HU_OGYI_45.1" w:date="2025-10-05T22:47:00Z">
          <w:pPr>
            <w:autoSpaceDE w:val="0"/>
            <w:autoSpaceDN w:val="0"/>
            <w:adjustRightInd w:val="0"/>
            <w:ind w:left="705" w:hanging="705"/>
          </w:pPr>
        </w:pPrChange>
      </w:pPr>
      <w:r w:rsidRPr="003E0251">
        <w:rPr>
          <w:b/>
        </w:rPr>
        <w:t>6.6</w:t>
      </w:r>
      <w:r w:rsidRPr="003E0251">
        <w:rPr>
          <w:b/>
        </w:rPr>
        <w:tab/>
      </w:r>
      <w:r w:rsidRPr="003E0251">
        <w:rPr>
          <w:b/>
          <w:lang w:eastAsia="hu-HU"/>
        </w:rPr>
        <w:t>A megsemmisítésre vonatkozó különleges óvintézkedések és egyéb, a készítmény kezelésével kapcsolatos információk</w:t>
      </w:r>
    </w:p>
    <w:p w14:paraId="72B4EB14" w14:textId="77777777" w:rsidR="00A203CD" w:rsidRPr="003E0251" w:rsidRDefault="00A203CD">
      <w:pPr>
        <w:suppressAutoHyphens/>
        <w:pPrChange w:id="1134" w:author="HU_OGYI_45.1" w:date="2025-10-05T22:47:00Z">
          <w:pPr/>
        </w:pPrChange>
      </w:pPr>
    </w:p>
    <w:p w14:paraId="21AB4631" w14:textId="77777777" w:rsidR="00E97422" w:rsidRPr="003E0251" w:rsidRDefault="00E97422">
      <w:pPr>
        <w:suppressAutoHyphens/>
        <w:rPr>
          <w:ins w:id="1135" w:author="CIS bio international" w:date="2024-06-03T17:03:00Z"/>
          <w:u w:val="single"/>
        </w:rPr>
        <w:pPrChange w:id="1136" w:author="HU_OGYI_45.1" w:date="2025-10-05T22:47:00Z">
          <w:pPr/>
        </w:pPrChange>
      </w:pPr>
      <w:ins w:id="1137" w:author="CIS bio international" w:date="2024-06-03T17:03:00Z">
        <w:r w:rsidRPr="003E0251">
          <w:rPr>
            <w:u w:val="single"/>
          </w:rPr>
          <w:t>Általános figyelmeztetések</w:t>
        </w:r>
      </w:ins>
    </w:p>
    <w:p w14:paraId="42B09D3E" w14:textId="202D090C" w:rsidR="00E97422" w:rsidRPr="0039633B" w:rsidRDefault="007D25BE">
      <w:pPr>
        <w:suppressAutoHyphens/>
        <w:rPr>
          <w:ins w:id="1138" w:author="CIS bio international" w:date="2024-06-03T17:03:00Z"/>
        </w:rPr>
        <w:pPrChange w:id="1139" w:author="HU_OGYI_45.1" w:date="2025-10-05T22:47:00Z">
          <w:pPr/>
        </w:pPrChange>
      </w:pPr>
      <w:ins w:id="1140" w:author="CIS bio international" w:date="2024-08-06T15:44:00Z">
        <w:r w:rsidRPr="003E0251">
          <w:t>A r</w:t>
        </w:r>
      </w:ins>
      <w:ins w:id="1141" w:author="CIS bio international" w:date="2024-06-03T17:03:00Z">
        <w:r w:rsidR="00E97422" w:rsidRPr="003E0251">
          <w:t>adio</w:t>
        </w:r>
      </w:ins>
      <w:ins w:id="1142" w:author="János dr. Pereczes" w:date="2025-09-12T15:23:00Z">
        <w:r w:rsidR="00B71675" w:rsidRPr="003E0251">
          <w:t>aktív gyógyszerek</w:t>
        </w:r>
      </w:ins>
      <w:ins w:id="1143" w:author="CIS bio international" w:date="2024-06-03T17:03:00Z">
        <w:r w:rsidR="00E97422" w:rsidRPr="003E0251">
          <w:t xml:space="preserve"> csak az erre kijelölt kórházi/klinikai egységekben, kizárólag arra jogosult személyek által vehetők át, használhatók és alkalmazhatók. A radio</w:t>
        </w:r>
      </w:ins>
      <w:ins w:id="1144" w:author="János dr. Pereczes" w:date="2025-09-12T15:23:00Z">
        <w:r w:rsidR="00B71675" w:rsidRPr="003E0251">
          <w:t>aktív gyógyszerek</w:t>
        </w:r>
      </w:ins>
      <w:ins w:id="1145" w:author="CIS bio international" w:date="2024-06-03T17:03:00Z">
        <w:r w:rsidR="00E97422" w:rsidRPr="003E0251">
          <w:t xml:space="preserve"> átvétele, tárolása, alkalmazása, szállítása és megsemmisítése </w:t>
        </w:r>
        <w:del w:id="1146" w:author="HU_OGYI_45.1" w:date="2025-10-06T01:50:00Z">
          <w:r w:rsidR="00E97422" w:rsidRPr="003E0251" w:rsidDel="00333F24">
            <w:delText>a vonatkozó</w:delText>
          </w:r>
        </w:del>
      </w:ins>
      <w:ins w:id="1147" w:author="János dr. Pereczes" w:date="2025-09-12T15:24:00Z">
        <w:del w:id="1148" w:author="HU_OGYI_45.1" w:date="2025-10-06T01:48:00Z">
          <w:r w:rsidR="00B71675" w:rsidRPr="003E0251" w:rsidDel="00333F24">
            <w:delText>.</w:delText>
          </w:r>
        </w:del>
        <w:del w:id="1149" w:author="HU_OGYI_45.1" w:date="2025-10-06T01:50:00Z">
          <w:r w:rsidR="00B71675" w:rsidRPr="003E0251" w:rsidDel="00333F24">
            <w:delText xml:space="preserve"> </w:delText>
          </w:r>
        </w:del>
        <w:r w:rsidR="00B71675" w:rsidRPr="003E0251">
          <w:t xml:space="preserve">az illetékes </w:t>
        </w:r>
      </w:ins>
      <w:ins w:id="1150" w:author="János dr. Pereczes" w:date="2025-09-12T15:25:00Z">
        <w:r w:rsidR="00B71675" w:rsidRPr="003E0251">
          <w:t xml:space="preserve">hivatalos </w:t>
        </w:r>
      </w:ins>
      <w:ins w:id="1151" w:author="János dr. Pereczes" w:date="2025-09-12T15:24:00Z">
        <w:r w:rsidR="00B71675" w:rsidRPr="003E0251">
          <w:t>szerv</w:t>
        </w:r>
      </w:ins>
      <w:ins w:id="1152" w:author="HU_OGYI_45.1" w:date="2025-10-06T01:50:00Z">
        <w:r w:rsidR="00333F24">
          <w:t>ek</w:t>
        </w:r>
      </w:ins>
      <w:ins w:id="1153" w:author="János dr. Pereczes" w:date="2025-09-12T15:24:00Z">
        <w:r w:rsidR="00B71675" w:rsidRPr="003E0251">
          <w:t xml:space="preserve"> </w:t>
        </w:r>
      </w:ins>
      <w:ins w:id="1154" w:author="János dr. Pereczes" w:date="2025-09-12T15:25:00Z">
        <w:r w:rsidR="00B71675" w:rsidRPr="003E0251">
          <w:t>áltak kiadott</w:t>
        </w:r>
      </w:ins>
      <w:ins w:id="1155" w:author="CIS bio international" w:date="2024-06-03T17:03:00Z">
        <w:r w:rsidR="00E97422" w:rsidRPr="003E0251">
          <w:t xml:space="preserve"> </w:t>
        </w:r>
        <w:del w:id="1156" w:author="HU_OGYI_45.1" w:date="2025-10-06T01:50:00Z">
          <w:r w:rsidR="00E97422" w:rsidRPr="003E0251" w:rsidDel="00333F24">
            <w:delText xml:space="preserve"> </w:delText>
          </w:r>
        </w:del>
        <w:r w:rsidR="00E97422" w:rsidRPr="003E0251">
          <w:t xml:space="preserve">előírások alapján, </w:t>
        </w:r>
      </w:ins>
      <w:ins w:id="1157" w:author="HU_OGYI_45.1" w:date="2025-10-06T01:50:00Z">
        <w:r w:rsidR="00333F24">
          <w:t>valamint</w:t>
        </w:r>
      </w:ins>
      <w:ins w:id="1158" w:author="CIS bio international" w:date="2024-06-03T17:03:00Z">
        <w:del w:id="1159" w:author="HU_OGYI_45.1" w:date="2025-10-06T01:50:00Z">
          <w:r w:rsidR="00E97422" w:rsidRPr="003E0251" w:rsidDel="00333F24">
            <w:delText>az illetékes hatóság</w:delText>
          </w:r>
        </w:del>
        <w:r w:rsidR="00E97422" w:rsidRPr="003E0251">
          <w:t xml:space="preserve"> </w:t>
        </w:r>
      </w:ins>
      <w:ins w:id="1160" w:author="HU_OGYI_45.1" w:date="2025-10-06T01:51:00Z">
        <w:r w:rsidR="00333F24">
          <w:t xml:space="preserve">azok </w:t>
        </w:r>
      </w:ins>
      <w:ins w:id="1161" w:author="CIS bio international" w:date="2024-06-03T17:03:00Z">
        <w:r w:rsidR="00E97422" w:rsidRPr="003E0251">
          <w:t>engedély</w:t>
        </w:r>
        <w:del w:id="1162" w:author="HU_OGYI_45.1" w:date="2025-10-06T01:50:00Z">
          <w:r w:rsidR="00E97422" w:rsidRPr="003E0251" w:rsidDel="00333F24">
            <w:delText>én</w:delText>
          </w:r>
        </w:del>
        <w:r w:rsidR="00E97422" w:rsidRPr="003E0251">
          <w:t>e</w:t>
        </w:r>
      </w:ins>
      <w:ins w:id="1163" w:author="HU_OGYI_45.1" w:date="2025-10-06T01:50:00Z">
        <w:r w:rsidR="00333F24">
          <w:t>ine</w:t>
        </w:r>
      </w:ins>
      <w:ins w:id="1164" w:author="CIS bio international" w:date="2024-06-03T17:03:00Z">
        <w:r w:rsidR="00E97422" w:rsidRPr="003E0251">
          <w:t>k birtokában végezhető.</w:t>
        </w:r>
      </w:ins>
    </w:p>
    <w:p w14:paraId="0C8D2C64" w14:textId="77777777" w:rsidR="00E97422" w:rsidRPr="0039633B" w:rsidRDefault="00E97422">
      <w:pPr>
        <w:suppressAutoHyphens/>
        <w:rPr>
          <w:ins w:id="1165" w:author="CIS bio international" w:date="2024-06-03T17:03:00Z"/>
        </w:rPr>
        <w:pPrChange w:id="1166" w:author="HU_OGYI_45.1" w:date="2025-10-05T22:47:00Z">
          <w:pPr/>
        </w:pPrChange>
      </w:pPr>
    </w:p>
    <w:p w14:paraId="1EECBC24" w14:textId="6025909D" w:rsidR="00E97422" w:rsidRPr="0039633B" w:rsidRDefault="00E97422">
      <w:pPr>
        <w:suppressAutoHyphens/>
        <w:rPr>
          <w:ins w:id="1167" w:author="CIS bio international" w:date="2024-06-03T17:03:00Z"/>
        </w:rPr>
        <w:pPrChange w:id="1168" w:author="HU_OGYI_45.1" w:date="2025-10-05T22:47:00Z">
          <w:pPr/>
        </w:pPrChange>
      </w:pPr>
      <w:ins w:id="1169" w:author="CIS bio international" w:date="2024-06-03T17:03:00Z">
        <w:r w:rsidRPr="003E0251">
          <w:t>A radio</w:t>
        </w:r>
      </w:ins>
      <w:ins w:id="1170" w:author="János dr. Pereczes" w:date="2025-09-12T15:25:00Z">
        <w:r w:rsidR="00B71675" w:rsidRPr="003E0251">
          <w:t>aktív gyógyszereket</w:t>
        </w:r>
      </w:ins>
      <w:ins w:id="1171" w:author="CIS bio international" w:date="2024-06-03T17:03:00Z">
        <w:r w:rsidRPr="003E0251">
          <w:t xml:space="preserve"> a sugárbiztonsági és gyógyszerészeti minőségi előírásoknak megfelelően kell elkészíteni. </w:t>
        </w:r>
      </w:ins>
      <w:ins w:id="1172" w:author="János dr. Pereczes" w:date="2025-09-12T15:26:00Z">
        <w:r w:rsidR="00B71675" w:rsidRPr="003E0251">
          <w:t xml:space="preserve">Megfelelő aszeptikus óvintézkedéseket kell tenni. </w:t>
        </w:r>
      </w:ins>
    </w:p>
    <w:p w14:paraId="7AFA7350" w14:textId="77777777" w:rsidR="00E97422" w:rsidRPr="0039633B" w:rsidRDefault="00E97422">
      <w:pPr>
        <w:suppressAutoHyphens/>
        <w:rPr>
          <w:ins w:id="1173" w:author="CIS bio international" w:date="2024-06-03T17:03:00Z"/>
        </w:rPr>
        <w:pPrChange w:id="1174" w:author="HU_OGYI_45.1" w:date="2025-10-05T22:47:00Z">
          <w:pPr/>
        </w:pPrChange>
      </w:pPr>
    </w:p>
    <w:p w14:paraId="7526B3C7" w14:textId="77777777" w:rsidR="00E97422" w:rsidRPr="0039633B" w:rsidRDefault="00E97422">
      <w:pPr>
        <w:suppressAutoHyphens/>
        <w:rPr>
          <w:ins w:id="1175" w:author="CIS bio international" w:date="2024-06-03T17:03:00Z"/>
        </w:rPr>
        <w:pPrChange w:id="1176" w:author="HU_OGYI_45.1" w:date="2025-10-05T22:47:00Z">
          <w:pPr/>
        </w:pPrChange>
      </w:pPr>
      <w:ins w:id="1177" w:author="CIS bio international" w:date="2024-06-03T17:03:00Z">
        <w:r w:rsidRPr="0039633B">
          <w:rPr>
            <w:noProof/>
            <w:szCs w:val="22"/>
            <w:lang w:eastAsia="en-US"/>
          </w:rPr>
          <w:t>A gyógyszer alkalmazás előtti elkészítésére vonatkozó utasításokat lásd a 12. pontban.</w:t>
        </w:r>
      </w:ins>
    </w:p>
    <w:p w14:paraId="68CBD2E6" w14:textId="77777777" w:rsidR="00E97422" w:rsidRPr="0039633B" w:rsidRDefault="00E97422">
      <w:pPr>
        <w:suppressAutoHyphens/>
        <w:rPr>
          <w:ins w:id="1178" w:author="CIS bio international" w:date="2024-06-03T17:03:00Z"/>
        </w:rPr>
        <w:pPrChange w:id="1179" w:author="HU_OGYI_45.1" w:date="2025-10-05T22:47:00Z">
          <w:pPr/>
        </w:pPrChange>
      </w:pPr>
    </w:p>
    <w:p w14:paraId="6E66BA43" w14:textId="5216FAD0" w:rsidR="00267F69" w:rsidRPr="0039633B" w:rsidRDefault="00267F69">
      <w:pPr>
        <w:suppressAutoHyphens/>
        <w:rPr>
          <w:ins w:id="1180" w:author="CIS bio international" w:date="2024-06-05T11:38:00Z"/>
        </w:rPr>
        <w:pPrChange w:id="1181" w:author="HU_OGYI_45.1" w:date="2025-10-05T22:47:00Z">
          <w:pPr/>
        </w:pPrChange>
      </w:pPr>
      <w:ins w:id="1182" w:author="CIS bio international" w:date="2024-06-05T11:38:00Z">
        <w:r w:rsidRPr="0039633B">
          <w:t>Ha a gyógyszer elkészítése során az injekciós üveg integritás</w:t>
        </w:r>
      </w:ins>
      <w:ins w:id="1183" w:author="HU_OGYI_45.1" w:date="2025-10-06T01:53:00Z">
        <w:r w:rsidR="00333F24">
          <w:t>ával kapcsolatban kétség merül fel</w:t>
        </w:r>
      </w:ins>
      <w:ins w:id="1184" w:author="CIS bio international" w:date="2024-06-05T11:38:00Z">
        <w:del w:id="1185" w:author="HU_OGYI_45.1" w:date="2025-10-06T01:53:00Z">
          <w:r w:rsidRPr="0039633B" w:rsidDel="00333F24">
            <w:delText>a bármikor megsérül</w:delText>
          </w:r>
        </w:del>
        <w:r w:rsidRPr="0039633B">
          <w:t>, akkor azt nem szabad felhasználni.</w:t>
        </w:r>
      </w:ins>
    </w:p>
    <w:p w14:paraId="76048E14" w14:textId="77777777" w:rsidR="00267F69" w:rsidRPr="0039633B" w:rsidRDefault="00267F69">
      <w:pPr>
        <w:suppressAutoHyphens/>
        <w:rPr>
          <w:ins w:id="1186" w:author="CIS bio international" w:date="2024-06-05T11:38:00Z"/>
        </w:rPr>
        <w:pPrChange w:id="1187" w:author="HU_OGYI_45.1" w:date="2025-10-05T22:47:00Z">
          <w:pPr/>
        </w:pPrChange>
      </w:pPr>
    </w:p>
    <w:p w14:paraId="27CB8B48" w14:textId="56D1541A" w:rsidR="008E7A83" w:rsidRPr="0039633B" w:rsidRDefault="00267F69">
      <w:pPr>
        <w:suppressAutoHyphens/>
        <w:rPr>
          <w:ins w:id="1188" w:author="CIS bio international" w:date="2024-06-05T11:38:00Z"/>
        </w:rPr>
        <w:pPrChange w:id="1189" w:author="HU_OGYI_45.1" w:date="2025-10-05T22:47:00Z">
          <w:pPr/>
        </w:pPrChange>
      </w:pPr>
      <w:ins w:id="1190" w:author="CIS bio international" w:date="2024-06-05T11:38:00Z">
        <w:r w:rsidRPr="0039633B">
          <w:t xml:space="preserve">A készítmény beadása során minimálisra kell csökkenteni a gyógyszer </w:t>
        </w:r>
      </w:ins>
      <w:ins w:id="1191" w:author="János dr. Pereczes" w:date="2025-09-12T15:27:00Z">
        <w:r w:rsidR="00B71675">
          <w:t>szennyeződésének</w:t>
        </w:r>
      </w:ins>
      <w:ins w:id="1192" w:author="CIS bio international" w:date="2024-06-05T11:38:00Z">
        <w:r w:rsidRPr="0039633B">
          <w:t xml:space="preserve"> és a kezelők sugárterhelésének kockázatát. Megfelelő sugárvédelem </w:t>
        </w:r>
      </w:ins>
      <w:ins w:id="1193" w:author="János dr. Pereczes" w:date="2025-09-12T15:28:00Z">
        <w:r w:rsidR="00B71675">
          <w:t>alkalmazása kötelező</w:t>
        </w:r>
      </w:ins>
      <w:ins w:id="1194" w:author="CIS bio international" w:date="2024-06-05T11:38:00Z">
        <w:r w:rsidRPr="0039633B">
          <w:t>.</w:t>
        </w:r>
      </w:ins>
    </w:p>
    <w:p w14:paraId="46AAFFEE" w14:textId="77777777" w:rsidR="00267F69" w:rsidRPr="0039633B" w:rsidRDefault="00267F69">
      <w:pPr>
        <w:suppressAutoHyphens/>
        <w:rPr>
          <w:ins w:id="1195" w:author="CIS bio international" w:date="2024-06-03T17:03:00Z"/>
        </w:rPr>
        <w:pPrChange w:id="1196" w:author="HU_OGYI_45.1" w:date="2025-10-05T22:47:00Z">
          <w:pPr/>
        </w:pPrChange>
      </w:pPr>
    </w:p>
    <w:p w14:paraId="29291ED6" w14:textId="3C5B4BB3" w:rsidR="00A203CD" w:rsidRPr="0039633B" w:rsidRDefault="00A203CD">
      <w:pPr>
        <w:suppressAutoHyphens/>
        <w:rPr>
          <w:ins w:id="1197" w:author="CIS bio international" w:date="2024-06-04T14:47:00Z"/>
        </w:rPr>
        <w:pPrChange w:id="1198" w:author="HU_OGYI_45.1" w:date="2025-10-05T22:47:00Z">
          <w:pPr/>
        </w:pPrChange>
      </w:pPr>
      <w:r w:rsidRPr="0039633B">
        <w:t>A radio</w:t>
      </w:r>
      <w:ins w:id="1199" w:author="János dr. Pereczes" w:date="2025-09-12T15:36:00Z">
        <w:r w:rsidR="00AE71A2">
          <w:t>aktív gyógyszerek</w:t>
        </w:r>
      </w:ins>
      <w:del w:id="1200" w:author="János dr. Pereczes" w:date="2025-09-12T15:36:00Z">
        <w:r w:rsidRPr="0039633B" w:rsidDel="00AE71A2">
          <w:delText>f</w:delText>
        </w:r>
      </w:del>
      <w:del w:id="1201" w:author="János dr. Pereczes" w:date="2025-09-12T15:35:00Z">
        <w:r w:rsidRPr="0039633B" w:rsidDel="00AE71A2">
          <w:delText>armakonok</w:delText>
        </w:r>
      </w:del>
      <w:r w:rsidRPr="0039633B">
        <w:t xml:space="preserve"> alkalmazása más személyek számára kockázato</w:t>
      </w:r>
      <w:del w:id="1202" w:author="HU_OGYI_45.1" w:date="2025-10-06T01:54:00Z">
        <w:r w:rsidRPr="0039633B" w:rsidDel="00333F24">
          <w:delText>ka</w:delText>
        </w:r>
      </w:del>
      <w:r w:rsidRPr="0039633B">
        <w:t xml:space="preserve">t jelent a külső sugárzásból, vagy vizelet, hányadék stb. kifröccsenése miatti szennyeződésből eredően. </w:t>
      </w:r>
      <w:del w:id="1203" w:author="CIS bio international" w:date="2024-06-03T17:04:00Z">
        <w:r w:rsidRPr="0039633B" w:rsidDel="00E97422">
          <w:delText>Ezért sugárvédelmi óvintézkedéseket kell tenni az országos szabályozással összhangban.</w:delText>
        </w:r>
      </w:del>
    </w:p>
    <w:p w14:paraId="2990B543" w14:textId="77777777" w:rsidR="008E7A83" w:rsidRPr="0039633B" w:rsidRDefault="008E7A83">
      <w:pPr>
        <w:suppressAutoHyphens/>
        <w:pPrChange w:id="1204" w:author="HU_OGYI_45.1" w:date="2025-10-05T22:47:00Z">
          <w:pPr/>
        </w:pPrChange>
      </w:pPr>
    </w:p>
    <w:p w14:paraId="2F8683B0" w14:textId="2E97F8D1" w:rsidR="00E97422" w:rsidRPr="0039633B" w:rsidRDefault="00E97422">
      <w:pPr>
        <w:suppressAutoHyphens/>
        <w:rPr>
          <w:ins w:id="1205" w:author="CIS bio international" w:date="2024-06-03T17:04:00Z"/>
        </w:rPr>
        <w:pPrChange w:id="1206" w:author="HU_OGYI_45.1" w:date="2025-10-05T22:47:00Z">
          <w:pPr/>
        </w:pPrChange>
      </w:pPr>
      <w:ins w:id="1207" w:author="CIS bio international" w:date="2024-06-03T17:04:00Z">
        <w:r w:rsidRPr="0039633B">
          <w:rPr>
            <w:lang w:bidi="hu-HU"/>
          </w:rPr>
          <w:t>A készítmény valószínűleg viszonylag magas sugárdózist eredményez</w:t>
        </w:r>
      </w:ins>
      <w:ins w:id="1208" w:author="János dr. Pereczes" w:date="2025-09-12T15:38:00Z">
        <w:r w:rsidR="00AE71A2" w:rsidRPr="00AE71A2">
          <w:rPr>
            <w:lang w:bidi="hu-HU"/>
          </w:rPr>
          <w:t xml:space="preserve"> </w:t>
        </w:r>
        <w:r w:rsidR="00AE71A2" w:rsidRPr="0039633B">
          <w:rPr>
            <w:lang w:bidi="hu-HU"/>
          </w:rPr>
          <w:t>a legtöbb beteg</w:t>
        </w:r>
        <w:r w:rsidR="00AE71A2">
          <w:rPr>
            <w:lang w:bidi="hu-HU"/>
          </w:rPr>
          <w:t xml:space="preserve"> sz</w:t>
        </w:r>
      </w:ins>
      <w:ins w:id="1209" w:author="János dr. Pereczes" w:date="2025-09-12T15:39:00Z">
        <w:r w:rsidR="00AE71A2">
          <w:rPr>
            <w:lang w:bidi="hu-HU"/>
          </w:rPr>
          <w:t>ámára</w:t>
        </w:r>
      </w:ins>
      <w:ins w:id="1210" w:author="CIS bio international" w:date="2024-06-03T17:04:00Z">
        <w:r w:rsidRPr="0039633B">
          <w:rPr>
            <w:lang w:bidi="hu-HU"/>
          </w:rPr>
          <w:t xml:space="preserve">. A Quadramet alkalmazása jelentős környezeti veszélyt jelenthet. Az alkalmazott aktivitási szinttől függően ez </w:t>
        </w:r>
        <w:del w:id="1211" w:author="HU_OGYI_45.1" w:date="2025-10-06T01:58:00Z">
          <w:r w:rsidRPr="0039633B" w:rsidDel="00FE2EE2">
            <w:rPr>
              <w:lang w:bidi="hu-HU"/>
            </w:rPr>
            <w:delText xml:space="preserve">aggodalomra adhat okot </w:delText>
          </w:r>
        </w:del>
        <w:r w:rsidRPr="0039633B">
          <w:rPr>
            <w:lang w:bidi="hu-HU"/>
          </w:rPr>
          <w:t>a kezelés alatt álló személyek közvetlen családtagjai</w:t>
        </w:r>
        <w:del w:id="1212" w:author="HU_OGYI_45.1" w:date="2025-10-06T01:58:00Z">
          <w:r w:rsidRPr="0039633B" w:rsidDel="00FE2EE2">
            <w:rPr>
              <w:lang w:bidi="hu-HU"/>
            </w:rPr>
            <w:delText>ra</w:delText>
          </w:r>
        </w:del>
        <w:r w:rsidRPr="0039633B">
          <w:rPr>
            <w:lang w:bidi="hu-HU"/>
          </w:rPr>
          <w:t xml:space="preserve"> vagy a lakosság</w:t>
        </w:r>
      </w:ins>
      <w:ins w:id="1213" w:author="HU_OGYI_45.1" w:date="2025-10-06T01:58:00Z">
        <w:r w:rsidR="00FE2EE2">
          <w:rPr>
            <w:lang w:bidi="hu-HU"/>
          </w:rPr>
          <w:t xml:space="preserve"> </w:t>
        </w:r>
      </w:ins>
      <w:ins w:id="1214" w:author="HU_OGYI_45.1" w:date="2025-10-06T02:01:00Z">
        <w:r w:rsidR="00FE2EE2">
          <w:rPr>
            <w:lang w:bidi="hu-HU"/>
          </w:rPr>
          <w:t>számára</w:t>
        </w:r>
      </w:ins>
      <w:ins w:id="1215" w:author="HU_OGYI_45.1" w:date="2025-10-06T01:58:00Z">
        <w:r w:rsidR="00FE2EE2">
          <w:rPr>
            <w:lang w:bidi="hu-HU"/>
          </w:rPr>
          <w:t xml:space="preserve"> is </w:t>
        </w:r>
      </w:ins>
      <w:ins w:id="1216" w:author="HU_OGYI_45.1" w:date="2025-10-06T02:01:00Z">
        <w:r w:rsidR="00FE2EE2">
          <w:rPr>
            <w:lang w:bidi="hu-HU"/>
          </w:rPr>
          <w:t xml:space="preserve">veszélyt </w:t>
        </w:r>
      </w:ins>
      <w:ins w:id="1217" w:author="HU_OGYI_45.1" w:date="2025-10-06T01:58:00Z">
        <w:r w:rsidR="00FE2EE2">
          <w:rPr>
            <w:lang w:bidi="hu-HU"/>
          </w:rPr>
          <w:t>jelenthet</w:t>
        </w:r>
      </w:ins>
      <w:ins w:id="1218" w:author="CIS bio international" w:date="2024-06-03T17:04:00Z">
        <w:del w:id="1219" w:author="HU_OGYI_45.1" w:date="2025-10-06T01:59:00Z">
          <w:r w:rsidRPr="0039633B" w:rsidDel="00FE2EE2">
            <w:rPr>
              <w:lang w:bidi="hu-HU"/>
            </w:rPr>
            <w:delText xml:space="preserve">ra nézve. </w:delText>
          </w:r>
        </w:del>
      </w:ins>
      <w:ins w:id="1220" w:author="HU_OGYI_45.1" w:date="2025-10-06T01:59:00Z">
        <w:r w:rsidR="00FE2EE2">
          <w:rPr>
            <w:lang w:bidi="hu-HU"/>
          </w:rPr>
          <w:t>.</w:t>
        </w:r>
      </w:ins>
    </w:p>
    <w:p w14:paraId="5676C131" w14:textId="77777777" w:rsidR="00E97422" w:rsidRPr="0039633B" w:rsidRDefault="00E97422">
      <w:pPr>
        <w:suppressAutoHyphens/>
        <w:rPr>
          <w:ins w:id="1221" w:author="CIS bio international" w:date="2024-06-03T17:04:00Z"/>
        </w:rPr>
        <w:pPrChange w:id="1222" w:author="HU_OGYI_45.1" w:date="2025-10-05T22:47:00Z">
          <w:pPr/>
        </w:pPrChange>
      </w:pPr>
    </w:p>
    <w:p w14:paraId="24DE4EDE" w14:textId="77777777" w:rsidR="00E97422" w:rsidRPr="0039633B" w:rsidRDefault="00E97422">
      <w:pPr>
        <w:suppressAutoHyphens/>
        <w:rPr>
          <w:ins w:id="1223" w:author="CIS bio international" w:date="2024-06-03T17:04:00Z"/>
        </w:rPr>
        <w:pPrChange w:id="1224" w:author="HU_OGYI_45.1" w:date="2025-10-05T22:47:00Z">
          <w:pPr/>
        </w:pPrChange>
      </w:pPr>
      <w:ins w:id="1225" w:author="CIS bio international" w:date="2024-06-03T17:04:00Z">
        <w:r w:rsidRPr="0039633B">
          <w:rPr>
            <w:lang w:bidi="hu-HU"/>
          </w:rPr>
          <w:t>A kontaminációk elkerülése érdekében megfelelő, a nemzeti előírásokkal összhangban álló óvintézkedéseket kell tenni a betegekből kiürülő aktivitást illetően.</w:t>
        </w:r>
      </w:ins>
    </w:p>
    <w:p w14:paraId="7F845ADC" w14:textId="77777777" w:rsidR="00A203CD" w:rsidRDefault="00A203CD">
      <w:pPr>
        <w:suppressAutoHyphens/>
        <w:rPr>
          <w:ins w:id="1226" w:author="Tara Fauvel" w:date="2025-09-11T11:34:00Z"/>
        </w:rPr>
        <w:pPrChange w:id="1227" w:author="HU_OGYI_45.1" w:date="2025-10-05T22:47:00Z">
          <w:pPr/>
        </w:pPrChange>
      </w:pPr>
    </w:p>
    <w:p w14:paraId="62BF8430" w14:textId="6B38614C" w:rsidR="00C16564" w:rsidRDefault="00C16564">
      <w:pPr>
        <w:suppressAutoHyphens/>
        <w:rPr>
          <w:ins w:id="1228" w:author="Tara Fauvel" w:date="2025-09-11T11:34:00Z"/>
        </w:rPr>
        <w:pPrChange w:id="1229" w:author="HU_OGYI_45.1" w:date="2025-10-05T22:47:00Z">
          <w:pPr/>
        </w:pPrChange>
      </w:pPr>
      <w:ins w:id="1230" w:author="Tara Fauvel" w:date="2025-09-11T11:34:00Z">
        <w:r w:rsidRPr="00A2621D">
          <w:t xml:space="preserve">A Quadramet </w:t>
        </w:r>
        <w:r w:rsidRPr="00A2621D">
          <w:rPr>
            <w:vertAlign w:val="superscript"/>
            <w:rPrChange w:id="1231" w:author="ACOLAD" w:date="2025-08-28T12:53:00Z">
              <w:rPr/>
            </w:rPrChange>
          </w:rPr>
          <w:t>154</w:t>
        </w:r>
        <w:r w:rsidRPr="00A2621D">
          <w:t>Eu-t tartalmazhat, amelynek felezési ideje 8,5</w:t>
        </w:r>
        <w:r>
          <w:t> </w:t>
        </w:r>
        <w:r w:rsidRPr="00A2621D">
          <w:t>év, és amely a Quadramet-kezelés után a csontvázban marad. Ezt figyelembe kell venni a radioaktív hulladékok ártalmatlanításakor</w:t>
        </w:r>
      </w:ins>
      <w:ins w:id="1232" w:author="HU_OGYI_45.1" w:date="2025-10-06T02:04:00Z">
        <w:r w:rsidR="00FE2EE2">
          <w:t>,</w:t>
        </w:r>
      </w:ins>
      <w:ins w:id="1233" w:author="Tara Fauvel" w:date="2025-09-11T11:34:00Z">
        <w:r w:rsidRPr="00A2621D">
          <w:t xml:space="preserve"> és </w:t>
        </w:r>
        <w:r>
          <w:t>abban az esetben, ha a</w:t>
        </w:r>
        <w:r w:rsidRPr="00A2621D">
          <w:t xml:space="preserve"> sugárzásriasztó rendszerek aktivál</w:t>
        </w:r>
        <w:r>
          <w:t>ódnak</w:t>
        </w:r>
        <w:r w:rsidRPr="00A2621D">
          <w:t>.</w:t>
        </w:r>
      </w:ins>
    </w:p>
    <w:p w14:paraId="212248DA" w14:textId="77777777" w:rsidR="00C16564" w:rsidRPr="0039633B" w:rsidRDefault="00C16564">
      <w:pPr>
        <w:suppressAutoHyphens/>
        <w:pPrChange w:id="1234" w:author="HU_OGYI_45.1" w:date="2025-10-05T22:47:00Z">
          <w:pPr/>
        </w:pPrChange>
      </w:pPr>
    </w:p>
    <w:p w14:paraId="139E9D51" w14:textId="77777777" w:rsidR="00A203CD" w:rsidRPr="0039633B" w:rsidDel="00E97422" w:rsidRDefault="00A203CD">
      <w:pPr>
        <w:suppressAutoHyphens/>
        <w:rPr>
          <w:del w:id="1235" w:author="CIS bio international" w:date="2024-06-03T17:04:00Z"/>
        </w:rPr>
        <w:pPrChange w:id="1236" w:author="HU_OGYI_45.1" w:date="2025-10-05T22:47:00Z">
          <w:pPr/>
        </w:pPrChange>
      </w:pPr>
      <w:del w:id="1237" w:author="CIS bio international" w:date="2024-06-03T17:04:00Z">
        <w:r w:rsidRPr="0039633B" w:rsidDel="00E97422">
          <w:rPr>
            <w:noProof/>
          </w:rPr>
          <w:delText xml:space="preserve">Bármilyen fel nem használt </w:delText>
        </w:r>
        <w:r w:rsidR="00F34296" w:rsidRPr="0039633B" w:rsidDel="00E97422">
          <w:rPr>
            <w:noProof/>
          </w:rPr>
          <w:delText>gyógyszer</w:delText>
        </w:r>
        <w:r w:rsidRPr="0039633B" w:rsidDel="00E97422">
          <w:rPr>
            <w:noProof/>
          </w:rPr>
          <w:delText xml:space="preserve">, illetve hulladékanyag </w:delText>
        </w:r>
        <w:r w:rsidR="00AB5384" w:rsidRPr="0039633B" w:rsidDel="00E97422">
          <w:rPr>
            <w:noProof/>
            <w:szCs w:val="22"/>
            <w:lang w:eastAsia="en-US"/>
          </w:rPr>
          <w:delText>megsemmisítését a gyógyszerekre vonatkozó előírások szerint kell végrehajtani.</w:delText>
        </w:r>
      </w:del>
    </w:p>
    <w:p w14:paraId="4705D569" w14:textId="77777777" w:rsidR="00A203CD" w:rsidRPr="0039633B" w:rsidDel="00E97422" w:rsidRDefault="00A203CD">
      <w:pPr>
        <w:suppressAutoHyphens/>
        <w:rPr>
          <w:del w:id="1238" w:author="CIS bio international" w:date="2024-06-03T17:04:00Z"/>
        </w:rPr>
        <w:pPrChange w:id="1239" w:author="HU_OGYI_45.1" w:date="2025-10-05T22:47:00Z">
          <w:pPr/>
        </w:pPrChange>
      </w:pPr>
    </w:p>
    <w:p w14:paraId="45D904B2" w14:textId="77777777" w:rsidR="00A203CD" w:rsidRPr="0039633B" w:rsidDel="00E97422" w:rsidRDefault="00A203CD">
      <w:pPr>
        <w:suppressAutoHyphens/>
        <w:rPr>
          <w:del w:id="1240" w:author="CIS bio international" w:date="2024-06-03T17:04:00Z"/>
        </w:rPr>
        <w:pPrChange w:id="1241" w:author="HU_OGYI_45.1" w:date="2025-10-05T22:47:00Z">
          <w:pPr/>
        </w:pPrChange>
      </w:pPr>
      <w:del w:id="1242" w:author="CIS bio international" w:date="2024-06-03T17:04:00Z">
        <w:r w:rsidRPr="0039633B" w:rsidDel="00E97422">
          <w:delText>(A termék elkészítésére vonatkozó részletes utasításokra vonatkozóan lásd a 12. pontot)</w:delText>
        </w:r>
      </w:del>
    </w:p>
    <w:p w14:paraId="3195FB8E" w14:textId="77777777" w:rsidR="00A203CD" w:rsidRPr="0039633B" w:rsidDel="008E7A83" w:rsidRDefault="00A203CD">
      <w:pPr>
        <w:suppressAutoHyphens/>
        <w:rPr>
          <w:del w:id="1243" w:author="CIS bio international" w:date="2024-06-04T14:47:00Z"/>
        </w:rPr>
        <w:pPrChange w:id="1244" w:author="HU_OGYI_45.1" w:date="2025-10-05T22:47:00Z">
          <w:pPr/>
        </w:pPrChange>
      </w:pPr>
    </w:p>
    <w:p w14:paraId="61E036B9" w14:textId="77777777" w:rsidR="00A203CD" w:rsidRPr="0039633B" w:rsidRDefault="00A203CD">
      <w:pPr>
        <w:suppressAutoHyphens/>
        <w:pPrChange w:id="1245" w:author="HU_OGYI_45.1" w:date="2025-10-05T22:47:00Z">
          <w:pPr/>
        </w:pPrChange>
      </w:pPr>
    </w:p>
    <w:p w14:paraId="71A043A0" w14:textId="77777777" w:rsidR="00A203CD" w:rsidRPr="0039633B" w:rsidRDefault="00A203CD">
      <w:pPr>
        <w:pStyle w:val="NormalGras"/>
        <w:suppressAutoHyphens/>
        <w:pPrChange w:id="1246" w:author="HU_OGYI_45.1" w:date="2025-10-05T22:47:00Z">
          <w:pPr>
            <w:pStyle w:val="NormalGras"/>
          </w:pPr>
        </w:pPrChange>
      </w:pPr>
      <w:r w:rsidRPr="0039633B">
        <w:t>7.</w:t>
      </w:r>
      <w:r w:rsidRPr="0039633B">
        <w:tab/>
        <w:t>A FORGALOMBA HOZATALI ENGEDÉLY JOGOSULTJA</w:t>
      </w:r>
    </w:p>
    <w:p w14:paraId="2C4F4AF6" w14:textId="77777777" w:rsidR="00A203CD" w:rsidRPr="0039633B" w:rsidRDefault="00A203CD">
      <w:pPr>
        <w:suppressAutoHyphens/>
        <w:pPrChange w:id="1247" w:author="HU_OGYI_45.1" w:date="2025-10-05T22:47:00Z">
          <w:pPr/>
        </w:pPrChange>
      </w:pPr>
    </w:p>
    <w:p w14:paraId="78FB8054" w14:textId="77777777" w:rsidR="00A203CD" w:rsidRPr="0039633B" w:rsidRDefault="00A203CD">
      <w:pPr>
        <w:suppressAutoHyphens/>
        <w:pPrChange w:id="1248" w:author="HU_OGYI_45.1" w:date="2025-10-05T22:47:00Z">
          <w:pPr/>
        </w:pPrChange>
      </w:pPr>
      <w:r w:rsidRPr="0039633B">
        <w:t>CIS bio international</w:t>
      </w:r>
    </w:p>
    <w:p w14:paraId="637702DC" w14:textId="77777777" w:rsidR="00A203CD" w:rsidRPr="0039633B" w:rsidRDefault="00A203CD">
      <w:pPr>
        <w:suppressAutoHyphens/>
        <w:pPrChange w:id="1249" w:author="HU_OGYI_45.1" w:date="2025-10-05T22:47:00Z">
          <w:pPr/>
        </w:pPrChange>
      </w:pPr>
      <w:r w:rsidRPr="0039633B">
        <w:t>Boîte Postale 32</w:t>
      </w:r>
    </w:p>
    <w:p w14:paraId="67B5A4EF" w14:textId="77777777" w:rsidR="00A203CD" w:rsidRPr="0039633B" w:rsidRDefault="00A203CD">
      <w:pPr>
        <w:suppressAutoHyphens/>
        <w:pPrChange w:id="1250" w:author="HU_OGYI_45.1" w:date="2025-10-05T22:47:00Z">
          <w:pPr/>
        </w:pPrChange>
      </w:pPr>
      <w:r w:rsidRPr="0039633B">
        <w:t>F-91192 GIF-SUR-YVETTE Cedex</w:t>
      </w:r>
    </w:p>
    <w:p w14:paraId="3E855E0F" w14:textId="77777777" w:rsidR="00A203CD" w:rsidRPr="0039633B" w:rsidRDefault="00A203CD">
      <w:pPr>
        <w:suppressAutoHyphens/>
        <w:pPrChange w:id="1251" w:author="HU_OGYI_45.1" w:date="2025-10-05T22:47:00Z">
          <w:pPr/>
        </w:pPrChange>
      </w:pPr>
      <w:r w:rsidRPr="0039633B">
        <w:t>FRANCIAORSZÁG</w:t>
      </w:r>
    </w:p>
    <w:p w14:paraId="1D763B3F" w14:textId="77777777" w:rsidR="00A203CD" w:rsidRPr="0039633B" w:rsidRDefault="00A203CD">
      <w:pPr>
        <w:suppressAutoHyphens/>
        <w:pPrChange w:id="1252" w:author="HU_OGYI_45.1" w:date="2025-10-05T22:47:00Z">
          <w:pPr/>
        </w:pPrChange>
      </w:pPr>
    </w:p>
    <w:p w14:paraId="5BCB9289" w14:textId="77777777" w:rsidR="00A203CD" w:rsidRPr="0039633B" w:rsidRDefault="00A203CD">
      <w:pPr>
        <w:suppressAutoHyphens/>
        <w:pPrChange w:id="1253" w:author="HU_OGYI_45.1" w:date="2025-10-05T22:47:00Z">
          <w:pPr/>
        </w:pPrChange>
      </w:pPr>
    </w:p>
    <w:p w14:paraId="2BC189E2" w14:textId="77777777" w:rsidR="00A203CD" w:rsidRPr="0039633B" w:rsidRDefault="00A203CD">
      <w:pPr>
        <w:pStyle w:val="NormalGras"/>
        <w:suppressAutoHyphens/>
        <w:pPrChange w:id="1254" w:author="HU_OGYI_45.1" w:date="2025-10-05T22:47:00Z">
          <w:pPr>
            <w:pStyle w:val="NormalGras"/>
          </w:pPr>
        </w:pPrChange>
      </w:pPr>
      <w:r w:rsidRPr="0039633B">
        <w:t>8.</w:t>
      </w:r>
      <w:r w:rsidRPr="0039633B">
        <w:tab/>
        <w:t>A FORGALOMBA HOZATALI ENGEDÉLY SZÁMA (I)</w:t>
      </w:r>
    </w:p>
    <w:p w14:paraId="3AD35D19" w14:textId="77777777" w:rsidR="00A203CD" w:rsidRPr="0039633B" w:rsidRDefault="00A203CD">
      <w:pPr>
        <w:suppressAutoHyphens/>
        <w:pPrChange w:id="1255" w:author="HU_OGYI_45.1" w:date="2025-10-05T22:47:00Z">
          <w:pPr/>
        </w:pPrChange>
      </w:pPr>
    </w:p>
    <w:p w14:paraId="59A7522F" w14:textId="77777777" w:rsidR="00A203CD" w:rsidRPr="0039633B" w:rsidRDefault="00A203CD">
      <w:pPr>
        <w:suppressAutoHyphens/>
        <w:pPrChange w:id="1256" w:author="HU_OGYI_45.1" w:date="2025-10-05T22:47:00Z">
          <w:pPr/>
        </w:pPrChange>
      </w:pPr>
      <w:r w:rsidRPr="0039633B">
        <w:t>EU/1/97/057/001</w:t>
      </w:r>
    </w:p>
    <w:p w14:paraId="0308C792" w14:textId="77777777" w:rsidR="00A203CD" w:rsidRPr="0039633B" w:rsidRDefault="00A203CD">
      <w:pPr>
        <w:suppressAutoHyphens/>
        <w:pPrChange w:id="1257" w:author="HU_OGYI_45.1" w:date="2025-10-05T22:47:00Z">
          <w:pPr/>
        </w:pPrChange>
      </w:pPr>
    </w:p>
    <w:p w14:paraId="02DCCE23" w14:textId="77777777" w:rsidR="00A203CD" w:rsidRPr="0039633B" w:rsidRDefault="00A203CD">
      <w:pPr>
        <w:suppressAutoHyphens/>
        <w:pPrChange w:id="1258" w:author="HU_OGYI_45.1" w:date="2025-10-05T22:47:00Z">
          <w:pPr/>
        </w:pPrChange>
      </w:pPr>
    </w:p>
    <w:p w14:paraId="6BDCBAA1" w14:textId="77777777" w:rsidR="00A203CD" w:rsidRPr="0039633B" w:rsidRDefault="00A203CD">
      <w:pPr>
        <w:pStyle w:val="NormalGras"/>
        <w:keepNext/>
        <w:keepLines/>
        <w:suppressAutoHyphens/>
        <w:pPrChange w:id="1259" w:author="HU_OGYI_45.1" w:date="2025-10-05T22:47:00Z">
          <w:pPr>
            <w:pStyle w:val="NormalGras"/>
            <w:keepNext/>
            <w:keepLines/>
          </w:pPr>
        </w:pPrChange>
      </w:pPr>
      <w:r w:rsidRPr="0039633B">
        <w:t>9.</w:t>
      </w:r>
      <w:r w:rsidRPr="0039633B">
        <w:tab/>
        <w:t>A FORGALOMBA HOZATALI ENGEDÉLY ELSŐ KIADÁSÁNAK/ MEGÚJÍTÁSÁNAK DÁTUMA</w:t>
      </w:r>
    </w:p>
    <w:p w14:paraId="0DF09FE2" w14:textId="77777777" w:rsidR="00A203CD" w:rsidRPr="0039633B" w:rsidRDefault="00A203CD">
      <w:pPr>
        <w:keepNext/>
        <w:keepLines/>
        <w:suppressAutoHyphens/>
        <w:pPrChange w:id="1260" w:author="HU_OGYI_45.1" w:date="2025-10-05T22:47:00Z">
          <w:pPr>
            <w:keepNext/>
            <w:keepLines/>
          </w:pPr>
        </w:pPrChange>
      </w:pPr>
    </w:p>
    <w:p w14:paraId="63325493" w14:textId="77777777" w:rsidR="00A203CD" w:rsidRPr="0039633B" w:rsidRDefault="00A203CD">
      <w:pPr>
        <w:suppressAutoHyphens/>
        <w:pPrChange w:id="1261" w:author="HU_OGYI_45.1" w:date="2025-10-05T22:47:00Z">
          <w:pPr/>
        </w:pPrChange>
      </w:pPr>
      <w:r w:rsidRPr="0039633B">
        <w:t xml:space="preserve">A forgalomba hozatali engedély első kiadásának </w:t>
      </w:r>
      <w:r w:rsidR="00423514" w:rsidRPr="0039633B">
        <w:t>dátuma</w:t>
      </w:r>
      <w:r w:rsidRPr="0039633B">
        <w:t xml:space="preserve">: 1998. </w:t>
      </w:r>
      <w:r w:rsidR="00423514" w:rsidRPr="0039633B">
        <w:t>február</w:t>
      </w:r>
      <w:r w:rsidRPr="0039633B">
        <w:t xml:space="preserve"> </w:t>
      </w:r>
      <w:del w:id="1262" w:author="HU_OGYI_45.1" w:date="2025-10-06T02:05:00Z">
        <w:r w:rsidRPr="0039633B" w:rsidDel="00FE2EE2">
          <w:delText>0</w:delText>
        </w:r>
      </w:del>
      <w:r w:rsidRPr="0039633B">
        <w:t>5.</w:t>
      </w:r>
    </w:p>
    <w:p w14:paraId="1CE38371" w14:textId="77777777" w:rsidR="00A203CD" w:rsidRPr="0039633B" w:rsidRDefault="00A203CD">
      <w:pPr>
        <w:suppressAutoHyphens/>
        <w:pPrChange w:id="1263" w:author="HU_OGYI_45.1" w:date="2025-10-05T22:47:00Z">
          <w:pPr/>
        </w:pPrChange>
      </w:pPr>
      <w:r w:rsidRPr="0039633B">
        <w:t>A forgalom</w:t>
      </w:r>
      <w:r w:rsidR="00423514" w:rsidRPr="0039633B">
        <w:t xml:space="preserve"> </w:t>
      </w:r>
      <w:r w:rsidRPr="0039633B">
        <w:t xml:space="preserve">bahozatali engedély legutóbbi megújításának </w:t>
      </w:r>
      <w:r w:rsidR="00423514" w:rsidRPr="0039633B">
        <w:t>dátuma</w:t>
      </w:r>
      <w:r w:rsidRPr="0039633B">
        <w:t xml:space="preserve">: </w:t>
      </w:r>
      <w:r w:rsidR="00423514" w:rsidRPr="0039633B">
        <w:t>2007</w:t>
      </w:r>
      <w:r w:rsidRPr="0039633B">
        <w:t xml:space="preserve">. </w:t>
      </w:r>
      <w:r w:rsidR="00423514" w:rsidRPr="0039633B">
        <w:t>december</w:t>
      </w:r>
      <w:del w:id="1264" w:author="János dr. Pereczes" w:date="2025-09-12T15:41:00Z">
        <w:r w:rsidRPr="0039633B" w:rsidDel="00AE71A2">
          <w:delText>.</w:delText>
        </w:r>
      </w:del>
      <w:r w:rsidRPr="0039633B">
        <w:t xml:space="preserve"> </w:t>
      </w:r>
      <w:r w:rsidR="00423514" w:rsidRPr="0039633B">
        <w:t>12</w:t>
      </w:r>
      <w:r w:rsidRPr="0039633B">
        <w:t>.</w:t>
      </w:r>
    </w:p>
    <w:p w14:paraId="5F363913" w14:textId="77777777" w:rsidR="00A203CD" w:rsidRPr="0039633B" w:rsidRDefault="00A203CD">
      <w:pPr>
        <w:suppressAutoHyphens/>
        <w:pPrChange w:id="1265" w:author="HU_OGYI_45.1" w:date="2025-10-05T22:47:00Z">
          <w:pPr/>
        </w:pPrChange>
      </w:pPr>
    </w:p>
    <w:p w14:paraId="3E38827E" w14:textId="77777777" w:rsidR="00A203CD" w:rsidRPr="0039633B" w:rsidRDefault="00A203CD">
      <w:pPr>
        <w:suppressAutoHyphens/>
        <w:pPrChange w:id="1266" w:author="HU_OGYI_45.1" w:date="2025-10-05T22:47:00Z">
          <w:pPr/>
        </w:pPrChange>
      </w:pPr>
    </w:p>
    <w:p w14:paraId="18F2E787" w14:textId="77777777" w:rsidR="00A203CD" w:rsidRPr="0039633B" w:rsidRDefault="00A203CD">
      <w:pPr>
        <w:pStyle w:val="NormalGras"/>
        <w:suppressAutoHyphens/>
        <w:pPrChange w:id="1267" w:author="HU_OGYI_45.1" w:date="2025-10-05T22:47:00Z">
          <w:pPr>
            <w:pStyle w:val="NormalGras"/>
          </w:pPr>
        </w:pPrChange>
      </w:pPr>
      <w:r w:rsidRPr="0039633B">
        <w:t>10.</w:t>
      </w:r>
      <w:r w:rsidRPr="0039633B">
        <w:tab/>
        <w:t>A SZÖVEG ELLENŐRZÉSÉNEK DÁTUMA</w:t>
      </w:r>
    </w:p>
    <w:p w14:paraId="39A8F205" w14:textId="77777777" w:rsidR="00A203CD" w:rsidRPr="0039633B" w:rsidRDefault="00A203CD">
      <w:pPr>
        <w:suppressAutoHyphens/>
        <w:pPrChange w:id="1268" w:author="HU_OGYI_45.1" w:date="2025-10-05T22:47:00Z">
          <w:pPr/>
        </w:pPrChange>
      </w:pPr>
    </w:p>
    <w:p w14:paraId="21598AB3" w14:textId="77777777" w:rsidR="00A203CD" w:rsidRPr="0039633B" w:rsidRDefault="00A203CD">
      <w:pPr>
        <w:suppressAutoHyphens/>
        <w:pPrChange w:id="1269" w:author="HU_OGYI_45.1" w:date="2025-10-05T22:47:00Z">
          <w:pPr/>
        </w:pPrChange>
      </w:pPr>
    </w:p>
    <w:p w14:paraId="032AC98D" w14:textId="77777777" w:rsidR="00A203CD" w:rsidRDefault="00A203CD">
      <w:pPr>
        <w:suppressAutoHyphens/>
        <w:rPr>
          <w:ins w:id="1270" w:author="Tara Fauvel" w:date="2025-09-17T11:16:00Z"/>
        </w:rPr>
        <w:pPrChange w:id="1271" w:author="HU_OGYI_45.1" w:date="2025-10-05T22:47:00Z">
          <w:pPr/>
        </w:pPrChange>
      </w:pPr>
    </w:p>
    <w:p w14:paraId="7B21533A" w14:textId="41D4A224" w:rsidR="00521B57" w:rsidDel="00FE2EE2" w:rsidRDefault="00521B57">
      <w:pPr>
        <w:suppressAutoHyphens/>
        <w:rPr>
          <w:ins w:id="1272" w:author="Tara Fauvel" w:date="2025-09-17T11:16:00Z"/>
          <w:del w:id="1273" w:author="HU_OGYI_45.1" w:date="2025-10-06T02:05:00Z"/>
        </w:rPr>
        <w:pPrChange w:id="1274" w:author="HU_OGYI_45.1" w:date="2025-10-05T22:47:00Z">
          <w:pPr/>
        </w:pPrChange>
      </w:pPr>
    </w:p>
    <w:p w14:paraId="6010DC6B" w14:textId="77777777" w:rsidR="00521B57" w:rsidRPr="0039633B" w:rsidRDefault="00521B57">
      <w:pPr>
        <w:suppressAutoHyphens/>
        <w:pPrChange w:id="1275" w:author="HU_OGYI_45.1" w:date="2025-10-05T22:47:00Z">
          <w:pPr/>
        </w:pPrChange>
      </w:pPr>
    </w:p>
    <w:p w14:paraId="1B82D581" w14:textId="77777777" w:rsidR="00A203CD" w:rsidRPr="0039633B" w:rsidRDefault="00A203CD">
      <w:pPr>
        <w:keepNext/>
        <w:suppressAutoHyphens/>
        <w:ind w:left="567" w:hanging="567"/>
        <w:rPr>
          <w:b/>
        </w:rPr>
        <w:pPrChange w:id="1276" w:author="HU_OGYI_45.1" w:date="2025-10-05T22:47:00Z">
          <w:pPr>
            <w:ind w:left="567" w:hanging="567"/>
          </w:pPr>
        </w:pPrChange>
      </w:pPr>
      <w:r w:rsidRPr="008517B4">
        <w:rPr>
          <w:b/>
        </w:rPr>
        <w:t>11.</w:t>
      </w:r>
      <w:r w:rsidRPr="008517B4">
        <w:rPr>
          <w:b/>
        </w:rPr>
        <w:tab/>
      </w:r>
      <w:r w:rsidRPr="008517B4">
        <w:rPr>
          <w:b/>
          <w:noProof/>
        </w:rPr>
        <w:t>VÁRHATÓ SUGÁRTERHELÉS</w:t>
      </w:r>
    </w:p>
    <w:p w14:paraId="054580F3" w14:textId="77777777" w:rsidR="00A203CD" w:rsidRPr="0039633B" w:rsidRDefault="00A203CD">
      <w:pPr>
        <w:keepNext/>
        <w:suppressAutoHyphens/>
        <w:ind w:left="567" w:hanging="567"/>
        <w:rPr>
          <w:b/>
        </w:rPr>
        <w:pPrChange w:id="1277" w:author="HU_OGYI_45.1" w:date="2025-10-05T22:47:00Z">
          <w:pPr>
            <w:ind w:left="567" w:hanging="567"/>
          </w:pPr>
        </w:pPrChange>
      </w:pPr>
    </w:p>
    <w:p w14:paraId="56708E8B" w14:textId="686369AD" w:rsidR="00A203CD" w:rsidRPr="0039633B" w:rsidRDefault="00A203CD">
      <w:pPr>
        <w:keepNext/>
        <w:suppressAutoHyphens/>
        <w:pPrChange w:id="1278" w:author="HU_OGYI_45.1" w:date="2025-10-05T22:47:00Z">
          <w:pPr/>
        </w:pPrChange>
      </w:pPr>
      <w:r w:rsidRPr="0039633B">
        <w:t xml:space="preserve">Az átlagos felnőtt beteget </w:t>
      </w:r>
      <w:ins w:id="1279" w:author="HU_OGYI_45.1" w:date="2025-10-06T10:52:00Z">
        <w:r w:rsidR="008517B4">
          <w:t xml:space="preserve">a </w:t>
        </w:r>
      </w:ins>
      <w:r w:rsidRPr="0039633B">
        <w:t>Q</w:t>
      </w:r>
      <w:r w:rsidR="005E6107" w:rsidRPr="0039633B">
        <w:t>uadramet</w:t>
      </w:r>
      <w:r w:rsidRPr="0039633B">
        <w:t xml:space="preserve"> intravénás injekció</w:t>
      </w:r>
      <w:del w:id="1280" w:author="HU_OGYI_45.1" w:date="2025-10-06T10:52:00Z">
        <w:r w:rsidRPr="0039633B" w:rsidDel="008517B4">
          <w:delText>ja</w:delText>
        </w:r>
      </w:del>
      <w:r w:rsidRPr="0039633B">
        <w:t xml:space="preserve"> után érő becsült abszorbeált sugárdózisok a </w:t>
      </w:r>
      <w:ins w:id="1281" w:author="CIS bio international" w:date="2024-06-03T17:05:00Z">
        <w:r w:rsidR="00E97422" w:rsidRPr="0039633B">
          <w:t>3</w:t>
        </w:r>
      </w:ins>
      <w:del w:id="1282" w:author="CIS bio international" w:date="2024-06-03T17:05:00Z">
        <w:r w:rsidRPr="0039633B" w:rsidDel="00E97422">
          <w:delText>2</w:delText>
        </w:r>
      </w:del>
      <w:r w:rsidRPr="0039633B">
        <w:t>. táblázatban találhatók meg. A dozimetriás becslések a Nukleár</w:t>
      </w:r>
      <w:ins w:id="1283" w:author="János dr. Pereczes" w:date="2025-09-12T16:06:00Z">
        <w:r w:rsidR="00164C89">
          <w:t>is</w:t>
        </w:r>
      </w:ins>
      <w:ins w:id="1284" w:author="János dr. Pereczes" w:date="2025-09-12T16:07:00Z">
        <w:r w:rsidR="00164C89">
          <w:t xml:space="preserve"> M</w:t>
        </w:r>
      </w:ins>
      <w:del w:id="1285" w:author="János dr. Pereczes" w:date="2025-09-12T16:07:00Z">
        <w:r w:rsidRPr="0039633B" w:rsidDel="00164C89">
          <w:delText>m</w:delText>
        </w:r>
      </w:del>
      <w:r w:rsidRPr="0039633B">
        <w:t>edicina</w:t>
      </w:r>
      <w:del w:id="1286" w:author="János dr. Pereczes" w:date="2025-09-12T16:07:00Z">
        <w:r w:rsidRPr="0039633B" w:rsidDel="00164C89">
          <w:delText>i</w:delText>
        </w:r>
      </w:del>
      <w:r w:rsidRPr="0039633B">
        <w:t xml:space="preserve"> Társaság Orvosi Belső Sugárdózis (Medical Internal Radiation Dose; MIRD) Bizottsága által sugárdózis</w:t>
      </w:r>
      <w:ins w:id="1287" w:author="HU_OGYI_45.1" w:date="2025-10-06T10:53:00Z">
        <w:r w:rsidR="008517B4">
          <w:t>-</w:t>
        </w:r>
      </w:ins>
      <w:del w:id="1288" w:author="HU_OGYI_45.1" w:date="2025-10-06T10:53:00Z">
        <w:r w:rsidRPr="0039633B" w:rsidDel="008517B4">
          <w:delText xml:space="preserve"> </w:delText>
        </w:r>
      </w:del>
      <w:r w:rsidRPr="0039633B">
        <w:t>kiszámításra kifejlesztett módszerekkel elvégzett klinikai biodisztribúciós vizsgálatokon alapulnak.</w:t>
      </w:r>
    </w:p>
    <w:p w14:paraId="3719410A" w14:textId="77777777" w:rsidR="00A203CD" w:rsidRPr="0039633B" w:rsidRDefault="00A203CD">
      <w:pPr>
        <w:suppressAutoHyphens/>
        <w:pPrChange w:id="1289" w:author="HU_OGYI_45.1" w:date="2025-10-05T22:47:00Z">
          <w:pPr/>
        </w:pPrChange>
      </w:pPr>
    </w:p>
    <w:p w14:paraId="5EE0EE9A" w14:textId="08CDBBB1" w:rsidR="00A203CD" w:rsidRPr="0039633B" w:rsidRDefault="00A203CD">
      <w:pPr>
        <w:suppressAutoHyphens/>
        <w:pPrChange w:id="1290" w:author="HU_OGYI_45.1" w:date="2025-10-05T22:47:00Z">
          <w:pPr/>
        </w:pPrChange>
      </w:pPr>
      <w:r w:rsidRPr="0039633B">
        <w:t>Mivel a Q</w:t>
      </w:r>
      <w:r w:rsidR="005E6107" w:rsidRPr="0039633B">
        <w:t>uadramet</w:t>
      </w:r>
      <w:r w:rsidRPr="0039633B">
        <w:t xml:space="preserve"> a vizelettel választódik ki, a sugárzás</w:t>
      </w:r>
      <w:del w:id="1291" w:author="HU_OGYI_45.1" w:date="2025-10-06T10:54:00Z">
        <w:r w:rsidRPr="0039633B" w:rsidDel="008517B4">
          <w:delText xml:space="preserve"> </w:delText>
        </w:r>
      </w:del>
      <w:r w:rsidRPr="0039633B">
        <w:t>expozíció 4,8 órás vizeletürítési időközökön alapult. A csont</w:t>
      </w:r>
      <w:ins w:id="1292" w:author="HU_OGYI_45.1" w:date="2025-10-06T11:28:00Z">
        <w:r w:rsidR="002D7B06">
          <w:t>ra</w:t>
        </w:r>
      </w:ins>
      <w:r w:rsidRPr="0039633B">
        <w:t xml:space="preserve"> és </w:t>
      </w:r>
      <w:ins w:id="1293" w:author="HU_OGYI_45.1" w:date="2025-10-06T11:28:00Z">
        <w:r w:rsidR="002D7B06">
          <w:t xml:space="preserve">a </w:t>
        </w:r>
      </w:ins>
      <w:r w:rsidRPr="0039633B">
        <w:t>csontvelő</w:t>
      </w:r>
      <w:ins w:id="1294" w:author="HU_OGYI_45.1" w:date="2025-10-06T11:28:00Z">
        <w:r w:rsidR="002D7B06">
          <w:t>re vonatkozó</w:t>
        </w:r>
      </w:ins>
      <w:del w:id="1295" w:author="HU_OGYI_45.1" w:date="2025-10-06T11:28:00Z">
        <w:r w:rsidRPr="0039633B" w:rsidDel="002D7B06">
          <w:delText>i</w:delText>
        </w:r>
      </w:del>
      <w:r w:rsidRPr="0039633B">
        <w:t xml:space="preserve"> sugárdózis-becslések azzal az előfeltevéssel élnek, hogy a radioaktivitás a csontok felszínén rakódik le, összhangban az olyan csontminták</w:t>
      </w:r>
      <w:ins w:id="1296" w:author="HU_OGYI_45.1" w:date="2025-10-06T11:29:00Z">
        <w:r w:rsidR="002D7B06">
          <w:t>on</w:t>
        </w:r>
      </w:ins>
      <w:del w:id="1297" w:author="HU_OGYI_45.1" w:date="2025-10-06T11:29:00Z">
        <w:r w:rsidRPr="0039633B" w:rsidDel="002D7B06">
          <w:delText>ról</w:delText>
        </w:r>
      </w:del>
      <w:r w:rsidRPr="0039633B">
        <w:t xml:space="preserve"> végzett autoradiogramokkal, amelyeket Q</w:t>
      </w:r>
      <w:r w:rsidR="005E6107" w:rsidRPr="0039633B">
        <w:t>uadramet</w:t>
      </w:r>
      <w:r w:rsidRPr="0039633B">
        <w:t>-kezelésben részesülő betegek</w:t>
      </w:r>
      <w:del w:id="1298" w:author="HU_OGYI_45.1" w:date="2025-10-06T11:29:00Z">
        <w:r w:rsidRPr="0039633B" w:rsidDel="002D7B06">
          <w:delText>b</w:delText>
        </w:r>
      </w:del>
      <w:ins w:id="1299" w:author="HU_OGYI_45.1" w:date="2025-10-06T11:29:00Z">
        <w:r w:rsidR="002D7B06">
          <w:t>t</w:t>
        </w:r>
      </w:ins>
      <w:r w:rsidRPr="0039633B">
        <w:t>ől nyertek.</w:t>
      </w:r>
    </w:p>
    <w:p w14:paraId="762E7F35" w14:textId="77777777" w:rsidR="00A203CD" w:rsidRPr="0039633B" w:rsidDel="0039633B" w:rsidRDefault="00A203CD">
      <w:pPr>
        <w:suppressAutoHyphens/>
        <w:rPr>
          <w:del w:id="1300" w:author="CIS bio international" w:date="2024-08-06T17:34:00Z"/>
        </w:rPr>
        <w:pPrChange w:id="1301" w:author="HU_OGYI_45.1" w:date="2025-10-05T22:47:00Z">
          <w:pPr/>
        </w:pPrChange>
      </w:pPr>
      <w:del w:id="1302" w:author="CIS bio international" w:date="2024-08-06T17:34:00Z">
        <w:r w:rsidRPr="0039633B" w:rsidDel="0039633B">
          <w:br w:type="page"/>
        </w:r>
      </w:del>
    </w:p>
    <w:p w14:paraId="70D2F85B" w14:textId="77777777" w:rsidR="00A203CD" w:rsidRPr="0039633B" w:rsidDel="00E97422" w:rsidRDefault="00A203CD">
      <w:pPr>
        <w:suppressAutoHyphens/>
        <w:rPr>
          <w:del w:id="1303" w:author="CIS bio international" w:date="2024-06-03T17:05:00Z"/>
        </w:rPr>
        <w:pPrChange w:id="1304" w:author="HU_OGYI_45.1" w:date="2025-10-05T22:47:00Z">
          <w:pPr/>
        </w:pPrChange>
      </w:pPr>
      <w:del w:id="1305" w:author="CIS bio international" w:date="2024-06-03T17:05:00Z">
        <w:r w:rsidRPr="0039633B" w:rsidDel="00E97422">
          <w:lastRenderedPageBreak/>
          <w:delText>Az egyes szerveket érő sugárdózisokat, amelyek nem célszervei a terápiának, jelentős mértékben befolyásolhatják a betegség folyamata által előidézett kórélettani változások. Ezt tekintetbe kell venni az alábbi információk felhasználása során:</w:delText>
        </w:r>
      </w:del>
    </w:p>
    <w:p w14:paraId="688EAEAC" w14:textId="77777777" w:rsidR="00A203CD" w:rsidRPr="0039633B" w:rsidRDefault="00A203CD">
      <w:pPr>
        <w:suppressAutoHyphens/>
        <w:pPrChange w:id="1306" w:author="HU_OGYI_45.1" w:date="2025-10-05T22:47:00Z">
          <w:pPr/>
        </w:pPrChange>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1"/>
      </w:tblGrid>
      <w:tr w:rsidR="00A203CD" w:rsidRPr="0039633B" w14:paraId="75F06DB7" w14:textId="77777777">
        <w:tc>
          <w:tcPr>
            <w:tcW w:w="9073" w:type="dxa"/>
            <w:gridSpan w:val="2"/>
            <w:tcBorders>
              <w:top w:val="single" w:sz="6" w:space="0" w:color="auto"/>
            </w:tcBorders>
          </w:tcPr>
          <w:p w14:paraId="44CFE0D0" w14:textId="77777777" w:rsidR="00A203CD" w:rsidRPr="0039633B" w:rsidRDefault="00E97422">
            <w:pPr>
              <w:keepNext/>
              <w:keepLines/>
              <w:suppressAutoHyphens/>
              <w:spacing w:before="40" w:after="40"/>
              <w:rPr>
                <w:b/>
              </w:rPr>
              <w:pPrChange w:id="1307" w:author="HU_OGYI_45.1" w:date="2025-10-05T22:47:00Z">
                <w:pPr>
                  <w:keepNext/>
                  <w:keepLines/>
                  <w:spacing w:before="40" w:after="40"/>
                </w:pPr>
              </w:pPrChange>
            </w:pPr>
            <w:ins w:id="1308" w:author="CIS bio international" w:date="2024-06-03T17:04:00Z">
              <w:r w:rsidRPr="0039633B">
                <w:rPr>
                  <w:b/>
                </w:rPr>
                <w:t>3</w:t>
              </w:r>
            </w:ins>
            <w:del w:id="1309" w:author="CIS bio international" w:date="2024-06-03T17:04:00Z">
              <w:r w:rsidR="00A203CD" w:rsidRPr="0039633B" w:rsidDel="00E97422">
                <w:rPr>
                  <w:b/>
                </w:rPr>
                <w:delText>2</w:delText>
              </w:r>
            </w:del>
            <w:r w:rsidR="00A203CD" w:rsidRPr="0039633B">
              <w:rPr>
                <w:b/>
              </w:rPr>
              <w:t>. TÁBLÁZAT</w:t>
            </w:r>
            <w:del w:id="1310" w:author="HU_OGYI_45.1" w:date="2025-10-06T11:29:00Z">
              <w:r w:rsidR="00A203CD" w:rsidRPr="0039633B" w:rsidDel="00EF3647">
                <w:rPr>
                  <w:b/>
                </w:rPr>
                <w:delText xml:space="preserve"> </w:delText>
              </w:r>
            </w:del>
            <w:r w:rsidR="00A203CD" w:rsidRPr="0039633B">
              <w:rPr>
                <w:b/>
              </w:rPr>
              <w:t>: ELNYELT SUGÁRDÓZISOK</w:t>
            </w:r>
          </w:p>
        </w:tc>
      </w:tr>
      <w:tr w:rsidR="00A203CD" w:rsidRPr="0039633B" w14:paraId="491654FD" w14:textId="77777777">
        <w:tblPrEx>
          <w:tblCellMar>
            <w:left w:w="119" w:type="dxa"/>
            <w:right w:w="119" w:type="dxa"/>
          </w:tblCellMar>
        </w:tblPrEx>
        <w:trPr>
          <w:cantSplit/>
        </w:trPr>
        <w:tc>
          <w:tcPr>
            <w:tcW w:w="3402" w:type="dxa"/>
            <w:tcBorders>
              <w:top w:val="single" w:sz="6" w:space="0" w:color="auto"/>
              <w:right w:val="single" w:sz="6" w:space="0" w:color="auto"/>
            </w:tcBorders>
          </w:tcPr>
          <w:p w14:paraId="23AE03BD" w14:textId="77777777" w:rsidR="00A203CD" w:rsidRPr="0039633B" w:rsidRDefault="00A203CD">
            <w:pPr>
              <w:keepNext/>
              <w:keepLines/>
              <w:suppressAutoHyphens/>
              <w:spacing w:before="40" w:after="40"/>
              <w:rPr>
                <w:b/>
              </w:rPr>
              <w:pPrChange w:id="1311" w:author="HU_OGYI_45.1" w:date="2025-10-05T22:47:00Z">
                <w:pPr>
                  <w:keepNext/>
                  <w:keepLines/>
                  <w:spacing w:before="40" w:after="40"/>
                </w:pPr>
              </w:pPrChange>
            </w:pPr>
            <w:r w:rsidRPr="0039633B">
              <w:rPr>
                <w:b/>
              </w:rPr>
              <w:t>Szerv</w:t>
            </w:r>
          </w:p>
        </w:tc>
        <w:tc>
          <w:tcPr>
            <w:tcW w:w="5671" w:type="dxa"/>
            <w:tcBorders>
              <w:top w:val="single" w:sz="6" w:space="0" w:color="auto"/>
              <w:left w:val="single" w:sz="6" w:space="0" w:color="auto"/>
              <w:bottom w:val="single" w:sz="6" w:space="0" w:color="auto"/>
            </w:tcBorders>
          </w:tcPr>
          <w:p w14:paraId="65D21FAE" w14:textId="77777777" w:rsidR="00A203CD" w:rsidRPr="0039633B" w:rsidRDefault="00A203CD">
            <w:pPr>
              <w:keepNext/>
              <w:keepLines/>
              <w:suppressAutoHyphens/>
              <w:spacing w:before="40" w:after="40"/>
              <w:rPr>
                <w:b/>
              </w:rPr>
              <w:pPrChange w:id="1312" w:author="HU_OGYI_45.1" w:date="2025-10-05T22:47:00Z">
                <w:pPr>
                  <w:keepNext/>
                  <w:keepLines/>
                  <w:spacing w:before="40" w:after="40"/>
                </w:pPr>
              </w:pPrChange>
            </w:pPr>
            <w:r w:rsidRPr="0039633B">
              <w:rPr>
                <w:b/>
              </w:rPr>
              <w:t>Elnyelt dózis / beadott aktivitás (mGy/MBq)</w:t>
            </w:r>
          </w:p>
        </w:tc>
      </w:tr>
      <w:tr w:rsidR="00A203CD" w:rsidRPr="0039633B" w14:paraId="29D3C7F8" w14:textId="77777777">
        <w:tblPrEx>
          <w:tblCellMar>
            <w:left w:w="120" w:type="dxa"/>
            <w:right w:w="120" w:type="dxa"/>
          </w:tblCellMar>
        </w:tblPrEx>
        <w:trPr>
          <w:cantSplit/>
        </w:trPr>
        <w:tc>
          <w:tcPr>
            <w:tcW w:w="3402" w:type="dxa"/>
            <w:tcBorders>
              <w:top w:val="single" w:sz="6" w:space="0" w:color="auto"/>
              <w:right w:val="single" w:sz="6" w:space="0" w:color="auto"/>
            </w:tcBorders>
          </w:tcPr>
          <w:p w14:paraId="78C754A2" w14:textId="77777777" w:rsidR="00A203CD" w:rsidRPr="0039633B" w:rsidRDefault="00A203CD">
            <w:pPr>
              <w:keepNext/>
              <w:keepLines/>
              <w:suppressAutoHyphens/>
              <w:spacing w:before="40" w:after="40"/>
              <w:pPrChange w:id="1313" w:author="HU_OGYI_45.1" w:date="2025-10-05T22:47:00Z">
                <w:pPr>
                  <w:keepNext/>
                  <w:keepLines/>
                  <w:spacing w:before="40" w:after="40"/>
                </w:pPr>
              </w:pPrChange>
            </w:pPr>
            <w:r w:rsidRPr="0039633B">
              <w:t>Mellékvesék</w:t>
            </w:r>
          </w:p>
        </w:tc>
        <w:tc>
          <w:tcPr>
            <w:tcW w:w="5671" w:type="dxa"/>
            <w:tcBorders>
              <w:top w:val="single" w:sz="6" w:space="0" w:color="auto"/>
              <w:left w:val="nil"/>
            </w:tcBorders>
          </w:tcPr>
          <w:p w14:paraId="1206CC2E" w14:textId="77777777" w:rsidR="00A203CD" w:rsidRPr="0039633B" w:rsidRDefault="00A203CD">
            <w:pPr>
              <w:keepNext/>
              <w:keepLines/>
              <w:suppressAutoHyphens/>
              <w:spacing w:before="40" w:after="40"/>
              <w:pPrChange w:id="1314" w:author="HU_OGYI_45.1" w:date="2025-10-05T22:47:00Z">
                <w:pPr>
                  <w:keepNext/>
                  <w:keepLines/>
                  <w:spacing w:before="40" w:after="40"/>
                </w:pPr>
              </w:pPrChange>
            </w:pPr>
            <w:r w:rsidRPr="0039633B">
              <w:t>0,009</w:t>
            </w:r>
          </w:p>
        </w:tc>
      </w:tr>
      <w:tr w:rsidR="00A203CD" w:rsidRPr="0039633B" w14:paraId="3657F612" w14:textId="77777777">
        <w:tblPrEx>
          <w:tblCellMar>
            <w:left w:w="120" w:type="dxa"/>
            <w:right w:w="120" w:type="dxa"/>
          </w:tblCellMar>
        </w:tblPrEx>
        <w:trPr>
          <w:cantSplit/>
        </w:trPr>
        <w:tc>
          <w:tcPr>
            <w:tcW w:w="3402" w:type="dxa"/>
            <w:tcBorders>
              <w:right w:val="single" w:sz="6" w:space="0" w:color="auto"/>
            </w:tcBorders>
          </w:tcPr>
          <w:p w14:paraId="3CAB44F8" w14:textId="77777777" w:rsidR="00A203CD" w:rsidRPr="0039633B" w:rsidRDefault="00A203CD">
            <w:pPr>
              <w:keepNext/>
              <w:keepLines/>
              <w:suppressAutoHyphens/>
              <w:spacing w:before="40" w:after="40"/>
              <w:pPrChange w:id="1315" w:author="HU_OGYI_45.1" w:date="2025-10-05T22:47:00Z">
                <w:pPr>
                  <w:keepNext/>
                  <w:keepLines/>
                  <w:spacing w:before="40" w:after="40"/>
                </w:pPr>
              </w:pPrChange>
            </w:pPr>
            <w:r w:rsidRPr="0039633B">
              <w:t>Agy</w:t>
            </w:r>
          </w:p>
        </w:tc>
        <w:tc>
          <w:tcPr>
            <w:tcW w:w="5671" w:type="dxa"/>
            <w:tcBorders>
              <w:left w:val="nil"/>
            </w:tcBorders>
          </w:tcPr>
          <w:p w14:paraId="1181A9B3" w14:textId="77777777" w:rsidR="00A203CD" w:rsidRPr="0039633B" w:rsidRDefault="00A203CD">
            <w:pPr>
              <w:keepNext/>
              <w:keepLines/>
              <w:suppressAutoHyphens/>
              <w:spacing w:before="40" w:after="40"/>
              <w:pPrChange w:id="1316" w:author="HU_OGYI_45.1" w:date="2025-10-05T22:47:00Z">
                <w:pPr>
                  <w:keepNext/>
                  <w:keepLines/>
                  <w:spacing w:before="40" w:after="40"/>
                </w:pPr>
              </w:pPrChange>
            </w:pPr>
            <w:r w:rsidRPr="0039633B">
              <w:t>0,011</w:t>
            </w:r>
          </w:p>
        </w:tc>
      </w:tr>
      <w:tr w:rsidR="00A203CD" w:rsidRPr="0039633B" w14:paraId="0E3CC9B7" w14:textId="77777777">
        <w:tblPrEx>
          <w:tblCellMar>
            <w:left w:w="120" w:type="dxa"/>
            <w:right w:w="120" w:type="dxa"/>
          </w:tblCellMar>
        </w:tblPrEx>
        <w:trPr>
          <w:cantSplit/>
        </w:trPr>
        <w:tc>
          <w:tcPr>
            <w:tcW w:w="3402" w:type="dxa"/>
            <w:tcBorders>
              <w:right w:val="single" w:sz="6" w:space="0" w:color="auto"/>
            </w:tcBorders>
          </w:tcPr>
          <w:p w14:paraId="6787D34C" w14:textId="77777777" w:rsidR="00A203CD" w:rsidRPr="0039633B" w:rsidRDefault="00A203CD">
            <w:pPr>
              <w:keepNext/>
              <w:keepLines/>
              <w:suppressAutoHyphens/>
              <w:spacing w:before="40" w:after="40"/>
              <w:pPrChange w:id="1317" w:author="HU_OGYI_45.1" w:date="2025-10-05T22:47:00Z">
                <w:pPr>
                  <w:keepNext/>
                  <w:keepLines/>
                  <w:spacing w:before="40" w:after="40"/>
                </w:pPr>
              </w:pPrChange>
            </w:pPr>
            <w:r w:rsidRPr="0039633B">
              <w:t>Mellkas</w:t>
            </w:r>
          </w:p>
        </w:tc>
        <w:tc>
          <w:tcPr>
            <w:tcW w:w="5671" w:type="dxa"/>
            <w:tcBorders>
              <w:left w:val="nil"/>
            </w:tcBorders>
          </w:tcPr>
          <w:p w14:paraId="60C204BE" w14:textId="77777777" w:rsidR="00A203CD" w:rsidRPr="0039633B" w:rsidRDefault="00A203CD">
            <w:pPr>
              <w:keepNext/>
              <w:keepLines/>
              <w:suppressAutoHyphens/>
              <w:spacing w:before="40" w:after="40"/>
              <w:pPrChange w:id="1318" w:author="HU_OGYI_45.1" w:date="2025-10-05T22:47:00Z">
                <w:pPr>
                  <w:keepNext/>
                  <w:keepLines/>
                  <w:spacing w:before="40" w:after="40"/>
                </w:pPr>
              </w:pPrChange>
            </w:pPr>
            <w:r w:rsidRPr="0039633B">
              <w:t>0,003</w:t>
            </w:r>
          </w:p>
        </w:tc>
      </w:tr>
      <w:tr w:rsidR="00A203CD" w:rsidRPr="0039633B" w14:paraId="5A34AD9F" w14:textId="77777777">
        <w:tblPrEx>
          <w:tblCellMar>
            <w:left w:w="120" w:type="dxa"/>
            <w:right w:w="120" w:type="dxa"/>
          </w:tblCellMar>
        </w:tblPrEx>
        <w:trPr>
          <w:cantSplit/>
        </w:trPr>
        <w:tc>
          <w:tcPr>
            <w:tcW w:w="3402" w:type="dxa"/>
            <w:tcBorders>
              <w:right w:val="single" w:sz="6" w:space="0" w:color="auto"/>
            </w:tcBorders>
          </w:tcPr>
          <w:p w14:paraId="4D13190B" w14:textId="77777777" w:rsidR="00A203CD" w:rsidRPr="0039633B" w:rsidRDefault="00A203CD">
            <w:pPr>
              <w:keepNext/>
              <w:keepLines/>
              <w:suppressAutoHyphens/>
              <w:spacing w:before="40" w:after="40"/>
              <w:pPrChange w:id="1319" w:author="HU_OGYI_45.1" w:date="2025-10-05T22:47:00Z">
                <w:pPr>
                  <w:keepNext/>
                  <w:keepLines/>
                  <w:spacing w:before="40" w:after="40"/>
                </w:pPr>
              </w:pPrChange>
            </w:pPr>
            <w:r w:rsidRPr="0039633B">
              <w:t>Epehólyag</w:t>
            </w:r>
          </w:p>
        </w:tc>
        <w:tc>
          <w:tcPr>
            <w:tcW w:w="5671" w:type="dxa"/>
            <w:tcBorders>
              <w:left w:val="nil"/>
            </w:tcBorders>
          </w:tcPr>
          <w:p w14:paraId="70B4913C" w14:textId="77777777" w:rsidR="00A203CD" w:rsidRPr="0039633B" w:rsidRDefault="00A203CD">
            <w:pPr>
              <w:keepNext/>
              <w:keepLines/>
              <w:suppressAutoHyphens/>
              <w:spacing w:before="40" w:after="40"/>
              <w:pPrChange w:id="1320" w:author="HU_OGYI_45.1" w:date="2025-10-05T22:47:00Z">
                <w:pPr>
                  <w:keepNext/>
                  <w:keepLines/>
                  <w:spacing w:before="40" w:after="40"/>
                </w:pPr>
              </w:pPrChange>
            </w:pPr>
            <w:r w:rsidRPr="0039633B">
              <w:t>0,004</w:t>
            </w:r>
          </w:p>
        </w:tc>
      </w:tr>
      <w:tr w:rsidR="00A203CD" w:rsidRPr="0039633B" w14:paraId="7FC85D7A" w14:textId="77777777">
        <w:tblPrEx>
          <w:tblCellMar>
            <w:left w:w="120" w:type="dxa"/>
            <w:right w:w="120" w:type="dxa"/>
          </w:tblCellMar>
        </w:tblPrEx>
        <w:trPr>
          <w:cantSplit/>
        </w:trPr>
        <w:tc>
          <w:tcPr>
            <w:tcW w:w="3402" w:type="dxa"/>
            <w:tcBorders>
              <w:right w:val="single" w:sz="6" w:space="0" w:color="auto"/>
            </w:tcBorders>
          </w:tcPr>
          <w:p w14:paraId="31F58C4C" w14:textId="2BE88543" w:rsidR="00A203CD" w:rsidRPr="0039633B" w:rsidRDefault="00A203CD">
            <w:pPr>
              <w:keepNext/>
              <w:keepLines/>
              <w:suppressAutoHyphens/>
              <w:spacing w:before="40" w:after="40"/>
              <w:pPrChange w:id="1321" w:author="HU_OGYI_45.1" w:date="2025-10-05T22:47:00Z">
                <w:pPr>
                  <w:keepNext/>
                  <w:keepLines/>
                  <w:spacing w:before="40" w:after="40"/>
                </w:pPr>
              </w:pPrChange>
            </w:pPr>
            <w:r w:rsidRPr="0039633B">
              <w:t>Felszálló vastagbél fala</w:t>
            </w:r>
          </w:p>
        </w:tc>
        <w:tc>
          <w:tcPr>
            <w:tcW w:w="5671" w:type="dxa"/>
            <w:tcBorders>
              <w:left w:val="nil"/>
            </w:tcBorders>
          </w:tcPr>
          <w:p w14:paraId="341409CA" w14:textId="77777777" w:rsidR="00A203CD" w:rsidRPr="0039633B" w:rsidRDefault="00A203CD">
            <w:pPr>
              <w:keepNext/>
              <w:keepLines/>
              <w:suppressAutoHyphens/>
              <w:spacing w:before="40" w:after="40"/>
              <w:pPrChange w:id="1322" w:author="HU_OGYI_45.1" w:date="2025-10-05T22:47:00Z">
                <w:pPr>
                  <w:keepNext/>
                  <w:keepLines/>
                  <w:spacing w:before="40" w:after="40"/>
                </w:pPr>
              </w:pPrChange>
            </w:pPr>
            <w:r w:rsidRPr="0039633B">
              <w:t>0,005</w:t>
            </w:r>
          </w:p>
        </w:tc>
      </w:tr>
      <w:tr w:rsidR="00A203CD" w:rsidRPr="0039633B" w14:paraId="018A8678" w14:textId="77777777">
        <w:tblPrEx>
          <w:tblCellMar>
            <w:left w:w="120" w:type="dxa"/>
            <w:right w:w="120" w:type="dxa"/>
          </w:tblCellMar>
        </w:tblPrEx>
        <w:trPr>
          <w:cantSplit/>
        </w:trPr>
        <w:tc>
          <w:tcPr>
            <w:tcW w:w="3402" w:type="dxa"/>
            <w:tcBorders>
              <w:right w:val="single" w:sz="6" w:space="0" w:color="auto"/>
            </w:tcBorders>
          </w:tcPr>
          <w:p w14:paraId="44B6FC05" w14:textId="77777777" w:rsidR="00A203CD" w:rsidRPr="0039633B" w:rsidRDefault="00A203CD">
            <w:pPr>
              <w:keepNext/>
              <w:keepLines/>
              <w:suppressAutoHyphens/>
              <w:spacing w:before="40" w:after="40"/>
              <w:pPrChange w:id="1323" w:author="HU_OGYI_45.1" w:date="2025-10-05T22:47:00Z">
                <w:pPr>
                  <w:keepNext/>
                  <w:keepLines/>
                  <w:spacing w:before="40" w:after="40"/>
                </w:pPr>
              </w:pPrChange>
            </w:pPr>
            <w:r w:rsidRPr="0039633B">
              <w:t>Leszálló vastagbél fala</w:t>
            </w:r>
          </w:p>
        </w:tc>
        <w:tc>
          <w:tcPr>
            <w:tcW w:w="5671" w:type="dxa"/>
            <w:tcBorders>
              <w:left w:val="nil"/>
            </w:tcBorders>
          </w:tcPr>
          <w:p w14:paraId="3AEF1878" w14:textId="77777777" w:rsidR="00A203CD" w:rsidRPr="0039633B" w:rsidRDefault="00A203CD">
            <w:pPr>
              <w:keepNext/>
              <w:keepLines/>
              <w:suppressAutoHyphens/>
              <w:spacing w:before="40" w:after="40"/>
              <w:pPrChange w:id="1324" w:author="HU_OGYI_45.1" w:date="2025-10-05T22:47:00Z">
                <w:pPr>
                  <w:keepNext/>
                  <w:keepLines/>
                  <w:spacing w:before="40" w:after="40"/>
                </w:pPr>
              </w:pPrChange>
            </w:pPr>
            <w:r w:rsidRPr="0039633B">
              <w:t>0,010</w:t>
            </w:r>
          </w:p>
        </w:tc>
      </w:tr>
      <w:tr w:rsidR="00A203CD" w:rsidRPr="0039633B" w14:paraId="30249F60" w14:textId="77777777">
        <w:tblPrEx>
          <w:tblCellMar>
            <w:left w:w="120" w:type="dxa"/>
            <w:right w:w="120" w:type="dxa"/>
          </w:tblCellMar>
        </w:tblPrEx>
        <w:trPr>
          <w:cantSplit/>
        </w:trPr>
        <w:tc>
          <w:tcPr>
            <w:tcW w:w="3402" w:type="dxa"/>
            <w:tcBorders>
              <w:right w:val="single" w:sz="6" w:space="0" w:color="auto"/>
            </w:tcBorders>
          </w:tcPr>
          <w:p w14:paraId="3A555906" w14:textId="77777777" w:rsidR="00A203CD" w:rsidRPr="0039633B" w:rsidRDefault="00A203CD">
            <w:pPr>
              <w:keepNext/>
              <w:keepLines/>
              <w:suppressAutoHyphens/>
              <w:spacing w:before="40" w:after="40"/>
              <w:pPrChange w:id="1325" w:author="HU_OGYI_45.1" w:date="2025-10-05T22:47:00Z">
                <w:pPr>
                  <w:keepNext/>
                  <w:keepLines/>
                  <w:spacing w:before="40" w:after="40"/>
                </w:pPr>
              </w:pPrChange>
            </w:pPr>
            <w:r w:rsidRPr="0039633B">
              <w:t>Vékonybél</w:t>
            </w:r>
          </w:p>
        </w:tc>
        <w:tc>
          <w:tcPr>
            <w:tcW w:w="5671" w:type="dxa"/>
            <w:tcBorders>
              <w:left w:val="nil"/>
            </w:tcBorders>
          </w:tcPr>
          <w:p w14:paraId="77451431" w14:textId="77777777" w:rsidR="00A203CD" w:rsidRPr="0039633B" w:rsidRDefault="00A203CD">
            <w:pPr>
              <w:keepNext/>
              <w:keepLines/>
              <w:suppressAutoHyphens/>
              <w:spacing w:before="40" w:after="40"/>
              <w:pPrChange w:id="1326" w:author="HU_OGYI_45.1" w:date="2025-10-05T22:47:00Z">
                <w:pPr>
                  <w:keepNext/>
                  <w:keepLines/>
                  <w:spacing w:before="40" w:after="40"/>
                </w:pPr>
              </w:pPrChange>
            </w:pPr>
            <w:r w:rsidRPr="0039633B">
              <w:t>0,006</w:t>
            </w:r>
          </w:p>
        </w:tc>
      </w:tr>
      <w:tr w:rsidR="00A203CD" w:rsidRPr="0039633B" w14:paraId="160228BF" w14:textId="77777777">
        <w:tblPrEx>
          <w:tblCellMar>
            <w:left w:w="120" w:type="dxa"/>
            <w:right w:w="120" w:type="dxa"/>
          </w:tblCellMar>
        </w:tblPrEx>
        <w:trPr>
          <w:cantSplit/>
        </w:trPr>
        <w:tc>
          <w:tcPr>
            <w:tcW w:w="3402" w:type="dxa"/>
            <w:tcBorders>
              <w:right w:val="single" w:sz="6" w:space="0" w:color="auto"/>
            </w:tcBorders>
          </w:tcPr>
          <w:p w14:paraId="0802FE38" w14:textId="77777777" w:rsidR="00A203CD" w:rsidRPr="0039633B" w:rsidRDefault="00A203CD">
            <w:pPr>
              <w:keepNext/>
              <w:keepLines/>
              <w:suppressAutoHyphens/>
              <w:spacing w:before="40" w:after="40"/>
              <w:pPrChange w:id="1327" w:author="HU_OGYI_45.1" w:date="2025-10-05T22:47:00Z">
                <w:pPr>
                  <w:keepNext/>
                  <w:keepLines/>
                  <w:spacing w:before="40" w:after="40"/>
                </w:pPr>
              </w:pPrChange>
            </w:pPr>
            <w:r w:rsidRPr="0039633B">
              <w:t>Szívizomfal</w:t>
            </w:r>
          </w:p>
        </w:tc>
        <w:tc>
          <w:tcPr>
            <w:tcW w:w="5671" w:type="dxa"/>
            <w:tcBorders>
              <w:left w:val="nil"/>
            </w:tcBorders>
          </w:tcPr>
          <w:p w14:paraId="75DF63BC" w14:textId="77777777" w:rsidR="00A203CD" w:rsidRPr="0039633B" w:rsidRDefault="00A203CD">
            <w:pPr>
              <w:keepNext/>
              <w:keepLines/>
              <w:suppressAutoHyphens/>
              <w:spacing w:before="40" w:after="40"/>
              <w:pPrChange w:id="1328" w:author="HU_OGYI_45.1" w:date="2025-10-05T22:47:00Z">
                <w:pPr>
                  <w:keepNext/>
                  <w:keepLines/>
                  <w:spacing w:before="40" w:after="40"/>
                </w:pPr>
              </w:pPrChange>
            </w:pPr>
            <w:r w:rsidRPr="0039633B">
              <w:t>0,005</w:t>
            </w:r>
          </w:p>
        </w:tc>
      </w:tr>
      <w:tr w:rsidR="00A203CD" w:rsidRPr="0039633B" w14:paraId="07984530" w14:textId="77777777">
        <w:tblPrEx>
          <w:tblCellMar>
            <w:left w:w="120" w:type="dxa"/>
            <w:right w:w="120" w:type="dxa"/>
          </w:tblCellMar>
        </w:tblPrEx>
        <w:trPr>
          <w:cantSplit/>
        </w:trPr>
        <w:tc>
          <w:tcPr>
            <w:tcW w:w="3402" w:type="dxa"/>
            <w:tcBorders>
              <w:right w:val="single" w:sz="6" w:space="0" w:color="auto"/>
            </w:tcBorders>
          </w:tcPr>
          <w:p w14:paraId="6BE1EE31" w14:textId="77777777" w:rsidR="00A203CD" w:rsidRPr="0039633B" w:rsidRDefault="00A203CD">
            <w:pPr>
              <w:keepNext/>
              <w:keepLines/>
              <w:suppressAutoHyphens/>
              <w:spacing w:before="40" w:after="40"/>
              <w:pPrChange w:id="1329" w:author="HU_OGYI_45.1" w:date="2025-10-05T22:47:00Z">
                <w:pPr>
                  <w:keepNext/>
                  <w:keepLines/>
                  <w:spacing w:before="40" w:after="40"/>
                </w:pPr>
              </w:pPrChange>
            </w:pPr>
            <w:r w:rsidRPr="0039633B">
              <w:t>Vese</w:t>
            </w:r>
          </w:p>
        </w:tc>
        <w:tc>
          <w:tcPr>
            <w:tcW w:w="5671" w:type="dxa"/>
            <w:tcBorders>
              <w:left w:val="nil"/>
            </w:tcBorders>
          </w:tcPr>
          <w:p w14:paraId="557BC097" w14:textId="77777777" w:rsidR="00A203CD" w:rsidRPr="0039633B" w:rsidRDefault="00A203CD">
            <w:pPr>
              <w:keepNext/>
              <w:keepLines/>
              <w:suppressAutoHyphens/>
              <w:spacing w:before="40" w:after="40"/>
              <w:pPrChange w:id="1330" w:author="HU_OGYI_45.1" w:date="2025-10-05T22:47:00Z">
                <w:pPr>
                  <w:keepNext/>
                  <w:keepLines/>
                  <w:spacing w:before="40" w:after="40"/>
                </w:pPr>
              </w:pPrChange>
            </w:pPr>
            <w:r w:rsidRPr="0039633B">
              <w:t>0,018</w:t>
            </w:r>
          </w:p>
        </w:tc>
      </w:tr>
      <w:tr w:rsidR="00A203CD" w:rsidRPr="0039633B" w14:paraId="70734D89" w14:textId="77777777">
        <w:tblPrEx>
          <w:tblCellMar>
            <w:left w:w="120" w:type="dxa"/>
            <w:right w:w="120" w:type="dxa"/>
          </w:tblCellMar>
        </w:tblPrEx>
        <w:trPr>
          <w:cantSplit/>
        </w:trPr>
        <w:tc>
          <w:tcPr>
            <w:tcW w:w="3402" w:type="dxa"/>
            <w:tcBorders>
              <w:right w:val="single" w:sz="6" w:space="0" w:color="auto"/>
            </w:tcBorders>
          </w:tcPr>
          <w:p w14:paraId="77A2FE3A" w14:textId="77777777" w:rsidR="00A203CD" w:rsidRPr="0039633B" w:rsidRDefault="00A203CD">
            <w:pPr>
              <w:keepNext/>
              <w:keepLines/>
              <w:suppressAutoHyphens/>
              <w:spacing w:before="40" w:after="40"/>
              <w:pPrChange w:id="1331" w:author="HU_OGYI_45.1" w:date="2025-10-05T22:47:00Z">
                <w:pPr>
                  <w:keepNext/>
                  <w:keepLines/>
                  <w:spacing w:before="40" w:after="40"/>
                </w:pPr>
              </w:pPrChange>
            </w:pPr>
            <w:r w:rsidRPr="0039633B">
              <w:t>Máj</w:t>
            </w:r>
          </w:p>
        </w:tc>
        <w:tc>
          <w:tcPr>
            <w:tcW w:w="5671" w:type="dxa"/>
            <w:tcBorders>
              <w:left w:val="nil"/>
            </w:tcBorders>
          </w:tcPr>
          <w:p w14:paraId="42FFF553" w14:textId="77777777" w:rsidR="00A203CD" w:rsidRPr="0039633B" w:rsidRDefault="00A203CD">
            <w:pPr>
              <w:keepNext/>
              <w:keepLines/>
              <w:suppressAutoHyphens/>
              <w:spacing w:before="40" w:after="40"/>
              <w:pPrChange w:id="1332" w:author="HU_OGYI_45.1" w:date="2025-10-05T22:47:00Z">
                <w:pPr>
                  <w:keepNext/>
                  <w:keepLines/>
                  <w:spacing w:before="40" w:after="40"/>
                </w:pPr>
              </w:pPrChange>
            </w:pPr>
            <w:r w:rsidRPr="0039633B">
              <w:t>0,005</w:t>
            </w:r>
          </w:p>
        </w:tc>
      </w:tr>
      <w:tr w:rsidR="00A203CD" w:rsidRPr="0039633B" w14:paraId="4280C975" w14:textId="77777777">
        <w:tblPrEx>
          <w:tblCellMar>
            <w:left w:w="120" w:type="dxa"/>
            <w:right w:w="120" w:type="dxa"/>
          </w:tblCellMar>
        </w:tblPrEx>
        <w:trPr>
          <w:cantSplit/>
        </w:trPr>
        <w:tc>
          <w:tcPr>
            <w:tcW w:w="3402" w:type="dxa"/>
            <w:tcBorders>
              <w:right w:val="single" w:sz="6" w:space="0" w:color="auto"/>
            </w:tcBorders>
          </w:tcPr>
          <w:p w14:paraId="12727F8D" w14:textId="77777777" w:rsidR="00A203CD" w:rsidRPr="0039633B" w:rsidRDefault="00A203CD">
            <w:pPr>
              <w:keepNext/>
              <w:keepLines/>
              <w:suppressAutoHyphens/>
              <w:spacing w:before="40" w:after="40"/>
              <w:pPrChange w:id="1333" w:author="HU_OGYI_45.1" w:date="2025-10-05T22:47:00Z">
                <w:pPr>
                  <w:keepNext/>
                  <w:keepLines/>
                  <w:spacing w:before="40" w:after="40"/>
                </w:pPr>
              </w:pPrChange>
            </w:pPr>
            <w:r w:rsidRPr="0039633B">
              <w:t>Tüdő</w:t>
            </w:r>
          </w:p>
        </w:tc>
        <w:tc>
          <w:tcPr>
            <w:tcW w:w="5671" w:type="dxa"/>
            <w:tcBorders>
              <w:left w:val="nil"/>
            </w:tcBorders>
          </w:tcPr>
          <w:p w14:paraId="4D940496" w14:textId="77777777" w:rsidR="00A203CD" w:rsidRPr="0039633B" w:rsidRDefault="00A203CD">
            <w:pPr>
              <w:keepNext/>
              <w:keepLines/>
              <w:suppressAutoHyphens/>
              <w:spacing w:before="40" w:after="40"/>
              <w:pPrChange w:id="1334" w:author="HU_OGYI_45.1" w:date="2025-10-05T22:47:00Z">
                <w:pPr>
                  <w:keepNext/>
                  <w:keepLines/>
                  <w:spacing w:before="40" w:after="40"/>
                </w:pPr>
              </w:pPrChange>
            </w:pPr>
            <w:r w:rsidRPr="0039633B">
              <w:t>0,008</w:t>
            </w:r>
          </w:p>
        </w:tc>
      </w:tr>
      <w:tr w:rsidR="00A203CD" w:rsidRPr="0039633B" w14:paraId="0ABB404E" w14:textId="77777777">
        <w:tblPrEx>
          <w:tblCellMar>
            <w:left w:w="120" w:type="dxa"/>
            <w:right w:w="120" w:type="dxa"/>
          </w:tblCellMar>
        </w:tblPrEx>
        <w:trPr>
          <w:cantSplit/>
        </w:trPr>
        <w:tc>
          <w:tcPr>
            <w:tcW w:w="3402" w:type="dxa"/>
            <w:tcBorders>
              <w:right w:val="single" w:sz="6" w:space="0" w:color="auto"/>
            </w:tcBorders>
          </w:tcPr>
          <w:p w14:paraId="61BD549C" w14:textId="77777777" w:rsidR="00A203CD" w:rsidRPr="0039633B" w:rsidRDefault="00A203CD">
            <w:pPr>
              <w:keepNext/>
              <w:keepLines/>
              <w:suppressAutoHyphens/>
              <w:spacing w:before="40" w:after="40"/>
              <w:pPrChange w:id="1335" w:author="HU_OGYI_45.1" w:date="2025-10-05T22:47:00Z">
                <w:pPr>
                  <w:keepNext/>
                  <w:keepLines/>
                  <w:spacing w:before="40" w:after="40"/>
                </w:pPr>
              </w:pPrChange>
            </w:pPr>
            <w:r w:rsidRPr="0039633B">
              <w:t>Izom</w:t>
            </w:r>
          </w:p>
        </w:tc>
        <w:tc>
          <w:tcPr>
            <w:tcW w:w="5671" w:type="dxa"/>
            <w:tcBorders>
              <w:left w:val="nil"/>
            </w:tcBorders>
          </w:tcPr>
          <w:p w14:paraId="3763CCF9" w14:textId="77777777" w:rsidR="00A203CD" w:rsidRPr="0039633B" w:rsidRDefault="00A203CD">
            <w:pPr>
              <w:keepNext/>
              <w:keepLines/>
              <w:suppressAutoHyphens/>
              <w:spacing w:before="40" w:after="40"/>
              <w:pPrChange w:id="1336" w:author="HU_OGYI_45.1" w:date="2025-10-05T22:47:00Z">
                <w:pPr>
                  <w:keepNext/>
                  <w:keepLines/>
                  <w:spacing w:before="40" w:after="40"/>
                </w:pPr>
              </w:pPrChange>
            </w:pPr>
            <w:r w:rsidRPr="0039633B">
              <w:t>0,007</w:t>
            </w:r>
          </w:p>
        </w:tc>
      </w:tr>
      <w:tr w:rsidR="00A203CD" w:rsidRPr="0039633B" w14:paraId="538BEADD" w14:textId="77777777">
        <w:tblPrEx>
          <w:tblCellMar>
            <w:left w:w="120" w:type="dxa"/>
            <w:right w:w="120" w:type="dxa"/>
          </w:tblCellMar>
        </w:tblPrEx>
        <w:trPr>
          <w:cantSplit/>
        </w:trPr>
        <w:tc>
          <w:tcPr>
            <w:tcW w:w="3402" w:type="dxa"/>
            <w:tcBorders>
              <w:right w:val="single" w:sz="6" w:space="0" w:color="auto"/>
            </w:tcBorders>
          </w:tcPr>
          <w:p w14:paraId="4C9EADA0" w14:textId="77777777" w:rsidR="00A203CD" w:rsidRPr="0039633B" w:rsidRDefault="00A203CD">
            <w:pPr>
              <w:keepNext/>
              <w:keepLines/>
              <w:suppressAutoHyphens/>
              <w:spacing w:before="40" w:after="40"/>
              <w:pPrChange w:id="1337" w:author="HU_OGYI_45.1" w:date="2025-10-05T22:47:00Z">
                <w:pPr>
                  <w:keepNext/>
                  <w:keepLines/>
                  <w:spacing w:before="40" w:after="40"/>
                </w:pPr>
              </w:pPrChange>
            </w:pPr>
            <w:r w:rsidRPr="0039633B">
              <w:t>Petefészek</w:t>
            </w:r>
          </w:p>
        </w:tc>
        <w:tc>
          <w:tcPr>
            <w:tcW w:w="5671" w:type="dxa"/>
            <w:tcBorders>
              <w:left w:val="nil"/>
            </w:tcBorders>
          </w:tcPr>
          <w:p w14:paraId="7E77C34A" w14:textId="77777777" w:rsidR="00A203CD" w:rsidRPr="0039633B" w:rsidRDefault="00A203CD">
            <w:pPr>
              <w:keepNext/>
              <w:keepLines/>
              <w:suppressAutoHyphens/>
              <w:spacing w:before="40" w:after="40"/>
              <w:pPrChange w:id="1338" w:author="HU_OGYI_45.1" w:date="2025-10-05T22:47:00Z">
                <w:pPr>
                  <w:keepNext/>
                  <w:keepLines/>
                  <w:spacing w:before="40" w:after="40"/>
                </w:pPr>
              </w:pPrChange>
            </w:pPr>
            <w:r w:rsidRPr="0039633B">
              <w:t>0,008</w:t>
            </w:r>
          </w:p>
        </w:tc>
      </w:tr>
      <w:tr w:rsidR="00A203CD" w:rsidRPr="0039633B" w14:paraId="003A9951" w14:textId="77777777">
        <w:tblPrEx>
          <w:tblCellMar>
            <w:left w:w="120" w:type="dxa"/>
            <w:right w:w="120" w:type="dxa"/>
          </w:tblCellMar>
        </w:tblPrEx>
        <w:trPr>
          <w:cantSplit/>
        </w:trPr>
        <w:tc>
          <w:tcPr>
            <w:tcW w:w="3402" w:type="dxa"/>
            <w:tcBorders>
              <w:right w:val="single" w:sz="6" w:space="0" w:color="auto"/>
            </w:tcBorders>
          </w:tcPr>
          <w:p w14:paraId="39BDF93A" w14:textId="77777777" w:rsidR="00A203CD" w:rsidRPr="0039633B" w:rsidRDefault="00A203CD">
            <w:pPr>
              <w:keepNext/>
              <w:keepLines/>
              <w:suppressAutoHyphens/>
              <w:spacing w:before="40" w:after="40"/>
              <w:pPrChange w:id="1339" w:author="HU_OGYI_45.1" w:date="2025-10-05T22:47:00Z">
                <w:pPr>
                  <w:keepNext/>
                  <w:keepLines/>
                  <w:spacing w:before="40" w:after="40"/>
                </w:pPr>
              </w:pPrChange>
            </w:pPr>
            <w:r w:rsidRPr="0039633B">
              <w:t>Hasnyálmirigy</w:t>
            </w:r>
          </w:p>
        </w:tc>
        <w:tc>
          <w:tcPr>
            <w:tcW w:w="5671" w:type="dxa"/>
            <w:tcBorders>
              <w:left w:val="nil"/>
            </w:tcBorders>
          </w:tcPr>
          <w:p w14:paraId="480EF0D9" w14:textId="77777777" w:rsidR="00A203CD" w:rsidRPr="0039633B" w:rsidRDefault="00A203CD">
            <w:pPr>
              <w:keepNext/>
              <w:keepLines/>
              <w:suppressAutoHyphens/>
              <w:spacing w:before="40" w:after="40"/>
              <w:pPrChange w:id="1340" w:author="HU_OGYI_45.1" w:date="2025-10-05T22:47:00Z">
                <w:pPr>
                  <w:keepNext/>
                  <w:keepLines/>
                  <w:spacing w:before="40" w:after="40"/>
                </w:pPr>
              </w:pPrChange>
            </w:pPr>
            <w:r w:rsidRPr="0039633B">
              <w:t>0,005</w:t>
            </w:r>
          </w:p>
        </w:tc>
      </w:tr>
      <w:tr w:rsidR="00A203CD" w:rsidRPr="0039633B" w14:paraId="12E0F024" w14:textId="77777777">
        <w:tblPrEx>
          <w:tblCellMar>
            <w:left w:w="120" w:type="dxa"/>
            <w:right w:w="120" w:type="dxa"/>
          </w:tblCellMar>
        </w:tblPrEx>
        <w:trPr>
          <w:cantSplit/>
        </w:trPr>
        <w:tc>
          <w:tcPr>
            <w:tcW w:w="3402" w:type="dxa"/>
            <w:tcBorders>
              <w:right w:val="single" w:sz="6" w:space="0" w:color="auto"/>
            </w:tcBorders>
          </w:tcPr>
          <w:p w14:paraId="63185BCA" w14:textId="77777777" w:rsidR="00A203CD" w:rsidRPr="0039633B" w:rsidRDefault="00A203CD">
            <w:pPr>
              <w:keepNext/>
              <w:keepLines/>
              <w:suppressAutoHyphens/>
              <w:spacing w:before="40" w:after="40"/>
              <w:pPrChange w:id="1341" w:author="HU_OGYI_45.1" w:date="2025-10-05T22:47:00Z">
                <w:pPr>
                  <w:keepNext/>
                  <w:keepLines/>
                  <w:spacing w:before="40" w:after="40"/>
                </w:pPr>
              </w:pPrChange>
            </w:pPr>
            <w:r w:rsidRPr="0039633B">
              <w:t>Vörös csontvelő</w:t>
            </w:r>
          </w:p>
        </w:tc>
        <w:tc>
          <w:tcPr>
            <w:tcW w:w="5671" w:type="dxa"/>
            <w:tcBorders>
              <w:left w:val="nil"/>
            </w:tcBorders>
          </w:tcPr>
          <w:p w14:paraId="38864A66" w14:textId="77777777" w:rsidR="00A203CD" w:rsidRPr="0039633B" w:rsidRDefault="00A203CD">
            <w:pPr>
              <w:keepNext/>
              <w:keepLines/>
              <w:suppressAutoHyphens/>
              <w:spacing w:before="40" w:after="40"/>
              <w:pPrChange w:id="1342" w:author="HU_OGYI_45.1" w:date="2025-10-05T22:47:00Z">
                <w:pPr>
                  <w:keepNext/>
                  <w:keepLines/>
                  <w:spacing w:before="40" w:after="40"/>
                </w:pPr>
              </w:pPrChange>
            </w:pPr>
            <w:r w:rsidRPr="0039633B">
              <w:t>1,54</w:t>
            </w:r>
          </w:p>
        </w:tc>
      </w:tr>
      <w:tr w:rsidR="00A203CD" w:rsidRPr="0039633B" w14:paraId="339173E8" w14:textId="77777777">
        <w:tblPrEx>
          <w:tblCellMar>
            <w:left w:w="120" w:type="dxa"/>
            <w:right w:w="120" w:type="dxa"/>
          </w:tblCellMar>
        </w:tblPrEx>
        <w:trPr>
          <w:cantSplit/>
        </w:trPr>
        <w:tc>
          <w:tcPr>
            <w:tcW w:w="3402" w:type="dxa"/>
            <w:tcBorders>
              <w:right w:val="single" w:sz="6" w:space="0" w:color="auto"/>
            </w:tcBorders>
          </w:tcPr>
          <w:p w14:paraId="5A695AAF" w14:textId="77777777" w:rsidR="00A203CD" w:rsidRPr="0039633B" w:rsidRDefault="00A203CD">
            <w:pPr>
              <w:keepNext/>
              <w:keepLines/>
              <w:suppressAutoHyphens/>
              <w:spacing w:before="40" w:after="40"/>
              <w:pPrChange w:id="1343" w:author="HU_OGYI_45.1" w:date="2025-10-05T22:47:00Z">
                <w:pPr>
                  <w:keepNext/>
                  <w:keepLines/>
                  <w:spacing w:before="40" w:after="40"/>
                </w:pPr>
              </w:pPrChange>
            </w:pPr>
            <w:r w:rsidRPr="0039633B">
              <w:t>Csontfelszínek</w:t>
            </w:r>
          </w:p>
        </w:tc>
        <w:tc>
          <w:tcPr>
            <w:tcW w:w="5671" w:type="dxa"/>
            <w:tcBorders>
              <w:left w:val="nil"/>
            </w:tcBorders>
          </w:tcPr>
          <w:p w14:paraId="16C8E1F7" w14:textId="77777777" w:rsidR="00A203CD" w:rsidRPr="0039633B" w:rsidRDefault="00A203CD">
            <w:pPr>
              <w:keepNext/>
              <w:keepLines/>
              <w:suppressAutoHyphens/>
              <w:spacing w:before="40" w:after="40"/>
              <w:pPrChange w:id="1344" w:author="HU_OGYI_45.1" w:date="2025-10-05T22:47:00Z">
                <w:pPr>
                  <w:keepNext/>
                  <w:keepLines/>
                  <w:spacing w:before="40" w:after="40"/>
                </w:pPr>
              </w:pPrChange>
            </w:pPr>
            <w:r w:rsidRPr="0039633B">
              <w:t>6,76</w:t>
            </w:r>
          </w:p>
        </w:tc>
      </w:tr>
      <w:tr w:rsidR="00A203CD" w:rsidRPr="0039633B" w14:paraId="314BA7E6" w14:textId="77777777">
        <w:tblPrEx>
          <w:tblCellMar>
            <w:left w:w="120" w:type="dxa"/>
            <w:right w:w="120" w:type="dxa"/>
          </w:tblCellMar>
        </w:tblPrEx>
        <w:trPr>
          <w:cantSplit/>
        </w:trPr>
        <w:tc>
          <w:tcPr>
            <w:tcW w:w="3402" w:type="dxa"/>
            <w:tcBorders>
              <w:right w:val="single" w:sz="6" w:space="0" w:color="auto"/>
            </w:tcBorders>
          </w:tcPr>
          <w:p w14:paraId="6E186771" w14:textId="77777777" w:rsidR="00A203CD" w:rsidRPr="0039633B" w:rsidRDefault="00A203CD">
            <w:pPr>
              <w:keepNext/>
              <w:keepLines/>
              <w:suppressAutoHyphens/>
              <w:spacing w:before="40" w:after="40"/>
              <w:pPrChange w:id="1345" w:author="HU_OGYI_45.1" w:date="2025-10-05T22:47:00Z">
                <w:pPr>
                  <w:keepNext/>
                  <w:keepLines/>
                  <w:spacing w:before="40" w:after="40"/>
                </w:pPr>
              </w:pPrChange>
            </w:pPr>
            <w:r w:rsidRPr="0039633B">
              <w:t>Bőr</w:t>
            </w:r>
          </w:p>
        </w:tc>
        <w:tc>
          <w:tcPr>
            <w:tcW w:w="5671" w:type="dxa"/>
            <w:tcBorders>
              <w:left w:val="nil"/>
            </w:tcBorders>
          </w:tcPr>
          <w:p w14:paraId="394543ED" w14:textId="77777777" w:rsidR="00A203CD" w:rsidRPr="0039633B" w:rsidRDefault="00A203CD">
            <w:pPr>
              <w:keepNext/>
              <w:keepLines/>
              <w:suppressAutoHyphens/>
              <w:spacing w:before="40" w:after="40"/>
              <w:pPrChange w:id="1346" w:author="HU_OGYI_45.1" w:date="2025-10-05T22:47:00Z">
                <w:pPr>
                  <w:keepNext/>
                  <w:keepLines/>
                  <w:spacing w:before="40" w:after="40"/>
                </w:pPr>
              </w:pPrChange>
            </w:pPr>
            <w:r w:rsidRPr="0039633B">
              <w:t>0,004</w:t>
            </w:r>
          </w:p>
        </w:tc>
      </w:tr>
      <w:tr w:rsidR="00A203CD" w:rsidRPr="0039633B" w14:paraId="15F4C102" w14:textId="77777777">
        <w:tblPrEx>
          <w:tblCellMar>
            <w:left w:w="120" w:type="dxa"/>
            <w:right w:w="120" w:type="dxa"/>
          </w:tblCellMar>
        </w:tblPrEx>
        <w:trPr>
          <w:cantSplit/>
        </w:trPr>
        <w:tc>
          <w:tcPr>
            <w:tcW w:w="3402" w:type="dxa"/>
            <w:tcBorders>
              <w:right w:val="single" w:sz="6" w:space="0" w:color="auto"/>
            </w:tcBorders>
          </w:tcPr>
          <w:p w14:paraId="3E75035D" w14:textId="77777777" w:rsidR="00A203CD" w:rsidRPr="0039633B" w:rsidRDefault="00A203CD">
            <w:pPr>
              <w:keepNext/>
              <w:keepLines/>
              <w:suppressAutoHyphens/>
              <w:spacing w:before="40" w:after="40"/>
              <w:pPrChange w:id="1347" w:author="HU_OGYI_45.1" w:date="2025-10-05T22:47:00Z">
                <w:pPr>
                  <w:keepNext/>
                  <w:keepLines/>
                  <w:spacing w:before="40" w:after="40"/>
                </w:pPr>
              </w:pPrChange>
            </w:pPr>
            <w:r w:rsidRPr="0039633B">
              <w:t>Lép</w:t>
            </w:r>
          </w:p>
        </w:tc>
        <w:tc>
          <w:tcPr>
            <w:tcW w:w="5671" w:type="dxa"/>
            <w:tcBorders>
              <w:left w:val="nil"/>
            </w:tcBorders>
          </w:tcPr>
          <w:p w14:paraId="2A0ED456" w14:textId="77777777" w:rsidR="00A203CD" w:rsidRPr="0039633B" w:rsidRDefault="00A203CD">
            <w:pPr>
              <w:keepNext/>
              <w:keepLines/>
              <w:suppressAutoHyphens/>
              <w:spacing w:before="40" w:after="40"/>
              <w:pPrChange w:id="1348" w:author="HU_OGYI_45.1" w:date="2025-10-05T22:47:00Z">
                <w:pPr>
                  <w:keepNext/>
                  <w:keepLines/>
                  <w:spacing w:before="40" w:after="40"/>
                </w:pPr>
              </w:pPrChange>
            </w:pPr>
            <w:r w:rsidRPr="0039633B">
              <w:t>0,004</w:t>
            </w:r>
          </w:p>
        </w:tc>
      </w:tr>
      <w:tr w:rsidR="00A203CD" w:rsidRPr="0039633B" w14:paraId="17D018CF" w14:textId="77777777">
        <w:tblPrEx>
          <w:tblCellMar>
            <w:left w:w="120" w:type="dxa"/>
            <w:right w:w="120" w:type="dxa"/>
          </w:tblCellMar>
        </w:tblPrEx>
        <w:trPr>
          <w:cantSplit/>
        </w:trPr>
        <w:tc>
          <w:tcPr>
            <w:tcW w:w="3402" w:type="dxa"/>
            <w:tcBorders>
              <w:right w:val="single" w:sz="6" w:space="0" w:color="auto"/>
            </w:tcBorders>
          </w:tcPr>
          <w:p w14:paraId="699D346E" w14:textId="77777777" w:rsidR="00A203CD" w:rsidRPr="0039633B" w:rsidRDefault="00A203CD">
            <w:pPr>
              <w:keepNext/>
              <w:keepLines/>
              <w:suppressAutoHyphens/>
              <w:spacing w:before="40" w:after="40"/>
              <w:pPrChange w:id="1349" w:author="HU_OGYI_45.1" w:date="2025-10-05T22:47:00Z">
                <w:pPr>
                  <w:keepNext/>
                  <w:keepLines/>
                  <w:spacing w:before="40" w:after="40"/>
                </w:pPr>
              </w:pPrChange>
            </w:pPr>
            <w:r w:rsidRPr="0039633B">
              <w:t>Gyomor</w:t>
            </w:r>
          </w:p>
        </w:tc>
        <w:tc>
          <w:tcPr>
            <w:tcW w:w="5671" w:type="dxa"/>
            <w:tcBorders>
              <w:left w:val="nil"/>
            </w:tcBorders>
          </w:tcPr>
          <w:p w14:paraId="4EF13D79" w14:textId="77777777" w:rsidR="00A203CD" w:rsidRPr="0039633B" w:rsidRDefault="00A203CD">
            <w:pPr>
              <w:keepNext/>
              <w:keepLines/>
              <w:suppressAutoHyphens/>
              <w:spacing w:before="40" w:after="40"/>
              <w:pPrChange w:id="1350" w:author="HU_OGYI_45.1" w:date="2025-10-05T22:47:00Z">
                <w:pPr>
                  <w:keepNext/>
                  <w:keepLines/>
                  <w:spacing w:before="40" w:after="40"/>
                </w:pPr>
              </w:pPrChange>
            </w:pPr>
            <w:r w:rsidRPr="0039633B">
              <w:t>0,004</w:t>
            </w:r>
          </w:p>
        </w:tc>
      </w:tr>
      <w:tr w:rsidR="00A203CD" w:rsidRPr="0039633B" w14:paraId="3E6F3324" w14:textId="77777777">
        <w:tblPrEx>
          <w:tblCellMar>
            <w:left w:w="120" w:type="dxa"/>
            <w:right w:w="120" w:type="dxa"/>
          </w:tblCellMar>
        </w:tblPrEx>
        <w:trPr>
          <w:cantSplit/>
        </w:trPr>
        <w:tc>
          <w:tcPr>
            <w:tcW w:w="3402" w:type="dxa"/>
            <w:tcBorders>
              <w:right w:val="single" w:sz="6" w:space="0" w:color="auto"/>
            </w:tcBorders>
          </w:tcPr>
          <w:p w14:paraId="25548C7A" w14:textId="77777777" w:rsidR="00A203CD" w:rsidRPr="0039633B" w:rsidRDefault="00A203CD">
            <w:pPr>
              <w:keepNext/>
              <w:keepLines/>
              <w:suppressAutoHyphens/>
              <w:spacing w:before="40" w:after="40"/>
              <w:pPrChange w:id="1351" w:author="HU_OGYI_45.1" w:date="2025-10-05T22:47:00Z">
                <w:pPr>
                  <w:keepNext/>
                  <w:keepLines/>
                  <w:spacing w:before="40" w:after="40"/>
                </w:pPr>
              </w:pPrChange>
            </w:pPr>
            <w:r w:rsidRPr="0039633B">
              <w:t>Here</w:t>
            </w:r>
          </w:p>
        </w:tc>
        <w:tc>
          <w:tcPr>
            <w:tcW w:w="5671" w:type="dxa"/>
            <w:tcBorders>
              <w:left w:val="nil"/>
            </w:tcBorders>
          </w:tcPr>
          <w:p w14:paraId="379DDE8A" w14:textId="77777777" w:rsidR="00A203CD" w:rsidRPr="0039633B" w:rsidRDefault="00A203CD">
            <w:pPr>
              <w:keepNext/>
              <w:keepLines/>
              <w:suppressAutoHyphens/>
              <w:spacing w:before="40" w:after="40"/>
              <w:pPrChange w:id="1352" w:author="HU_OGYI_45.1" w:date="2025-10-05T22:47:00Z">
                <w:pPr>
                  <w:keepNext/>
                  <w:keepLines/>
                  <w:spacing w:before="40" w:after="40"/>
                </w:pPr>
              </w:pPrChange>
            </w:pPr>
            <w:r w:rsidRPr="0039633B">
              <w:t>0,005</w:t>
            </w:r>
          </w:p>
        </w:tc>
      </w:tr>
      <w:tr w:rsidR="00A203CD" w:rsidRPr="0039633B" w14:paraId="5E104774" w14:textId="77777777">
        <w:tblPrEx>
          <w:tblCellMar>
            <w:left w:w="120" w:type="dxa"/>
            <w:right w:w="120" w:type="dxa"/>
          </w:tblCellMar>
        </w:tblPrEx>
        <w:trPr>
          <w:cantSplit/>
        </w:trPr>
        <w:tc>
          <w:tcPr>
            <w:tcW w:w="3402" w:type="dxa"/>
            <w:tcBorders>
              <w:right w:val="single" w:sz="6" w:space="0" w:color="auto"/>
            </w:tcBorders>
          </w:tcPr>
          <w:p w14:paraId="4B09D234" w14:textId="77777777" w:rsidR="00A203CD" w:rsidRPr="0039633B" w:rsidRDefault="00A203CD">
            <w:pPr>
              <w:keepNext/>
              <w:keepLines/>
              <w:suppressAutoHyphens/>
              <w:spacing w:before="40" w:after="40"/>
              <w:pPrChange w:id="1353" w:author="HU_OGYI_45.1" w:date="2025-10-05T22:47:00Z">
                <w:pPr>
                  <w:keepNext/>
                  <w:keepLines/>
                  <w:spacing w:before="40" w:after="40"/>
                </w:pPr>
              </w:pPrChange>
            </w:pPr>
            <w:r w:rsidRPr="0039633B">
              <w:t>Csecsemőmirigy</w:t>
            </w:r>
          </w:p>
        </w:tc>
        <w:tc>
          <w:tcPr>
            <w:tcW w:w="5671" w:type="dxa"/>
            <w:tcBorders>
              <w:left w:val="nil"/>
            </w:tcBorders>
          </w:tcPr>
          <w:p w14:paraId="52D204D5" w14:textId="77777777" w:rsidR="00A203CD" w:rsidRPr="0039633B" w:rsidRDefault="00A203CD">
            <w:pPr>
              <w:keepNext/>
              <w:keepLines/>
              <w:suppressAutoHyphens/>
              <w:spacing w:before="40" w:after="40"/>
              <w:pPrChange w:id="1354" w:author="HU_OGYI_45.1" w:date="2025-10-05T22:47:00Z">
                <w:pPr>
                  <w:keepNext/>
                  <w:keepLines/>
                  <w:spacing w:before="40" w:after="40"/>
                </w:pPr>
              </w:pPrChange>
            </w:pPr>
            <w:r w:rsidRPr="0039633B">
              <w:t>0,004</w:t>
            </w:r>
          </w:p>
        </w:tc>
      </w:tr>
      <w:tr w:rsidR="00A203CD" w:rsidRPr="0039633B" w14:paraId="14FDA039" w14:textId="77777777">
        <w:tblPrEx>
          <w:tblCellMar>
            <w:left w:w="120" w:type="dxa"/>
            <w:right w:w="120" w:type="dxa"/>
          </w:tblCellMar>
        </w:tblPrEx>
        <w:trPr>
          <w:cantSplit/>
        </w:trPr>
        <w:tc>
          <w:tcPr>
            <w:tcW w:w="3402" w:type="dxa"/>
            <w:tcBorders>
              <w:right w:val="single" w:sz="6" w:space="0" w:color="auto"/>
            </w:tcBorders>
          </w:tcPr>
          <w:p w14:paraId="31921272" w14:textId="77777777" w:rsidR="00A203CD" w:rsidRPr="0039633B" w:rsidRDefault="00A203CD">
            <w:pPr>
              <w:keepNext/>
              <w:keepLines/>
              <w:suppressAutoHyphens/>
              <w:spacing w:before="40" w:after="40"/>
              <w:pPrChange w:id="1355" w:author="HU_OGYI_45.1" w:date="2025-10-05T22:47:00Z">
                <w:pPr>
                  <w:keepNext/>
                  <w:keepLines/>
                  <w:spacing w:before="40" w:after="40"/>
                </w:pPr>
              </w:pPrChange>
            </w:pPr>
            <w:r w:rsidRPr="0039633B">
              <w:t>Pajzsmirigy</w:t>
            </w:r>
          </w:p>
        </w:tc>
        <w:tc>
          <w:tcPr>
            <w:tcW w:w="5671" w:type="dxa"/>
            <w:tcBorders>
              <w:left w:val="nil"/>
            </w:tcBorders>
          </w:tcPr>
          <w:p w14:paraId="4BDA6911" w14:textId="77777777" w:rsidR="00A203CD" w:rsidRPr="0039633B" w:rsidRDefault="00A203CD">
            <w:pPr>
              <w:keepNext/>
              <w:keepLines/>
              <w:suppressAutoHyphens/>
              <w:spacing w:before="40" w:after="40"/>
              <w:pPrChange w:id="1356" w:author="HU_OGYI_45.1" w:date="2025-10-05T22:47:00Z">
                <w:pPr>
                  <w:keepNext/>
                  <w:keepLines/>
                  <w:spacing w:before="40" w:after="40"/>
                </w:pPr>
              </w:pPrChange>
            </w:pPr>
            <w:r w:rsidRPr="0039633B">
              <w:t>0,007</w:t>
            </w:r>
          </w:p>
        </w:tc>
      </w:tr>
      <w:tr w:rsidR="00A203CD" w:rsidRPr="0039633B" w14:paraId="3D64BC10" w14:textId="77777777">
        <w:tblPrEx>
          <w:tblCellMar>
            <w:left w:w="120" w:type="dxa"/>
            <w:right w:w="120" w:type="dxa"/>
          </w:tblCellMar>
        </w:tblPrEx>
        <w:trPr>
          <w:cantSplit/>
        </w:trPr>
        <w:tc>
          <w:tcPr>
            <w:tcW w:w="3402" w:type="dxa"/>
            <w:tcBorders>
              <w:right w:val="single" w:sz="6" w:space="0" w:color="auto"/>
            </w:tcBorders>
          </w:tcPr>
          <w:p w14:paraId="60F86586" w14:textId="77777777" w:rsidR="00A203CD" w:rsidRPr="0039633B" w:rsidRDefault="00A203CD">
            <w:pPr>
              <w:keepNext/>
              <w:keepLines/>
              <w:suppressAutoHyphens/>
              <w:spacing w:before="40" w:after="40"/>
              <w:pPrChange w:id="1357" w:author="HU_OGYI_45.1" w:date="2025-10-05T22:47:00Z">
                <w:pPr>
                  <w:keepNext/>
                  <w:keepLines/>
                  <w:spacing w:before="40" w:after="40"/>
                </w:pPr>
              </w:pPrChange>
            </w:pPr>
            <w:r w:rsidRPr="0039633B">
              <w:t>Húgyhólyagfal</w:t>
            </w:r>
          </w:p>
        </w:tc>
        <w:tc>
          <w:tcPr>
            <w:tcW w:w="5671" w:type="dxa"/>
            <w:tcBorders>
              <w:left w:val="nil"/>
            </w:tcBorders>
          </w:tcPr>
          <w:p w14:paraId="345BB613" w14:textId="77777777" w:rsidR="00A203CD" w:rsidRPr="0039633B" w:rsidRDefault="00A203CD">
            <w:pPr>
              <w:keepNext/>
              <w:keepLines/>
              <w:suppressAutoHyphens/>
              <w:spacing w:before="40" w:after="40"/>
              <w:pPrChange w:id="1358" w:author="HU_OGYI_45.1" w:date="2025-10-05T22:47:00Z">
                <w:pPr>
                  <w:keepNext/>
                  <w:keepLines/>
                  <w:spacing w:before="40" w:after="40"/>
                </w:pPr>
              </w:pPrChange>
            </w:pPr>
            <w:r w:rsidRPr="0039633B">
              <w:t>0,973</w:t>
            </w:r>
          </w:p>
        </w:tc>
      </w:tr>
      <w:tr w:rsidR="00A203CD" w:rsidRPr="0039633B" w14:paraId="328D4759" w14:textId="77777777">
        <w:tblPrEx>
          <w:tblCellMar>
            <w:left w:w="120" w:type="dxa"/>
            <w:right w:w="120" w:type="dxa"/>
          </w:tblCellMar>
        </w:tblPrEx>
        <w:trPr>
          <w:cantSplit/>
        </w:trPr>
        <w:tc>
          <w:tcPr>
            <w:tcW w:w="3402" w:type="dxa"/>
            <w:tcBorders>
              <w:right w:val="single" w:sz="6" w:space="0" w:color="auto"/>
            </w:tcBorders>
          </w:tcPr>
          <w:p w14:paraId="5C8F7E63" w14:textId="77777777" w:rsidR="00A203CD" w:rsidRPr="0039633B" w:rsidRDefault="00A203CD">
            <w:pPr>
              <w:keepNext/>
              <w:keepLines/>
              <w:suppressAutoHyphens/>
              <w:spacing w:before="40" w:after="40"/>
              <w:pPrChange w:id="1359" w:author="HU_OGYI_45.1" w:date="2025-10-05T22:47:00Z">
                <w:pPr>
                  <w:keepNext/>
                  <w:keepLines/>
                  <w:spacing w:before="40" w:after="40"/>
                </w:pPr>
              </w:pPrChange>
            </w:pPr>
            <w:r w:rsidRPr="0039633B">
              <w:t>Méh</w:t>
            </w:r>
          </w:p>
        </w:tc>
        <w:tc>
          <w:tcPr>
            <w:tcW w:w="5671" w:type="dxa"/>
            <w:tcBorders>
              <w:left w:val="nil"/>
            </w:tcBorders>
          </w:tcPr>
          <w:p w14:paraId="07F08E3C" w14:textId="77777777" w:rsidR="00A203CD" w:rsidRPr="0039633B" w:rsidRDefault="00A203CD">
            <w:pPr>
              <w:keepNext/>
              <w:keepLines/>
              <w:suppressAutoHyphens/>
              <w:spacing w:before="40" w:after="40"/>
              <w:pPrChange w:id="1360" w:author="HU_OGYI_45.1" w:date="2025-10-05T22:47:00Z">
                <w:pPr>
                  <w:keepNext/>
                  <w:keepLines/>
                  <w:spacing w:before="40" w:after="40"/>
                </w:pPr>
              </w:pPrChange>
            </w:pPr>
            <w:r w:rsidRPr="0039633B">
              <w:t>0,011</w:t>
            </w:r>
          </w:p>
        </w:tc>
      </w:tr>
      <w:tr w:rsidR="00A203CD" w:rsidRPr="0039633B" w14:paraId="3C9CA052" w14:textId="77777777">
        <w:tblPrEx>
          <w:tblCellMar>
            <w:left w:w="120" w:type="dxa"/>
            <w:right w:w="120" w:type="dxa"/>
          </w:tblCellMar>
        </w:tblPrEx>
        <w:trPr>
          <w:cantSplit/>
        </w:trPr>
        <w:tc>
          <w:tcPr>
            <w:tcW w:w="3402" w:type="dxa"/>
            <w:tcBorders>
              <w:top w:val="single" w:sz="6" w:space="0" w:color="auto"/>
              <w:bottom w:val="single" w:sz="6" w:space="0" w:color="auto"/>
              <w:right w:val="single" w:sz="6" w:space="0" w:color="auto"/>
            </w:tcBorders>
          </w:tcPr>
          <w:p w14:paraId="70F6F9F8" w14:textId="77777777" w:rsidR="00A203CD" w:rsidRPr="0039633B" w:rsidRDefault="00A203CD">
            <w:pPr>
              <w:keepNext/>
              <w:keepLines/>
              <w:suppressAutoHyphens/>
              <w:spacing w:before="40" w:after="40"/>
              <w:pPrChange w:id="1361" w:author="HU_OGYI_45.1" w:date="2025-10-05T22:47:00Z">
                <w:pPr>
                  <w:keepNext/>
                  <w:keepLines/>
                  <w:spacing w:before="40" w:after="40"/>
                </w:pPr>
              </w:pPrChange>
            </w:pPr>
            <w:r w:rsidRPr="0039633B">
              <w:rPr>
                <w:b/>
              </w:rPr>
              <w:t xml:space="preserve">Effektív dózis </w:t>
            </w:r>
            <w:r w:rsidRPr="0039633B">
              <w:rPr>
                <w:b/>
              </w:rPr>
              <w:br/>
              <w:t>(mSv/MBq)</w:t>
            </w:r>
          </w:p>
        </w:tc>
        <w:tc>
          <w:tcPr>
            <w:tcW w:w="5671" w:type="dxa"/>
            <w:tcBorders>
              <w:top w:val="single" w:sz="6" w:space="0" w:color="auto"/>
              <w:left w:val="nil"/>
              <w:bottom w:val="single" w:sz="6" w:space="0" w:color="auto"/>
            </w:tcBorders>
          </w:tcPr>
          <w:p w14:paraId="4DE09ABA" w14:textId="77777777" w:rsidR="00A203CD" w:rsidRPr="0039633B" w:rsidRDefault="00A203CD">
            <w:pPr>
              <w:keepNext/>
              <w:keepLines/>
              <w:suppressAutoHyphens/>
              <w:spacing w:before="40" w:after="40"/>
              <w:pPrChange w:id="1362" w:author="HU_OGYI_45.1" w:date="2025-10-05T22:47:00Z">
                <w:pPr>
                  <w:keepNext/>
                  <w:keepLines/>
                  <w:spacing w:before="40" w:after="40"/>
                </w:pPr>
              </w:pPrChange>
            </w:pPr>
            <w:r w:rsidRPr="0039633B">
              <w:t>0,307</w:t>
            </w:r>
          </w:p>
        </w:tc>
      </w:tr>
    </w:tbl>
    <w:p w14:paraId="5FBF3FF4" w14:textId="4124926E" w:rsidR="00A203CD" w:rsidDel="00055E43" w:rsidRDefault="00A203CD">
      <w:pPr>
        <w:suppressAutoHyphens/>
        <w:rPr>
          <w:del w:id="1363" w:author="CIS bio international" w:date="2024-06-03T17:05:00Z"/>
        </w:rPr>
        <w:pPrChange w:id="1364" w:author="HU_OGYI_45.1" w:date="2025-10-06T02:06:00Z">
          <w:pPr/>
        </w:pPrChange>
      </w:pPr>
    </w:p>
    <w:p w14:paraId="3312535D" w14:textId="77777777" w:rsidR="00055E43" w:rsidRPr="0039633B" w:rsidRDefault="00055E43">
      <w:pPr>
        <w:suppressAutoHyphens/>
        <w:rPr>
          <w:ins w:id="1365" w:author="HU_OGYI_45.1" w:date="2025-10-06T02:06:00Z"/>
        </w:rPr>
        <w:pPrChange w:id="1366" w:author="HU_OGYI_45.1" w:date="2025-10-06T02:06:00Z">
          <w:pPr/>
        </w:pPrChange>
      </w:pPr>
    </w:p>
    <w:p w14:paraId="47056F7F" w14:textId="77777777" w:rsidR="00A203CD" w:rsidRPr="0039633B" w:rsidDel="00E97422" w:rsidRDefault="00A203CD">
      <w:pPr>
        <w:suppressAutoHyphens/>
        <w:rPr>
          <w:del w:id="1367" w:author="CIS bio international" w:date="2024-06-03T17:05:00Z"/>
        </w:rPr>
        <w:pPrChange w:id="1368" w:author="HU_OGYI_45.1" w:date="2025-10-06T02:06:00Z">
          <w:pPr/>
        </w:pPrChange>
      </w:pPr>
      <w:del w:id="1369" w:author="CIS bio international" w:date="2024-06-03T17:05:00Z">
        <w:r w:rsidRPr="0039633B" w:rsidDel="00E97422">
          <w:delText>E készítmény esetében 2 590 MBq befecskendezett aktivitásból eredő effektív dózis 796 mSv.</w:delText>
        </w:r>
      </w:del>
    </w:p>
    <w:p w14:paraId="36933EA4" w14:textId="77777777" w:rsidR="00E97422" w:rsidRPr="0039633B" w:rsidRDefault="00B26092">
      <w:pPr>
        <w:suppressAutoHyphens/>
        <w:rPr>
          <w:ins w:id="1370" w:author="CIS bio international" w:date="2024-06-03T17:06:00Z"/>
        </w:rPr>
        <w:pPrChange w:id="1371" w:author="HU_OGYI_45.1" w:date="2025-10-06T02:06:00Z">
          <w:pPr/>
        </w:pPrChange>
      </w:pPr>
      <w:ins w:id="1372" w:author="CIS bio international" w:date="2024-08-06T16:28:00Z">
        <w:r w:rsidRPr="0039633B">
          <w:t>Egy 70 kg-os felnőtt esetében a 2600 MBq aktivitás alkalmazásából származó effektív dózis körülbelül 798 mSv.</w:t>
        </w:r>
      </w:ins>
    </w:p>
    <w:p w14:paraId="49D6FBCF" w14:textId="77777777" w:rsidR="00E97422" w:rsidRPr="0039633B" w:rsidRDefault="00E97422">
      <w:pPr>
        <w:suppressAutoHyphens/>
        <w:rPr>
          <w:ins w:id="1373" w:author="CIS bio international" w:date="2024-06-03T17:06:00Z"/>
        </w:rPr>
        <w:pPrChange w:id="1374" w:author="HU_OGYI_45.1" w:date="2025-10-06T02:06:00Z">
          <w:pPr/>
        </w:pPrChange>
      </w:pPr>
    </w:p>
    <w:p w14:paraId="5787130F" w14:textId="77777777" w:rsidR="00E97422" w:rsidRPr="0039633B" w:rsidRDefault="00E97422">
      <w:pPr>
        <w:suppressAutoHyphens/>
        <w:rPr>
          <w:ins w:id="1375" w:author="CIS bio international" w:date="2024-06-03T17:05:00Z"/>
        </w:rPr>
        <w:pPrChange w:id="1376" w:author="HU_OGYI_45.1" w:date="2025-10-06T02:06:00Z">
          <w:pPr/>
        </w:pPrChange>
      </w:pPr>
      <w:ins w:id="1377" w:author="CIS bio international" w:date="2024-06-03T17:05:00Z">
        <w:r w:rsidRPr="0039633B">
          <w:t>Az egyes szerveket érő sugárdózisokat, amelyek nem célszervei a terápiának, jelentős mértékben befolyásolhatják a betegség folyamata által előidézett kórélettani változások. Ezt tekintetbe kell venni az alábbi információk felhasználása során</w:t>
        </w:r>
      </w:ins>
      <w:ins w:id="1378" w:author="CIS bio international" w:date="2024-08-06T16:30:00Z">
        <w:r w:rsidR="004C4C4A" w:rsidRPr="0039633B">
          <w:t>.</w:t>
        </w:r>
      </w:ins>
    </w:p>
    <w:p w14:paraId="73F2FEA3" w14:textId="77777777" w:rsidR="00A203CD" w:rsidRPr="0039633B" w:rsidRDefault="00A203CD">
      <w:pPr>
        <w:suppressAutoHyphens/>
        <w:pPrChange w:id="1379" w:author="HU_OGYI_45.1" w:date="2025-10-06T02:06:00Z">
          <w:pPr/>
        </w:pPrChange>
      </w:pPr>
    </w:p>
    <w:p w14:paraId="4C1FAB66" w14:textId="7284EE20" w:rsidR="00E97422" w:rsidRPr="0039633B" w:rsidRDefault="00E97422">
      <w:pPr>
        <w:suppressAutoHyphens/>
        <w:rPr>
          <w:ins w:id="1380" w:author="CIS bio international" w:date="2024-06-03T17:06:00Z"/>
        </w:rPr>
        <w:pPrChange w:id="1381" w:author="HU_OGYI_45.1" w:date="2025-10-06T02:06:00Z">
          <w:pPr>
            <w:jc w:val="both"/>
          </w:pPr>
        </w:pPrChange>
      </w:pPr>
      <w:ins w:id="1382" w:author="CIS bio international" w:date="2024-06-03T17:06:00Z">
        <w:r w:rsidRPr="0039633B">
          <w:rPr>
            <w:lang w:bidi="hu-HU"/>
          </w:rPr>
          <w:t>70 kg testtömegű felnőttnél alkalmazott, 2</w:t>
        </w:r>
      </w:ins>
      <w:ins w:id="1383" w:author="Tara Fauvel" w:date="2025-09-11T11:34:00Z">
        <w:r w:rsidR="00C16564">
          <w:rPr>
            <w:lang w:bidi="hu-HU"/>
          </w:rPr>
          <w:t xml:space="preserve"> </w:t>
        </w:r>
      </w:ins>
      <w:ins w:id="1384" w:author="CIS bio international" w:date="2024-06-03T17:06:00Z">
        <w:r w:rsidRPr="0039633B">
          <w:rPr>
            <w:lang w:bidi="hu-HU"/>
          </w:rPr>
          <w:t>600 MBq mértékű aktivitás esetén a célszervet, csontrendszeri áttéteket érő, jellemző sugárdózis 86,8 Gy, illetve a kritikus szerveket érő jellemző sugárdózisok a következők: normál csontfelületen 17,6 Gy, vörös csontvelőben 4,0 Gy, húgyhólyag falán 2,5 Gy, vesékben 0,047 Gy és petefészekben 0,021 Gy.</w:t>
        </w:r>
      </w:ins>
    </w:p>
    <w:p w14:paraId="75FF4F61" w14:textId="77777777" w:rsidR="00A203CD" w:rsidRPr="0039633B" w:rsidDel="00E97422" w:rsidRDefault="00A203CD">
      <w:pPr>
        <w:suppressAutoHyphens/>
        <w:rPr>
          <w:del w:id="1385" w:author="CIS bio international" w:date="2024-06-03T17:06:00Z"/>
        </w:rPr>
        <w:pPrChange w:id="1386" w:author="HU_OGYI_45.1" w:date="2025-10-06T02:06:00Z">
          <w:pPr/>
        </w:pPrChange>
      </w:pPr>
      <w:del w:id="1387" w:author="CIS bio international" w:date="2024-06-03T17:06:00Z">
        <w:r w:rsidRPr="0039633B" w:rsidDel="00E97422">
          <w:lastRenderedPageBreak/>
          <w:delText>2 590 MBq beadott aktivitás esetén a célszervet, azaz a csontmetasztázisokat érő jellemző sugárdózis 86,5 Gy, míg a kritikus szerveket érő jellemző sugárdózisok a következők: normál csontfelszínek 17,5 Gy, vörös csontvelő 4,0 Gy, húgyhólyagfal 2,5 Gy, vesék 0,047 Gy, illetve petefészkek 0,021 Gy.</w:delText>
        </w:r>
      </w:del>
    </w:p>
    <w:p w14:paraId="5E952895" w14:textId="77777777" w:rsidR="00A203CD" w:rsidRPr="0039633B" w:rsidRDefault="00A203CD">
      <w:pPr>
        <w:suppressAutoHyphens/>
        <w:pPrChange w:id="1388" w:author="HU_OGYI_45.1" w:date="2025-10-06T02:06:00Z">
          <w:pPr/>
        </w:pPrChange>
      </w:pPr>
    </w:p>
    <w:p w14:paraId="1B42CF25" w14:textId="77777777" w:rsidR="00A203CD" w:rsidRPr="0039633B" w:rsidRDefault="00A203CD">
      <w:pPr>
        <w:suppressAutoHyphens/>
        <w:pPrChange w:id="1389" w:author="HU_OGYI_45.1" w:date="2025-10-05T22:47:00Z">
          <w:pPr/>
        </w:pPrChange>
      </w:pPr>
    </w:p>
    <w:p w14:paraId="6D11914F" w14:textId="77777777" w:rsidR="00A203CD" w:rsidRPr="0039633B" w:rsidRDefault="00A203CD" w:rsidP="00C83DD3">
      <w:pPr>
        <w:keepNext/>
        <w:suppressAutoHyphens/>
        <w:autoSpaceDE w:val="0"/>
        <w:autoSpaceDN w:val="0"/>
        <w:adjustRightInd w:val="0"/>
        <w:ind w:left="567" w:hanging="567"/>
        <w:rPr>
          <w:rFonts w:ascii="TimesNewRomanPS-BoldMT" w:hAnsi="TimesNewRomanPS-BoldMT" w:cs="TimesNewRomanPS-BoldMT"/>
          <w:b/>
          <w:bCs/>
          <w:szCs w:val="22"/>
          <w:lang w:eastAsia="hu-HU"/>
        </w:rPr>
        <w:pPrChange w:id="1390" w:author="CIS bio" w:date="2025-10-10T10:41:00Z" w16du:dateUtc="2025-10-10T08:41:00Z">
          <w:pPr>
            <w:autoSpaceDE w:val="0"/>
            <w:autoSpaceDN w:val="0"/>
            <w:adjustRightInd w:val="0"/>
            <w:ind w:left="567" w:hanging="567"/>
          </w:pPr>
        </w:pPrChange>
      </w:pPr>
      <w:r w:rsidRPr="0039633B">
        <w:rPr>
          <w:b/>
          <w:szCs w:val="22"/>
        </w:rPr>
        <w:t>12.</w:t>
      </w:r>
      <w:r w:rsidRPr="0039633B">
        <w:rPr>
          <w:szCs w:val="22"/>
        </w:rPr>
        <w:tab/>
      </w:r>
      <w:r w:rsidRPr="0039633B">
        <w:rPr>
          <w:rFonts w:ascii="TimesNewRomanPS-BoldMT" w:hAnsi="TimesNewRomanPS-BoldMT" w:cs="TimesNewRomanPS-BoldMT"/>
          <w:b/>
          <w:bCs/>
          <w:szCs w:val="22"/>
          <w:lang w:eastAsia="hu-HU"/>
        </w:rPr>
        <w:t>RADIOAKTÍV GYÓGYSZEREK ELKÉSZÍTÉSÉRE VONATKOZÓ ÚTMUTATÁSOK</w:t>
      </w:r>
    </w:p>
    <w:p w14:paraId="56007FDB" w14:textId="77777777" w:rsidR="00A203CD" w:rsidRPr="0039633B" w:rsidRDefault="00A203CD" w:rsidP="00C83DD3">
      <w:pPr>
        <w:keepNext/>
        <w:suppressAutoHyphens/>
        <w:autoSpaceDE w:val="0"/>
        <w:autoSpaceDN w:val="0"/>
        <w:adjustRightInd w:val="0"/>
        <w:rPr>
          <w:rFonts w:ascii="TimesNewRomanPS-BoldMT" w:hAnsi="TimesNewRomanPS-BoldMT" w:cs="TimesNewRomanPS-BoldMT"/>
          <w:b/>
          <w:bCs/>
          <w:szCs w:val="22"/>
          <w:lang w:eastAsia="hu-HU"/>
        </w:rPr>
        <w:pPrChange w:id="1391" w:author="CIS bio" w:date="2025-10-10T10:41:00Z" w16du:dateUtc="2025-10-10T08:41:00Z">
          <w:pPr>
            <w:autoSpaceDE w:val="0"/>
            <w:autoSpaceDN w:val="0"/>
            <w:adjustRightInd w:val="0"/>
          </w:pPr>
        </w:pPrChange>
      </w:pPr>
    </w:p>
    <w:p w14:paraId="6C35CDA5" w14:textId="77777777" w:rsidR="00A203CD" w:rsidRPr="0039633B" w:rsidRDefault="00A203CD" w:rsidP="00C83DD3">
      <w:pPr>
        <w:keepNext/>
        <w:suppressAutoHyphens/>
        <w:autoSpaceDE w:val="0"/>
        <w:autoSpaceDN w:val="0"/>
        <w:adjustRightInd w:val="0"/>
        <w:rPr>
          <w:rFonts w:ascii="TimesNewRomanPS-BoldMT" w:hAnsi="TimesNewRomanPS-BoldMT" w:cs="TimesNewRomanPS-BoldMT"/>
          <w:bCs/>
          <w:szCs w:val="22"/>
          <w:lang w:eastAsia="hu-HU"/>
        </w:rPr>
        <w:pPrChange w:id="1392" w:author="CIS bio" w:date="2025-10-10T10:41:00Z" w16du:dateUtc="2025-10-10T08:41:00Z">
          <w:pPr>
            <w:autoSpaceDE w:val="0"/>
            <w:autoSpaceDN w:val="0"/>
            <w:adjustRightInd w:val="0"/>
          </w:pPr>
        </w:pPrChange>
      </w:pPr>
      <w:r w:rsidRPr="0039633B">
        <w:rPr>
          <w:rFonts w:ascii="TimesNewRomanPS-BoldMT" w:hAnsi="TimesNewRomanPS-BoldMT" w:cs="TimesNewRomanPS-BoldMT"/>
          <w:bCs/>
          <w:szCs w:val="22"/>
          <w:lang w:eastAsia="hu-HU"/>
        </w:rPr>
        <w:t>Beadás előtt a készítményt hagyni kell szobahőmérsékleten felengedni.</w:t>
      </w:r>
    </w:p>
    <w:p w14:paraId="671F3205" w14:textId="77777777" w:rsidR="00A203CD" w:rsidRPr="0039633B" w:rsidRDefault="00A203CD" w:rsidP="00C83DD3">
      <w:pPr>
        <w:keepNext/>
        <w:suppressAutoHyphens/>
        <w:autoSpaceDE w:val="0"/>
        <w:autoSpaceDN w:val="0"/>
        <w:adjustRightInd w:val="0"/>
        <w:rPr>
          <w:rFonts w:ascii="TimesNewRomanPS-BoldMT" w:hAnsi="TimesNewRomanPS-BoldMT" w:cs="TimesNewRomanPS-BoldMT"/>
          <w:bCs/>
          <w:szCs w:val="22"/>
          <w:lang w:eastAsia="hu-HU"/>
        </w:rPr>
        <w:pPrChange w:id="1393" w:author="CIS bio" w:date="2025-10-10T10:41:00Z" w16du:dateUtc="2025-10-10T08:41:00Z">
          <w:pPr>
            <w:autoSpaceDE w:val="0"/>
            <w:autoSpaceDN w:val="0"/>
            <w:adjustRightInd w:val="0"/>
          </w:pPr>
        </w:pPrChange>
      </w:pPr>
    </w:p>
    <w:p w14:paraId="32CEC60E" w14:textId="77777777" w:rsidR="00E97422" w:rsidRPr="0039633B" w:rsidDel="00E97422" w:rsidRDefault="00A203CD" w:rsidP="00C83DD3">
      <w:pPr>
        <w:keepNext/>
        <w:suppressAutoHyphens/>
        <w:autoSpaceDE w:val="0"/>
        <w:autoSpaceDN w:val="0"/>
        <w:adjustRightInd w:val="0"/>
        <w:rPr>
          <w:del w:id="1394" w:author="CIS bio international" w:date="2024-06-03T17:09:00Z"/>
          <w:rFonts w:ascii="TimesNewRomanPS-BoldMT" w:hAnsi="TimesNewRomanPS-BoldMT" w:cs="TimesNewRomanPS-BoldMT"/>
          <w:bCs/>
          <w:szCs w:val="22"/>
          <w:lang w:eastAsia="hu-HU"/>
        </w:rPr>
        <w:pPrChange w:id="1395" w:author="CIS bio" w:date="2025-10-10T10:41:00Z" w16du:dateUtc="2025-10-10T08:41:00Z">
          <w:pPr>
            <w:autoSpaceDE w:val="0"/>
            <w:autoSpaceDN w:val="0"/>
            <w:adjustRightInd w:val="0"/>
          </w:pPr>
        </w:pPrChange>
      </w:pPr>
      <w:r w:rsidRPr="0039633B">
        <w:rPr>
          <w:rFonts w:ascii="TimesNewRomanPS-BoldMT" w:hAnsi="TimesNewRomanPS-BoldMT" w:cs="TimesNewRomanPS-BoldMT"/>
          <w:bCs/>
          <w:szCs w:val="22"/>
          <w:lang w:eastAsia="hu-HU"/>
        </w:rPr>
        <w:t>Az oldatos injekciót alkalmazása előtt vizuálisan ellenőrizni kell. Az oldatnak tisztának, látható részecskéktől mentesnek kell lennie. A felhasználónak gondosan óvnia kell a szemeit, miközben az oldat tisztaságát vizsgálja.</w:t>
      </w:r>
    </w:p>
    <w:p w14:paraId="4190D191" w14:textId="77777777" w:rsidR="00A203CD" w:rsidRPr="0039633B" w:rsidRDefault="00A203CD" w:rsidP="00C83DD3">
      <w:pPr>
        <w:keepNext/>
        <w:suppressAutoHyphens/>
        <w:autoSpaceDE w:val="0"/>
        <w:autoSpaceDN w:val="0"/>
        <w:adjustRightInd w:val="0"/>
        <w:rPr>
          <w:rFonts w:ascii="TimesNewRomanPS-BoldMT" w:hAnsi="TimesNewRomanPS-BoldMT" w:cs="TimesNewRomanPS-BoldMT"/>
          <w:b/>
          <w:bCs/>
          <w:sz w:val="19"/>
          <w:szCs w:val="19"/>
          <w:lang w:eastAsia="hu-HU"/>
        </w:rPr>
        <w:pPrChange w:id="1396" w:author="CIS bio" w:date="2025-10-10T10:41:00Z" w16du:dateUtc="2025-10-10T08:41:00Z">
          <w:pPr>
            <w:autoSpaceDE w:val="0"/>
            <w:autoSpaceDN w:val="0"/>
            <w:adjustRightInd w:val="0"/>
          </w:pPr>
        </w:pPrChange>
      </w:pPr>
    </w:p>
    <w:p w14:paraId="6BC47047" w14:textId="77777777" w:rsidR="00A203CD" w:rsidRPr="0039633B" w:rsidRDefault="00A203CD">
      <w:pPr>
        <w:suppressAutoHyphens/>
        <w:autoSpaceDE w:val="0"/>
        <w:autoSpaceDN w:val="0"/>
        <w:adjustRightInd w:val="0"/>
        <w:pPrChange w:id="1397" w:author="HU_OGYI_45.1" w:date="2025-10-05T22:47:00Z">
          <w:pPr>
            <w:autoSpaceDE w:val="0"/>
            <w:autoSpaceDN w:val="0"/>
            <w:adjustRightInd w:val="0"/>
          </w:pPr>
        </w:pPrChange>
      </w:pPr>
      <w:r w:rsidRPr="0039633B">
        <w:t>Az aktivitást közvetlenül a beadás előtt, dóziskalibrátorral kell megmérni. A Q</w:t>
      </w:r>
      <w:r w:rsidR="005E6107" w:rsidRPr="0039633B">
        <w:t>uadramet</w:t>
      </w:r>
      <w:r w:rsidRPr="0039633B">
        <w:t xml:space="preserve"> alkalmazása előtt meg kell győződni a beadandó dózisról és a beteg személyazonosságáról.</w:t>
      </w:r>
    </w:p>
    <w:p w14:paraId="6A14545E" w14:textId="77777777" w:rsidR="00E97422" w:rsidRPr="0039633B" w:rsidRDefault="00E97422">
      <w:pPr>
        <w:suppressAutoHyphens/>
        <w:rPr>
          <w:ins w:id="1398" w:author="CIS bio international" w:date="2024-06-03T17:09:00Z"/>
          <w:rFonts w:ascii="TimesNewRomanPS-BoldMT" w:hAnsi="TimesNewRomanPS-BoldMT" w:cs="TimesNewRomanPS-BoldMT"/>
          <w:bCs/>
          <w:szCs w:val="22"/>
          <w:lang w:eastAsia="hu-HU"/>
        </w:rPr>
        <w:pPrChange w:id="1399" w:author="HU_OGYI_45.1" w:date="2025-10-05T22:47:00Z">
          <w:pPr/>
        </w:pPrChange>
      </w:pPr>
    </w:p>
    <w:p w14:paraId="28F58EAA" w14:textId="7D111215" w:rsidR="00E97422" w:rsidRPr="0039633B" w:rsidDel="00C16564" w:rsidRDefault="00E97422">
      <w:pPr>
        <w:suppressAutoHyphens/>
        <w:rPr>
          <w:ins w:id="1400" w:author="CIS bio international" w:date="2024-06-03T17:09:00Z"/>
          <w:del w:id="1401" w:author="Tara Fauvel" w:date="2025-09-11T11:35:00Z"/>
        </w:rPr>
        <w:pPrChange w:id="1402" w:author="HU_OGYI_45.1" w:date="2025-10-05T22:47:00Z">
          <w:pPr/>
        </w:pPrChange>
      </w:pPr>
      <w:ins w:id="1403" w:author="CIS bio international" w:date="2024-06-03T17:09:00Z">
        <w:r w:rsidRPr="0039633B">
          <w:rPr>
            <w:rFonts w:ascii="TimesNewRomanPS-BoldMT" w:hAnsi="TimesNewRomanPS-BoldMT" w:cs="TimesNewRomanPS-BoldMT"/>
            <w:bCs/>
            <w:szCs w:val="22"/>
            <w:lang w:eastAsia="hu-HU"/>
          </w:rPr>
          <w:t xml:space="preserve">A </w:t>
        </w:r>
        <w:del w:id="1404" w:author="HU_OGYI_45.1" w:date="2025-10-06T11:41:00Z">
          <w:r w:rsidRPr="0039633B" w:rsidDel="00FB7F56">
            <w:rPr>
              <w:rFonts w:ascii="TimesNewRomanPS-BoldMT" w:hAnsi="TimesNewRomanPS-BoldMT" w:cs="TimesNewRomanPS-BoldMT"/>
              <w:bCs/>
              <w:szCs w:val="22"/>
              <w:lang w:eastAsia="hu-HU"/>
            </w:rPr>
            <w:delText>készítmény összekeverését</w:delText>
          </w:r>
        </w:del>
      </w:ins>
      <w:ins w:id="1405" w:author="HU_OGYI_45.1" w:date="2025-10-06T11:41:00Z">
        <w:r w:rsidR="00FB7F56">
          <w:rPr>
            <w:rFonts w:ascii="TimesNewRomanPS-BoldMT" w:hAnsi="TimesNewRomanPS-BoldMT" w:cs="TimesNewRomanPS-BoldMT"/>
            <w:bCs/>
            <w:szCs w:val="22"/>
            <w:lang w:eastAsia="hu-HU"/>
          </w:rPr>
          <w:t>gyógyszer kiszívását</w:t>
        </w:r>
      </w:ins>
      <w:ins w:id="1406" w:author="CIS bio international" w:date="2024-06-03T17:09:00Z">
        <w:r w:rsidRPr="0039633B">
          <w:rPr>
            <w:rFonts w:ascii="TimesNewRomanPS-BoldMT" w:hAnsi="TimesNewRomanPS-BoldMT" w:cs="TimesNewRomanPS-BoldMT"/>
            <w:bCs/>
            <w:szCs w:val="22"/>
            <w:lang w:eastAsia="hu-HU"/>
          </w:rPr>
          <w:t xml:space="preserve"> aszeptikus módon kell végezni</w:t>
        </w:r>
      </w:ins>
      <w:ins w:id="1407" w:author="CIS bio international" w:date="2024-08-06T16:32:00Z">
        <w:r w:rsidR="004C4C4A" w:rsidRPr="0039633B">
          <w:rPr>
            <w:rFonts w:ascii="TimesNewRomanPS-BoldMT" w:hAnsi="TimesNewRomanPS-BoldMT" w:cs="TimesNewRomanPS-BoldMT"/>
            <w:bCs/>
            <w:szCs w:val="22"/>
            <w:lang w:eastAsia="hu-HU"/>
          </w:rPr>
          <w:t>.</w:t>
        </w:r>
      </w:ins>
      <w:ins w:id="1408" w:author="CIS bio international" w:date="2024-06-03T17:09:00Z">
        <w:r w:rsidRPr="0039633B">
          <w:rPr>
            <w:rFonts w:ascii="TimesNewRomanPS-BoldMT" w:hAnsi="TimesNewRomanPS-BoldMT" w:cs="TimesNewRomanPS-BoldMT"/>
            <w:bCs/>
            <w:szCs w:val="22"/>
            <w:lang w:eastAsia="hu-HU"/>
          </w:rPr>
          <w:t xml:space="preserve"> </w:t>
        </w:r>
        <w:r w:rsidRPr="0039633B">
          <w:rPr>
            <w:lang w:bidi="hu-HU"/>
          </w:rPr>
          <w:t>Az injekciós üveget soha nem szabad kinyitni</w:t>
        </w:r>
        <w:r w:rsidRPr="0039633B">
          <w:rPr>
            <w:rFonts w:ascii="TimesNewRomanPS-BoldMT" w:hAnsi="TimesNewRomanPS-BoldMT" w:cs="TimesNewRomanPS-BoldMT"/>
            <w:bCs/>
            <w:szCs w:val="22"/>
            <w:lang w:eastAsia="hu-HU"/>
          </w:rPr>
          <w:t>.</w:t>
        </w:r>
      </w:ins>
      <w:ins w:id="1409" w:author="Tara Fauvel" w:date="2025-09-11T11:35:00Z">
        <w:r w:rsidR="00C16564">
          <w:rPr>
            <w:rFonts w:ascii="TimesNewRomanPS-BoldMT" w:hAnsi="TimesNewRomanPS-BoldMT" w:cs="TimesNewRomanPS-BoldMT"/>
            <w:bCs/>
            <w:szCs w:val="22"/>
            <w:lang w:eastAsia="hu-HU"/>
          </w:rPr>
          <w:t xml:space="preserve"> </w:t>
        </w:r>
      </w:ins>
    </w:p>
    <w:p w14:paraId="6F6ED48A" w14:textId="62546604" w:rsidR="00E97422" w:rsidRPr="0039633B" w:rsidRDefault="00E97422">
      <w:pPr>
        <w:suppressAutoHyphens/>
        <w:rPr>
          <w:ins w:id="1410" w:author="CIS bio international" w:date="2024-06-03T17:09:00Z"/>
          <w:rFonts w:ascii="TimesNewRomanPS-BoldMT" w:hAnsi="TimesNewRomanPS-BoldMT" w:cs="TimesNewRomanPS-BoldMT"/>
          <w:bCs/>
          <w:szCs w:val="22"/>
          <w:lang w:eastAsia="hu-HU"/>
        </w:rPr>
        <w:pPrChange w:id="1411" w:author="HU_OGYI_45.1" w:date="2025-10-05T22:47:00Z">
          <w:pPr>
            <w:autoSpaceDE w:val="0"/>
            <w:autoSpaceDN w:val="0"/>
            <w:adjustRightInd w:val="0"/>
          </w:pPr>
        </w:pPrChange>
      </w:pPr>
      <w:ins w:id="1412" w:author="CIS bio international" w:date="2024-06-03T17:09:00Z">
        <w:r w:rsidRPr="0039633B">
          <w:rPr>
            <w:rFonts w:ascii="TimesNewRomanPS-BoldMT" w:hAnsi="TimesNewRomanPS-BoldMT" w:cs="TimesNewRomanPS-BoldMT"/>
            <w:bCs/>
            <w:szCs w:val="22"/>
            <w:lang w:eastAsia="hu-HU"/>
          </w:rPr>
          <w:t>A dugó fertőtlenítése után az oldatot azon keresztül kell felszívni</w:t>
        </w:r>
      </w:ins>
      <w:ins w:id="1413" w:author="HU_OGYI_45.1" w:date="2025-10-06T11:42:00Z">
        <w:r w:rsidR="00FB7F56">
          <w:rPr>
            <w:rFonts w:ascii="TimesNewRomanPS-BoldMT" w:hAnsi="TimesNewRomanPS-BoldMT" w:cs="TimesNewRomanPS-BoldMT"/>
            <w:bCs/>
            <w:szCs w:val="22"/>
            <w:lang w:eastAsia="hu-HU"/>
          </w:rPr>
          <w:t>,</w:t>
        </w:r>
      </w:ins>
      <w:ins w:id="1414" w:author="CIS bio international" w:date="2024-06-03T17:09:00Z">
        <w:r w:rsidRPr="0039633B">
          <w:rPr>
            <w:rFonts w:ascii="TimesNewRomanPS-BoldMT" w:hAnsi="TimesNewRomanPS-BoldMT" w:cs="TimesNewRomanPS-BoldMT"/>
            <w:bCs/>
            <w:szCs w:val="22"/>
            <w:lang w:eastAsia="hu-HU"/>
          </w:rPr>
          <w:t xml:space="preserve"> egy megfelelő sugárvédelemmel ellátott egy</w:t>
        </w:r>
        <w:del w:id="1415" w:author="János dr. Pereczes" w:date="2025-09-12T16:10:00Z">
          <w:r w:rsidRPr="0039633B" w:rsidDel="00164C89">
            <w:rPr>
              <w:rFonts w:ascii="TimesNewRomanPS-BoldMT" w:hAnsi="TimesNewRomanPS-BoldMT" w:cs="TimesNewRomanPS-BoldMT"/>
              <w:bCs/>
              <w:szCs w:val="22"/>
              <w:lang w:eastAsia="hu-HU"/>
            </w:rPr>
            <w:delText xml:space="preserve"> </w:delText>
          </w:r>
        </w:del>
        <w:r w:rsidRPr="0039633B">
          <w:rPr>
            <w:rFonts w:ascii="TimesNewRomanPS-BoldMT" w:hAnsi="TimesNewRomanPS-BoldMT" w:cs="TimesNewRomanPS-BoldMT"/>
            <w:bCs/>
            <w:szCs w:val="22"/>
            <w:lang w:eastAsia="hu-HU"/>
          </w:rPr>
          <w:t xml:space="preserve">adagos fecskendő és egy </w:t>
        </w:r>
      </w:ins>
      <w:ins w:id="1416" w:author="HU_OGYI_45.1" w:date="2025-10-06T11:42:00Z">
        <w:r w:rsidR="00FB7F56">
          <w:rPr>
            <w:rFonts w:ascii="TimesNewRomanPS-BoldMT" w:hAnsi="TimesNewRomanPS-BoldMT" w:cs="TimesNewRomanPS-BoldMT"/>
            <w:bCs/>
            <w:szCs w:val="22"/>
            <w:lang w:eastAsia="hu-HU"/>
          </w:rPr>
          <w:t xml:space="preserve">eldodható </w:t>
        </w:r>
      </w:ins>
      <w:ins w:id="1417" w:author="CIS bio international" w:date="2024-06-03T17:09:00Z">
        <w:r w:rsidRPr="0039633B">
          <w:rPr>
            <w:rFonts w:ascii="TimesNewRomanPS-BoldMT" w:hAnsi="TimesNewRomanPS-BoldMT" w:cs="TimesNewRomanPS-BoldMT"/>
            <w:bCs/>
            <w:szCs w:val="22"/>
            <w:lang w:eastAsia="hu-HU"/>
          </w:rPr>
          <w:t>steril tű segítségével</w:t>
        </w:r>
      </w:ins>
      <w:ins w:id="1418" w:author="HU_OGYI_45.1" w:date="2025-10-06T11:43:00Z">
        <w:r w:rsidR="00FB7F56">
          <w:rPr>
            <w:rFonts w:ascii="TimesNewRomanPS-BoldMT" w:hAnsi="TimesNewRomanPS-BoldMT" w:cs="TimesNewRomanPS-BoldMT"/>
            <w:bCs/>
            <w:szCs w:val="22"/>
            <w:lang w:eastAsia="hu-HU"/>
          </w:rPr>
          <w:t>,</w:t>
        </w:r>
      </w:ins>
      <w:ins w:id="1419" w:author="CIS bio international" w:date="2024-06-03T17:09:00Z">
        <w:r w:rsidRPr="0039633B">
          <w:rPr>
            <w:rFonts w:ascii="TimesNewRomanPS-BoldMT" w:hAnsi="TimesNewRomanPS-BoldMT" w:cs="TimesNewRomanPS-BoldMT"/>
            <w:bCs/>
            <w:szCs w:val="22"/>
            <w:lang w:eastAsia="hu-HU"/>
          </w:rPr>
          <w:t xml:space="preserve"> vagy egy engedélyezett automatikus rendszer alkalmazásával.</w:t>
        </w:r>
      </w:ins>
    </w:p>
    <w:p w14:paraId="09DCA899" w14:textId="77777777" w:rsidR="00E97422" w:rsidRPr="0039633B" w:rsidRDefault="00E97422">
      <w:pPr>
        <w:suppressAutoHyphens/>
        <w:autoSpaceDE w:val="0"/>
        <w:autoSpaceDN w:val="0"/>
        <w:adjustRightInd w:val="0"/>
        <w:rPr>
          <w:ins w:id="1420" w:author="CIS bio international" w:date="2024-06-03T17:09:00Z"/>
          <w:rFonts w:ascii="TimesNewRomanPS-BoldMT" w:hAnsi="TimesNewRomanPS-BoldMT" w:cs="TimesNewRomanPS-BoldMT"/>
          <w:bCs/>
          <w:szCs w:val="22"/>
          <w:lang w:eastAsia="hu-HU"/>
        </w:rPr>
        <w:pPrChange w:id="1421" w:author="HU_OGYI_45.1" w:date="2025-10-05T22:47:00Z">
          <w:pPr>
            <w:autoSpaceDE w:val="0"/>
            <w:autoSpaceDN w:val="0"/>
            <w:adjustRightInd w:val="0"/>
          </w:pPr>
        </w:pPrChange>
      </w:pPr>
    </w:p>
    <w:p w14:paraId="713CAFCC" w14:textId="7F826F2B" w:rsidR="00E97422" w:rsidRPr="0039633B" w:rsidRDefault="00E97422">
      <w:pPr>
        <w:suppressAutoHyphens/>
        <w:autoSpaceDE w:val="0"/>
        <w:autoSpaceDN w:val="0"/>
        <w:adjustRightInd w:val="0"/>
        <w:rPr>
          <w:ins w:id="1422" w:author="CIS bio international" w:date="2024-06-03T17:09:00Z"/>
          <w:rFonts w:ascii="TimesNewRomanPS-BoldMT" w:hAnsi="TimesNewRomanPS-BoldMT" w:cs="TimesNewRomanPS-BoldMT"/>
          <w:bCs/>
          <w:szCs w:val="22"/>
          <w:lang w:eastAsia="hu-HU"/>
        </w:rPr>
        <w:pPrChange w:id="1423" w:author="HU_OGYI_45.1" w:date="2025-10-05T22:47:00Z">
          <w:pPr>
            <w:autoSpaceDE w:val="0"/>
            <w:autoSpaceDN w:val="0"/>
            <w:adjustRightInd w:val="0"/>
          </w:pPr>
        </w:pPrChange>
      </w:pPr>
      <w:ins w:id="1424" w:author="CIS bio international" w:date="2024-06-03T17:09:00Z">
        <w:r w:rsidRPr="0039633B">
          <w:rPr>
            <w:rFonts w:ascii="TimesNewRomanPS-BoldMT" w:hAnsi="TimesNewRomanPS-BoldMT" w:cs="TimesNewRomanPS-BoldMT"/>
            <w:bCs/>
            <w:szCs w:val="22"/>
            <w:lang w:eastAsia="hu-HU"/>
          </w:rPr>
          <w:t>Ha az injekciós üveg integritás</w:t>
        </w:r>
      </w:ins>
      <w:ins w:id="1425" w:author="HU_OGYI_45.1" w:date="2025-10-06T11:44:00Z">
        <w:r w:rsidR="00FB7F56">
          <w:rPr>
            <w:rFonts w:ascii="TimesNewRomanPS-BoldMT" w:hAnsi="TimesNewRomanPS-BoldMT" w:cs="TimesNewRomanPS-BoldMT"/>
            <w:bCs/>
            <w:szCs w:val="22"/>
            <w:lang w:eastAsia="hu-HU"/>
          </w:rPr>
          <w:t>ával kapcsolatban kétség merül fel</w:t>
        </w:r>
      </w:ins>
      <w:ins w:id="1426" w:author="CIS bio international" w:date="2024-06-03T17:09:00Z">
        <w:del w:id="1427" w:author="HU_OGYI_45.1" w:date="2025-10-06T11:44:00Z">
          <w:r w:rsidRPr="0039633B" w:rsidDel="00FB7F56">
            <w:rPr>
              <w:rFonts w:ascii="TimesNewRomanPS-BoldMT" w:hAnsi="TimesNewRomanPS-BoldMT" w:cs="TimesNewRomanPS-BoldMT"/>
              <w:bCs/>
              <w:szCs w:val="22"/>
              <w:lang w:eastAsia="hu-HU"/>
            </w:rPr>
            <w:delText>a megsérül</w:delText>
          </w:r>
        </w:del>
        <w:r w:rsidRPr="0039633B">
          <w:rPr>
            <w:rFonts w:ascii="TimesNewRomanPS-BoldMT" w:hAnsi="TimesNewRomanPS-BoldMT" w:cs="TimesNewRomanPS-BoldMT"/>
            <w:bCs/>
            <w:szCs w:val="22"/>
            <w:lang w:eastAsia="hu-HU"/>
          </w:rPr>
          <w:t>, akkor a készítményt nem szabad felhasználni.</w:t>
        </w:r>
      </w:ins>
    </w:p>
    <w:p w14:paraId="40312A7B" w14:textId="77777777" w:rsidR="00E97422" w:rsidRPr="0039633B" w:rsidRDefault="00E97422">
      <w:pPr>
        <w:suppressAutoHyphens/>
        <w:autoSpaceDE w:val="0"/>
        <w:autoSpaceDN w:val="0"/>
        <w:adjustRightInd w:val="0"/>
        <w:rPr>
          <w:ins w:id="1428" w:author="CIS bio international" w:date="2024-06-03T17:09:00Z"/>
          <w:rFonts w:ascii="TimesNewRomanPS-BoldMT" w:hAnsi="TimesNewRomanPS-BoldMT" w:cs="TimesNewRomanPS-BoldMT"/>
          <w:bCs/>
          <w:szCs w:val="22"/>
          <w:lang w:eastAsia="hu-HU"/>
        </w:rPr>
        <w:pPrChange w:id="1429" w:author="HU_OGYI_45.1" w:date="2025-10-05T22:47:00Z">
          <w:pPr>
            <w:autoSpaceDE w:val="0"/>
            <w:autoSpaceDN w:val="0"/>
            <w:adjustRightInd w:val="0"/>
          </w:pPr>
        </w:pPrChange>
      </w:pPr>
    </w:p>
    <w:p w14:paraId="393796D0" w14:textId="77777777" w:rsidR="00A203CD" w:rsidRPr="0039633B" w:rsidDel="00E97422" w:rsidRDefault="00A203CD">
      <w:pPr>
        <w:suppressAutoHyphens/>
        <w:rPr>
          <w:del w:id="1430" w:author="CIS bio international" w:date="2024-06-03T17:09:00Z"/>
        </w:rPr>
        <w:pPrChange w:id="1431" w:author="HU_OGYI_45.1" w:date="2025-10-05T22:47:00Z">
          <w:pPr/>
        </w:pPrChange>
      </w:pPr>
      <w:del w:id="1432" w:author="CIS bio international" w:date="2024-06-03T17:09:00Z">
        <w:r w:rsidRPr="0039633B" w:rsidDel="00E97422">
          <w:delText>Sugárbiztonsági okokból a beteget olyan létesítményben kell kezelni, amely rendelkezik megfelelő engedéllyel a nyitott radioaktív sugárforrások alkalmazására. A beteg akkor bocsátható ki innen, amikor a levegőben mért dózisteljesítmény-érték a hatályos szabályozás által előírt határértékeken belül van.</w:delText>
        </w:r>
      </w:del>
    </w:p>
    <w:p w14:paraId="24A17325" w14:textId="77777777" w:rsidR="00A203CD" w:rsidRPr="0039633B" w:rsidDel="00E97422" w:rsidRDefault="00A203CD">
      <w:pPr>
        <w:suppressAutoHyphens/>
        <w:rPr>
          <w:del w:id="1433" w:author="CIS bio international" w:date="2024-06-03T17:09:00Z"/>
        </w:rPr>
        <w:pPrChange w:id="1434" w:author="HU_OGYI_45.1" w:date="2025-10-05T22:47:00Z">
          <w:pPr/>
        </w:pPrChange>
      </w:pPr>
    </w:p>
    <w:p w14:paraId="60CB1427" w14:textId="21E04C28" w:rsidR="00A203CD" w:rsidRPr="0039633B" w:rsidRDefault="00A203CD">
      <w:pPr>
        <w:suppressAutoHyphens/>
        <w:autoSpaceDE w:val="0"/>
        <w:autoSpaceDN w:val="0"/>
        <w:adjustRightInd w:val="0"/>
        <w:rPr>
          <w:szCs w:val="22"/>
        </w:rPr>
        <w:pPrChange w:id="1435" w:author="HU_OGYI_45.1" w:date="2025-10-05T22:47:00Z">
          <w:pPr>
            <w:autoSpaceDE w:val="0"/>
            <w:autoSpaceDN w:val="0"/>
            <w:adjustRightInd w:val="0"/>
          </w:pPr>
        </w:pPrChange>
      </w:pPr>
      <w:r w:rsidRPr="0039633B">
        <w:rPr>
          <w:szCs w:val="22"/>
          <w:lang w:eastAsia="hu-HU"/>
        </w:rPr>
        <w:t xml:space="preserve">Bármilyen fel nem használt </w:t>
      </w:r>
      <w:r w:rsidR="00966E99" w:rsidRPr="0039633B">
        <w:rPr>
          <w:szCs w:val="22"/>
          <w:lang w:eastAsia="hu-HU"/>
        </w:rPr>
        <w:t>gyógyszer</w:t>
      </w:r>
      <w:r w:rsidRPr="0039633B">
        <w:rPr>
          <w:szCs w:val="22"/>
          <w:lang w:eastAsia="hu-HU"/>
        </w:rPr>
        <w:t xml:space="preserve">, illetve hulladékanyag megsemmisítését a </w:t>
      </w:r>
      <w:ins w:id="1436" w:author="HU_OGYI_45.1" w:date="2025-10-06T11:45:00Z">
        <w:r w:rsidR="00FB7F56">
          <w:rPr>
            <w:szCs w:val="22"/>
            <w:lang w:eastAsia="hu-HU"/>
          </w:rPr>
          <w:t xml:space="preserve">radioaktív </w:t>
        </w:r>
      </w:ins>
      <w:r w:rsidR="00107F91" w:rsidRPr="0039633B">
        <w:rPr>
          <w:noProof/>
          <w:szCs w:val="22"/>
          <w:lang w:eastAsia="en-US"/>
        </w:rPr>
        <w:t xml:space="preserve">gyógyszerekre vonatkozó </w:t>
      </w:r>
      <w:ins w:id="1437" w:author="János dr. Pereczes" w:date="2025-09-12T16:12:00Z">
        <w:del w:id="1438" w:author="HU_OGYI_45.1" w:date="2025-10-06T11:45:00Z">
          <w:r w:rsidR="00164C89" w:rsidDel="00FB7F56">
            <w:rPr>
              <w:noProof/>
              <w:szCs w:val="22"/>
              <w:lang w:eastAsia="en-US"/>
            </w:rPr>
            <w:delText>helyi</w:delText>
          </w:r>
        </w:del>
      </w:ins>
      <w:ins w:id="1439" w:author="HU_OGYI_45.1" w:date="2025-10-06T11:45:00Z">
        <w:r w:rsidR="00FB7F56">
          <w:rPr>
            <w:noProof/>
            <w:szCs w:val="22"/>
            <w:lang w:eastAsia="en-US"/>
          </w:rPr>
          <w:t>hatályos</w:t>
        </w:r>
      </w:ins>
      <w:ins w:id="1440" w:author="János dr. Pereczes" w:date="2025-09-12T16:12:00Z">
        <w:r w:rsidR="00164C89">
          <w:rPr>
            <w:noProof/>
            <w:szCs w:val="22"/>
            <w:lang w:eastAsia="en-US"/>
          </w:rPr>
          <w:t xml:space="preserve"> </w:t>
        </w:r>
      </w:ins>
      <w:r w:rsidR="00107F91" w:rsidRPr="0039633B">
        <w:rPr>
          <w:noProof/>
          <w:szCs w:val="22"/>
          <w:lang w:eastAsia="en-US"/>
        </w:rPr>
        <w:t>előírások szerint kell végrehajtani</w:t>
      </w:r>
      <w:r w:rsidRPr="0039633B">
        <w:rPr>
          <w:szCs w:val="22"/>
          <w:lang w:eastAsia="hu-HU"/>
        </w:rPr>
        <w:t>.</w:t>
      </w:r>
    </w:p>
    <w:p w14:paraId="69D10178" w14:textId="77777777" w:rsidR="00A203CD" w:rsidRPr="0039633B" w:rsidRDefault="00A203CD">
      <w:pPr>
        <w:suppressAutoHyphens/>
        <w:autoSpaceDE w:val="0"/>
        <w:autoSpaceDN w:val="0"/>
        <w:adjustRightInd w:val="0"/>
        <w:rPr>
          <w:b/>
          <w:bCs/>
          <w:szCs w:val="22"/>
          <w:lang w:eastAsia="hu-HU"/>
        </w:rPr>
        <w:pPrChange w:id="1441" w:author="HU_OGYI_45.1" w:date="2025-10-05T22:47:00Z">
          <w:pPr>
            <w:autoSpaceDE w:val="0"/>
            <w:autoSpaceDN w:val="0"/>
            <w:adjustRightInd w:val="0"/>
          </w:pPr>
        </w:pPrChange>
      </w:pPr>
    </w:p>
    <w:p w14:paraId="1232489D" w14:textId="698DC3AC" w:rsidR="00A203CD" w:rsidRPr="0039633B" w:rsidRDefault="00A203CD">
      <w:pPr>
        <w:suppressAutoHyphens/>
        <w:autoSpaceDE w:val="0"/>
        <w:autoSpaceDN w:val="0"/>
        <w:adjustRightInd w:val="0"/>
        <w:pPrChange w:id="1442" w:author="HU_OGYI_45.1" w:date="2025-10-05T22:47:00Z">
          <w:pPr>
            <w:autoSpaceDE w:val="0"/>
            <w:autoSpaceDN w:val="0"/>
            <w:adjustRightInd w:val="0"/>
          </w:pPr>
        </w:pPrChange>
      </w:pPr>
      <w:r w:rsidRPr="0039633B">
        <w:rPr>
          <w:color w:val="000000"/>
          <w:szCs w:val="22"/>
          <w:lang w:eastAsia="hu-HU"/>
        </w:rPr>
        <w:t>A gyógyszer</w:t>
      </w:r>
      <w:ins w:id="1443" w:author="János dr. Pereczes" w:date="2025-09-12T16:12:00Z">
        <w:r w:rsidR="00164C89">
          <w:rPr>
            <w:color w:val="000000"/>
            <w:szCs w:val="22"/>
            <w:lang w:eastAsia="hu-HU"/>
          </w:rPr>
          <w:t>r</w:t>
        </w:r>
      </w:ins>
      <w:r w:rsidRPr="0039633B">
        <w:rPr>
          <w:color w:val="000000"/>
          <w:szCs w:val="22"/>
          <w:lang w:eastAsia="hu-HU"/>
        </w:rPr>
        <w:t xml:space="preserve">ől részletes információ az Európai Gyógyszerügynökség internetes honlapján </w:t>
      </w:r>
      <w:ins w:id="1444" w:author="Tara Fauvel" w:date="2025-09-11T11:35:00Z">
        <w:r w:rsidR="00C16564">
          <w:rPr>
            <w:noProof/>
            <w:color w:val="0000FF"/>
          </w:rPr>
          <w:fldChar w:fldCharType="begin"/>
        </w:r>
        <w:r w:rsidR="00C16564">
          <w:rPr>
            <w:noProof/>
            <w:color w:val="0000FF"/>
          </w:rPr>
          <w:instrText>HYPERLINK "</w:instrText>
        </w:r>
      </w:ins>
      <w:r w:rsidR="00C16564" w:rsidRPr="00C16564">
        <w:rPr>
          <w:rPrChange w:id="1445" w:author="Tara Fauvel" w:date="2025-09-11T11:35:00Z">
            <w:rPr>
              <w:rStyle w:val="Lienhypertexte"/>
              <w:noProof/>
            </w:rPr>
          </w:rPrChange>
        </w:rPr>
        <w:instrText>http</w:instrText>
      </w:r>
      <w:ins w:id="1446" w:author="Tara Fauvel" w:date="2025-09-11T11:35:00Z">
        <w:r w:rsidR="00C16564" w:rsidRPr="00C16564">
          <w:rPr>
            <w:rPrChange w:id="1447" w:author="Tara Fauvel" w:date="2025-09-11T11:35:00Z">
              <w:rPr>
                <w:rStyle w:val="Lienhypertexte"/>
                <w:noProof/>
              </w:rPr>
            </w:rPrChange>
          </w:rPr>
          <w:instrText>s</w:instrText>
        </w:r>
      </w:ins>
      <w:r w:rsidR="00C16564" w:rsidRPr="00C16564">
        <w:rPr>
          <w:rPrChange w:id="1448" w:author="Tara Fauvel" w:date="2025-09-11T11:35:00Z">
            <w:rPr>
              <w:rStyle w:val="Lienhypertexte"/>
              <w:noProof/>
            </w:rPr>
          </w:rPrChange>
        </w:rPr>
        <w:instrText>://www.ema.europa.eu</w:instrText>
      </w:r>
      <w:ins w:id="1449" w:author="Tara Fauvel" w:date="2025-09-11T11:35:00Z">
        <w:r w:rsidR="00C16564">
          <w:rPr>
            <w:noProof/>
            <w:color w:val="0000FF"/>
          </w:rPr>
          <w:instrText>"</w:instrText>
        </w:r>
        <w:r w:rsidR="00C16564">
          <w:rPr>
            <w:noProof/>
            <w:color w:val="0000FF"/>
          </w:rPr>
        </w:r>
        <w:r w:rsidR="00C16564">
          <w:rPr>
            <w:noProof/>
            <w:color w:val="0000FF"/>
          </w:rPr>
          <w:fldChar w:fldCharType="separate"/>
        </w:r>
      </w:ins>
      <w:r w:rsidR="00C16564" w:rsidRPr="00C16564">
        <w:rPr>
          <w:rStyle w:val="Lienhypertexte"/>
          <w:noProof/>
        </w:rPr>
        <w:t>http</w:t>
      </w:r>
      <w:ins w:id="1450" w:author="Tara Fauvel" w:date="2025-09-11T11:35:00Z">
        <w:r w:rsidR="00C16564" w:rsidRPr="00C16564">
          <w:rPr>
            <w:rStyle w:val="Lienhypertexte"/>
            <w:noProof/>
          </w:rPr>
          <w:t>s</w:t>
        </w:r>
      </w:ins>
      <w:r w:rsidR="00C16564" w:rsidRPr="00C16564">
        <w:rPr>
          <w:rStyle w:val="Lienhypertexte"/>
          <w:noProof/>
        </w:rPr>
        <w:t>://www.ema.europa.eu</w:t>
      </w:r>
      <w:ins w:id="1451" w:author="Tara Fauvel" w:date="2025-09-11T11:35:00Z">
        <w:r w:rsidR="00C16564">
          <w:rPr>
            <w:noProof/>
            <w:color w:val="0000FF"/>
          </w:rPr>
          <w:fldChar w:fldCharType="end"/>
        </w:r>
      </w:ins>
      <w:r w:rsidR="00F1225A" w:rsidRPr="0039633B">
        <w:rPr>
          <w:noProof/>
          <w:color w:val="0000FF"/>
        </w:rPr>
        <w:t xml:space="preserve"> </w:t>
      </w:r>
      <w:r w:rsidRPr="0039633B">
        <w:rPr>
          <w:color w:val="000000"/>
          <w:szCs w:val="22"/>
          <w:lang w:eastAsia="hu-HU"/>
        </w:rPr>
        <w:t>található.</w:t>
      </w:r>
      <w:r w:rsidRPr="0039633B">
        <w:br w:type="page"/>
      </w:r>
    </w:p>
    <w:p w14:paraId="2E1877B8" w14:textId="77777777" w:rsidR="00A203CD" w:rsidRPr="0039633B" w:rsidRDefault="00A203CD">
      <w:pPr>
        <w:suppressAutoHyphens/>
        <w:pPrChange w:id="1452" w:author="HU_OGYI_45.1" w:date="2025-10-05T22:47:00Z">
          <w:pPr/>
        </w:pPrChange>
      </w:pPr>
    </w:p>
    <w:p w14:paraId="7BB588A9" w14:textId="77777777" w:rsidR="00A203CD" w:rsidRPr="0039633B" w:rsidRDefault="00A203CD">
      <w:pPr>
        <w:suppressAutoHyphens/>
        <w:pPrChange w:id="1453" w:author="HU_OGYI_45.1" w:date="2025-10-05T22:47:00Z">
          <w:pPr/>
        </w:pPrChange>
      </w:pPr>
    </w:p>
    <w:p w14:paraId="7E48ABC9" w14:textId="77777777" w:rsidR="00A203CD" w:rsidRPr="0039633B" w:rsidRDefault="00A203CD">
      <w:pPr>
        <w:suppressAutoHyphens/>
        <w:pPrChange w:id="1454" w:author="HU_OGYI_45.1" w:date="2025-10-05T22:47:00Z">
          <w:pPr/>
        </w:pPrChange>
      </w:pPr>
    </w:p>
    <w:p w14:paraId="44F3298B" w14:textId="77777777" w:rsidR="00A203CD" w:rsidRPr="0039633B" w:rsidRDefault="00A203CD">
      <w:pPr>
        <w:suppressAutoHyphens/>
        <w:pPrChange w:id="1455" w:author="HU_OGYI_45.1" w:date="2025-10-05T22:47:00Z">
          <w:pPr/>
        </w:pPrChange>
      </w:pPr>
    </w:p>
    <w:p w14:paraId="3F8D8626" w14:textId="77777777" w:rsidR="00A203CD" w:rsidRPr="0039633B" w:rsidRDefault="00A203CD">
      <w:pPr>
        <w:suppressAutoHyphens/>
        <w:pPrChange w:id="1456" w:author="HU_OGYI_45.1" w:date="2025-10-05T22:47:00Z">
          <w:pPr/>
        </w:pPrChange>
      </w:pPr>
    </w:p>
    <w:p w14:paraId="336032AD" w14:textId="77777777" w:rsidR="00A203CD" w:rsidRPr="0039633B" w:rsidRDefault="00A203CD">
      <w:pPr>
        <w:suppressAutoHyphens/>
        <w:pPrChange w:id="1457" w:author="HU_OGYI_45.1" w:date="2025-10-05T22:47:00Z">
          <w:pPr/>
        </w:pPrChange>
      </w:pPr>
    </w:p>
    <w:p w14:paraId="0C84ECA5" w14:textId="77777777" w:rsidR="00A203CD" w:rsidRPr="0039633B" w:rsidRDefault="00A203CD">
      <w:pPr>
        <w:suppressAutoHyphens/>
        <w:pPrChange w:id="1458" w:author="HU_OGYI_45.1" w:date="2025-10-05T22:47:00Z">
          <w:pPr/>
        </w:pPrChange>
      </w:pPr>
    </w:p>
    <w:p w14:paraId="62772897" w14:textId="77777777" w:rsidR="00A203CD" w:rsidRPr="0039633B" w:rsidRDefault="00A203CD">
      <w:pPr>
        <w:suppressAutoHyphens/>
        <w:pPrChange w:id="1459" w:author="HU_OGYI_45.1" w:date="2025-10-05T22:47:00Z">
          <w:pPr/>
        </w:pPrChange>
      </w:pPr>
    </w:p>
    <w:p w14:paraId="105D20F8" w14:textId="77777777" w:rsidR="00A203CD" w:rsidRPr="0039633B" w:rsidRDefault="00A203CD">
      <w:pPr>
        <w:suppressAutoHyphens/>
        <w:pPrChange w:id="1460" w:author="HU_OGYI_45.1" w:date="2025-10-05T22:47:00Z">
          <w:pPr/>
        </w:pPrChange>
      </w:pPr>
    </w:p>
    <w:p w14:paraId="5FC68416" w14:textId="77777777" w:rsidR="00A203CD" w:rsidRPr="0039633B" w:rsidRDefault="00A203CD">
      <w:pPr>
        <w:suppressAutoHyphens/>
        <w:pPrChange w:id="1461" w:author="HU_OGYI_45.1" w:date="2025-10-05T22:47:00Z">
          <w:pPr/>
        </w:pPrChange>
      </w:pPr>
    </w:p>
    <w:p w14:paraId="5DC63075" w14:textId="77777777" w:rsidR="00A203CD" w:rsidRPr="0039633B" w:rsidRDefault="00A203CD">
      <w:pPr>
        <w:suppressAutoHyphens/>
        <w:pPrChange w:id="1462" w:author="HU_OGYI_45.1" w:date="2025-10-05T22:47:00Z">
          <w:pPr/>
        </w:pPrChange>
      </w:pPr>
    </w:p>
    <w:p w14:paraId="173DEAFF" w14:textId="77777777" w:rsidR="00A203CD" w:rsidRPr="0039633B" w:rsidRDefault="00A203CD">
      <w:pPr>
        <w:suppressAutoHyphens/>
        <w:pPrChange w:id="1463" w:author="HU_OGYI_45.1" w:date="2025-10-05T22:47:00Z">
          <w:pPr/>
        </w:pPrChange>
      </w:pPr>
    </w:p>
    <w:p w14:paraId="3D6D0118" w14:textId="77777777" w:rsidR="00A203CD" w:rsidRPr="0039633B" w:rsidRDefault="00A203CD">
      <w:pPr>
        <w:suppressAutoHyphens/>
        <w:pPrChange w:id="1464" w:author="HU_OGYI_45.1" w:date="2025-10-05T22:47:00Z">
          <w:pPr/>
        </w:pPrChange>
      </w:pPr>
    </w:p>
    <w:p w14:paraId="19CFC200" w14:textId="77777777" w:rsidR="00A203CD" w:rsidRPr="0039633B" w:rsidRDefault="00A203CD">
      <w:pPr>
        <w:suppressAutoHyphens/>
        <w:pPrChange w:id="1465" w:author="HU_OGYI_45.1" w:date="2025-10-05T22:47:00Z">
          <w:pPr/>
        </w:pPrChange>
      </w:pPr>
    </w:p>
    <w:p w14:paraId="52522A07" w14:textId="77777777" w:rsidR="00A203CD" w:rsidRPr="0039633B" w:rsidRDefault="00A203CD">
      <w:pPr>
        <w:suppressAutoHyphens/>
        <w:pPrChange w:id="1466" w:author="HU_OGYI_45.1" w:date="2025-10-05T22:47:00Z">
          <w:pPr/>
        </w:pPrChange>
      </w:pPr>
    </w:p>
    <w:p w14:paraId="352338F1" w14:textId="77777777" w:rsidR="00A203CD" w:rsidRPr="0039633B" w:rsidRDefault="00A203CD">
      <w:pPr>
        <w:suppressAutoHyphens/>
        <w:pPrChange w:id="1467" w:author="HU_OGYI_45.1" w:date="2025-10-05T22:47:00Z">
          <w:pPr/>
        </w:pPrChange>
      </w:pPr>
    </w:p>
    <w:p w14:paraId="234C4CB2" w14:textId="77777777" w:rsidR="00A203CD" w:rsidRPr="0039633B" w:rsidRDefault="00A203CD">
      <w:pPr>
        <w:suppressAutoHyphens/>
        <w:pPrChange w:id="1468" w:author="HU_OGYI_45.1" w:date="2025-10-05T22:47:00Z">
          <w:pPr/>
        </w:pPrChange>
      </w:pPr>
    </w:p>
    <w:p w14:paraId="412705A8" w14:textId="77777777" w:rsidR="00A203CD" w:rsidRPr="0039633B" w:rsidRDefault="00A203CD">
      <w:pPr>
        <w:suppressAutoHyphens/>
        <w:pPrChange w:id="1469" w:author="HU_OGYI_45.1" w:date="2025-10-05T22:47:00Z">
          <w:pPr/>
        </w:pPrChange>
      </w:pPr>
    </w:p>
    <w:p w14:paraId="1110D254" w14:textId="77777777" w:rsidR="00A203CD" w:rsidRPr="0039633B" w:rsidRDefault="00A203CD">
      <w:pPr>
        <w:suppressAutoHyphens/>
        <w:pPrChange w:id="1470" w:author="HU_OGYI_45.1" w:date="2025-10-05T22:47:00Z">
          <w:pPr/>
        </w:pPrChange>
      </w:pPr>
    </w:p>
    <w:p w14:paraId="4D61A141" w14:textId="77777777" w:rsidR="00A203CD" w:rsidRPr="0039633B" w:rsidRDefault="00A203CD">
      <w:pPr>
        <w:suppressAutoHyphens/>
        <w:pPrChange w:id="1471" w:author="HU_OGYI_45.1" w:date="2025-10-05T22:47:00Z">
          <w:pPr/>
        </w:pPrChange>
      </w:pPr>
    </w:p>
    <w:p w14:paraId="3574120E" w14:textId="77777777" w:rsidR="00A203CD" w:rsidRPr="0039633B" w:rsidRDefault="00A203CD">
      <w:pPr>
        <w:suppressAutoHyphens/>
        <w:pPrChange w:id="1472" w:author="HU_OGYI_45.1" w:date="2025-10-05T22:47:00Z">
          <w:pPr/>
        </w:pPrChange>
      </w:pPr>
    </w:p>
    <w:p w14:paraId="40E57BF3" w14:textId="77777777" w:rsidR="00A203CD" w:rsidRPr="0039633B" w:rsidRDefault="00A203CD">
      <w:pPr>
        <w:suppressAutoHyphens/>
        <w:pPrChange w:id="1473" w:author="HU_OGYI_45.1" w:date="2025-10-05T22:47:00Z">
          <w:pPr/>
        </w:pPrChange>
      </w:pPr>
    </w:p>
    <w:p w14:paraId="3ED10373" w14:textId="77777777" w:rsidR="00A203CD" w:rsidRPr="0039633B" w:rsidRDefault="00A203CD">
      <w:pPr>
        <w:pStyle w:val="Titre1"/>
        <w:suppressAutoHyphens/>
        <w:pPrChange w:id="1474" w:author="HU_OGYI_45.1" w:date="2025-10-05T22:47:00Z">
          <w:pPr>
            <w:pStyle w:val="Titre1"/>
          </w:pPr>
        </w:pPrChange>
      </w:pPr>
      <w:r w:rsidRPr="0039633B">
        <w:t>II. MELLÉKLET</w:t>
      </w:r>
    </w:p>
    <w:p w14:paraId="737E3B60" w14:textId="77777777" w:rsidR="00A203CD" w:rsidRPr="0039633B" w:rsidRDefault="00A203CD">
      <w:pPr>
        <w:suppressAutoHyphens/>
        <w:pPrChange w:id="1475" w:author="HU_OGYI_45.1" w:date="2025-10-05T22:47:00Z">
          <w:pPr/>
        </w:pPrChange>
      </w:pPr>
    </w:p>
    <w:p w14:paraId="4CB8C198" w14:textId="77777777" w:rsidR="00A203CD" w:rsidRPr="0039633B" w:rsidRDefault="00A203CD">
      <w:pPr>
        <w:pStyle w:val="NormalGras"/>
        <w:suppressAutoHyphens/>
        <w:pPrChange w:id="1476" w:author="HU_OGYI_45.1" w:date="2025-10-05T22:47:00Z">
          <w:pPr>
            <w:pStyle w:val="NormalGras"/>
          </w:pPr>
        </w:pPrChange>
      </w:pPr>
      <w:r w:rsidRPr="0039633B">
        <w:t>A.</w:t>
      </w:r>
      <w:r w:rsidRPr="0039633B">
        <w:tab/>
      </w:r>
      <w:r w:rsidRPr="0039633B">
        <w:rPr>
          <w:noProof/>
        </w:rPr>
        <w:t xml:space="preserve">A GYÁRTÁSI TÉTELEK VÉGFELSZABADÍTÁSÁÉRT FELELŐS </w:t>
      </w:r>
      <w:r w:rsidR="00E72DCB" w:rsidRPr="0039633B">
        <w:rPr>
          <w:noProof/>
        </w:rPr>
        <w:t xml:space="preserve">GYÁRTÓK </w:t>
      </w:r>
    </w:p>
    <w:p w14:paraId="66E7B776" w14:textId="77777777" w:rsidR="00A203CD" w:rsidRPr="0039633B" w:rsidRDefault="00A203CD">
      <w:pPr>
        <w:suppressAutoHyphens/>
        <w:pPrChange w:id="1477" w:author="HU_OGYI_45.1" w:date="2025-10-05T22:47:00Z">
          <w:pPr/>
        </w:pPrChange>
      </w:pPr>
    </w:p>
    <w:p w14:paraId="62762280" w14:textId="77777777" w:rsidR="00E72DCB" w:rsidRPr="0039633B" w:rsidRDefault="00A203CD">
      <w:pPr>
        <w:pStyle w:val="NormalGras"/>
        <w:suppressAutoHyphens/>
        <w:rPr>
          <w:noProof/>
          <w:szCs w:val="22"/>
          <w:lang w:eastAsia="en-US"/>
        </w:rPr>
        <w:pPrChange w:id="1478" w:author="HU_OGYI_45.1" w:date="2025-10-05T22:47:00Z">
          <w:pPr>
            <w:pStyle w:val="NormalGras"/>
          </w:pPr>
        </w:pPrChange>
      </w:pPr>
      <w:r w:rsidRPr="0039633B">
        <w:t>B.</w:t>
      </w:r>
      <w:r w:rsidRPr="0039633B">
        <w:tab/>
      </w:r>
      <w:r w:rsidR="00E72DCB" w:rsidRPr="0039633B">
        <w:rPr>
          <w:noProof/>
          <w:szCs w:val="22"/>
          <w:lang w:eastAsia="en-US"/>
        </w:rPr>
        <w:t>FELTÉTELEK VAGY KORLÁTOZÁSOK AZ ELLÁTÁS ÉS HASZNÁLAT KAPCSÁN</w:t>
      </w:r>
      <w:r w:rsidR="00E72DCB" w:rsidRPr="0039633B" w:rsidDel="000920A3">
        <w:rPr>
          <w:noProof/>
          <w:szCs w:val="22"/>
          <w:lang w:eastAsia="en-US"/>
        </w:rPr>
        <w:t xml:space="preserve"> </w:t>
      </w:r>
      <w:r w:rsidR="00E72DCB" w:rsidRPr="0039633B">
        <w:rPr>
          <w:noProof/>
          <w:szCs w:val="22"/>
          <w:lang w:eastAsia="en-US"/>
        </w:rPr>
        <w:t xml:space="preserve"> </w:t>
      </w:r>
    </w:p>
    <w:p w14:paraId="69167345" w14:textId="77777777" w:rsidR="00E72DCB" w:rsidRPr="0039633B" w:rsidRDefault="00E72DCB">
      <w:pPr>
        <w:suppressLineNumbers/>
        <w:suppressAutoHyphens/>
        <w:spacing w:line="260" w:lineRule="exact"/>
        <w:ind w:left="1701" w:right="1416" w:hanging="708"/>
        <w:rPr>
          <w:b/>
        </w:rPr>
        <w:pPrChange w:id="1479" w:author="HU_OGYI_45.1" w:date="2025-10-05T22:47:00Z">
          <w:pPr>
            <w:suppressLineNumbers/>
            <w:spacing w:line="260" w:lineRule="exact"/>
            <w:ind w:left="1701" w:right="1416" w:hanging="708"/>
          </w:pPr>
        </w:pPrChange>
      </w:pPr>
    </w:p>
    <w:p w14:paraId="1D51180D" w14:textId="77777777" w:rsidR="00A203CD" w:rsidRPr="0039633B" w:rsidRDefault="00E72DCB">
      <w:pPr>
        <w:pStyle w:val="NormalGras"/>
        <w:suppressAutoHyphens/>
        <w:pPrChange w:id="1480" w:author="HU_OGYI_45.1" w:date="2025-10-05T22:47:00Z">
          <w:pPr>
            <w:pStyle w:val="NormalGras"/>
          </w:pPr>
        </w:pPrChange>
      </w:pPr>
      <w:r w:rsidRPr="0039633B">
        <w:rPr>
          <w:noProof/>
          <w:szCs w:val="22"/>
          <w:lang w:eastAsia="en-US"/>
        </w:rPr>
        <w:t>C.</w:t>
      </w:r>
      <w:r w:rsidRPr="0039633B">
        <w:rPr>
          <w:noProof/>
          <w:szCs w:val="22"/>
          <w:lang w:eastAsia="en-US"/>
        </w:rPr>
        <w:tab/>
        <w:t>A FORGALOMBA HOZATALI ENGEDÉLY EGYÉB FELTÉTELEI ÉS KÖVETELMÉNYEI</w:t>
      </w:r>
    </w:p>
    <w:p w14:paraId="4B147979" w14:textId="77777777" w:rsidR="00A203CD" w:rsidRPr="0039633B" w:rsidRDefault="00A203CD">
      <w:pPr>
        <w:suppressAutoHyphens/>
        <w:pPrChange w:id="1481" w:author="HU_OGYI_45.1" w:date="2025-10-05T22:47:00Z">
          <w:pPr/>
        </w:pPrChange>
      </w:pPr>
    </w:p>
    <w:p w14:paraId="6B84ED1F" w14:textId="77777777" w:rsidR="003D11BA" w:rsidRPr="0039633B" w:rsidRDefault="003D11BA">
      <w:pPr>
        <w:suppressAutoHyphens/>
        <w:ind w:left="567" w:right="1416" w:hanging="567"/>
        <w:rPr>
          <w:b/>
          <w:bCs/>
        </w:rPr>
        <w:pPrChange w:id="1482" w:author="HU_OGYI_45.1" w:date="2025-10-05T22:47:00Z">
          <w:pPr>
            <w:ind w:left="567" w:right="1416" w:hanging="567"/>
          </w:pPr>
        </w:pPrChange>
      </w:pPr>
      <w:r w:rsidRPr="0039633B">
        <w:rPr>
          <w:b/>
          <w:bCs/>
        </w:rPr>
        <w:t>D.</w:t>
      </w:r>
      <w:r w:rsidRPr="0039633B">
        <w:rPr>
          <w:b/>
          <w:bCs/>
        </w:rPr>
        <w:tab/>
        <w:t>FELTÉTELEK VAGY KORLÁTOZÁSOK A GYÓGYSZER BIZTONSÁGOS ÉS HATÉKONY ALKALMAZÁSÁRA VONATKOZÓAN</w:t>
      </w:r>
    </w:p>
    <w:p w14:paraId="6589BA1E" w14:textId="77777777" w:rsidR="003D11BA" w:rsidRPr="0039633B" w:rsidRDefault="003D11BA">
      <w:pPr>
        <w:suppressAutoHyphens/>
        <w:ind w:left="567" w:hanging="567"/>
        <w:pPrChange w:id="1483" w:author="HU_OGYI_45.1" w:date="2025-10-05T22:47:00Z">
          <w:pPr>
            <w:ind w:left="567" w:hanging="567"/>
          </w:pPr>
        </w:pPrChange>
      </w:pPr>
    </w:p>
    <w:p w14:paraId="6FB5F47A" w14:textId="77777777" w:rsidR="00A203CD" w:rsidRPr="0039633B" w:rsidRDefault="00A203CD">
      <w:pPr>
        <w:pStyle w:val="Titre2"/>
        <w:suppressAutoHyphens/>
        <w:jc w:val="left"/>
        <w:pPrChange w:id="1484" w:author="HU_OGYI_45.1" w:date="2025-10-05T22:47:00Z">
          <w:pPr>
            <w:pStyle w:val="Titre2"/>
            <w:jc w:val="left"/>
          </w:pPr>
        </w:pPrChange>
      </w:pPr>
      <w:r w:rsidRPr="0039633B">
        <w:br w:type="page"/>
      </w:r>
      <w:r w:rsidRPr="0039633B">
        <w:lastRenderedPageBreak/>
        <w:t>A.</w:t>
      </w:r>
      <w:r w:rsidRPr="0039633B">
        <w:tab/>
      </w:r>
      <w:r w:rsidRPr="0039633B">
        <w:rPr>
          <w:noProof/>
        </w:rPr>
        <w:t xml:space="preserve">A GYÁRTÁSI TÉTELEK VÉGFELSZABADÍTÁSÁÉRT FELELŐS </w:t>
      </w:r>
      <w:r w:rsidR="002D1464" w:rsidRPr="0039633B">
        <w:rPr>
          <w:noProof/>
        </w:rPr>
        <w:t xml:space="preserve">GYÁRTÓK </w:t>
      </w:r>
    </w:p>
    <w:p w14:paraId="3270D585" w14:textId="77777777" w:rsidR="00A203CD" w:rsidRPr="0039633B" w:rsidRDefault="00A203CD">
      <w:pPr>
        <w:suppressAutoHyphens/>
        <w:pPrChange w:id="1485" w:author="HU_OGYI_45.1" w:date="2025-10-05T22:47:00Z">
          <w:pPr/>
        </w:pPrChange>
      </w:pPr>
    </w:p>
    <w:p w14:paraId="2DBC2A0E" w14:textId="77777777" w:rsidR="00A203CD" w:rsidRPr="0039633B" w:rsidRDefault="00A203CD">
      <w:pPr>
        <w:suppressAutoHyphens/>
        <w:jc w:val="both"/>
        <w:rPr>
          <w:noProof/>
        </w:rPr>
        <w:pPrChange w:id="1486" w:author="HU_OGYI_45.1" w:date="2025-10-05T22:47:00Z">
          <w:pPr>
            <w:jc w:val="both"/>
          </w:pPr>
        </w:pPrChange>
      </w:pPr>
      <w:r w:rsidRPr="0039633B">
        <w:rPr>
          <w:noProof/>
          <w:u w:val="single"/>
        </w:rPr>
        <w:t xml:space="preserve">A </w:t>
      </w:r>
      <w:r w:rsidRPr="0039633B">
        <w:rPr>
          <w:noProof/>
          <w:szCs w:val="22"/>
          <w:u w:val="single"/>
        </w:rPr>
        <w:t>gyártási tételek végfelszabadításáért</w:t>
      </w:r>
      <w:r w:rsidRPr="0039633B">
        <w:rPr>
          <w:noProof/>
          <w:u w:val="single"/>
        </w:rPr>
        <w:t xml:space="preserve"> felelős gyártó neve és címe</w:t>
      </w:r>
    </w:p>
    <w:p w14:paraId="26A633A7" w14:textId="77777777" w:rsidR="00A203CD" w:rsidRPr="0039633B" w:rsidRDefault="00A203CD">
      <w:pPr>
        <w:suppressAutoHyphens/>
        <w:pPrChange w:id="1487" w:author="HU_OGYI_45.1" w:date="2025-10-05T22:47:00Z">
          <w:pPr/>
        </w:pPrChange>
      </w:pPr>
    </w:p>
    <w:p w14:paraId="51185BF8" w14:textId="77777777" w:rsidR="00A203CD" w:rsidRPr="0039633B" w:rsidRDefault="00A203CD">
      <w:pPr>
        <w:suppressAutoHyphens/>
        <w:pPrChange w:id="1488" w:author="HU_OGYI_45.1" w:date="2025-10-05T22:47:00Z">
          <w:pPr/>
        </w:pPrChange>
      </w:pPr>
      <w:r w:rsidRPr="0039633B">
        <w:t>CIS bio international</w:t>
      </w:r>
    </w:p>
    <w:p w14:paraId="2E8D0BD1" w14:textId="77777777" w:rsidR="00A203CD" w:rsidRPr="0039633B" w:rsidRDefault="00A203CD">
      <w:pPr>
        <w:suppressAutoHyphens/>
        <w:pPrChange w:id="1489" w:author="HU_OGYI_45.1" w:date="2025-10-05T22:47:00Z">
          <w:pPr/>
        </w:pPrChange>
      </w:pPr>
      <w:r w:rsidRPr="0039633B">
        <w:t>Boîte Postale 32</w:t>
      </w:r>
    </w:p>
    <w:p w14:paraId="740B18C7" w14:textId="77777777" w:rsidR="00A203CD" w:rsidRPr="0039633B" w:rsidRDefault="00A203CD">
      <w:pPr>
        <w:suppressAutoHyphens/>
        <w:pPrChange w:id="1490" w:author="HU_OGYI_45.1" w:date="2025-10-05T22:47:00Z">
          <w:pPr/>
        </w:pPrChange>
      </w:pPr>
      <w:r w:rsidRPr="0039633B">
        <w:t>F-91192 Gif-sur-Yvette cedex</w:t>
      </w:r>
    </w:p>
    <w:p w14:paraId="68C291E9" w14:textId="77777777" w:rsidR="00A203CD" w:rsidRPr="0039633B" w:rsidRDefault="00A203CD">
      <w:pPr>
        <w:suppressAutoHyphens/>
        <w:pPrChange w:id="1491" w:author="HU_OGYI_45.1" w:date="2025-10-05T22:47:00Z">
          <w:pPr/>
        </w:pPrChange>
      </w:pPr>
      <w:r w:rsidRPr="0039633B">
        <w:t>Franciaország</w:t>
      </w:r>
    </w:p>
    <w:p w14:paraId="0B648F29" w14:textId="77777777" w:rsidR="00A203CD" w:rsidRPr="0039633B" w:rsidRDefault="00A203CD">
      <w:pPr>
        <w:suppressAutoHyphens/>
        <w:pPrChange w:id="1492" w:author="HU_OGYI_45.1" w:date="2025-10-05T22:47:00Z">
          <w:pPr/>
        </w:pPrChange>
      </w:pPr>
    </w:p>
    <w:p w14:paraId="2BD4C082" w14:textId="77777777" w:rsidR="00A203CD" w:rsidRPr="0039633B" w:rsidRDefault="00A203CD">
      <w:pPr>
        <w:suppressAutoHyphens/>
        <w:pPrChange w:id="1493" w:author="HU_OGYI_45.1" w:date="2025-10-05T22:47:00Z">
          <w:pPr/>
        </w:pPrChange>
      </w:pPr>
    </w:p>
    <w:p w14:paraId="1BE9FFF0" w14:textId="77777777" w:rsidR="00A203CD" w:rsidRPr="0039633B" w:rsidRDefault="00A203CD">
      <w:pPr>
        <w:pStyle w:val="Titre2"/>
        <w:suppressAutoHyphens/>
        <w:jc w:val="left"/>
        <w:pPrChange w:id="1494" w:author="HU_OGYI_45.1" w:date="2025-10-05T22:47:00Z">
          <w:pPr>
            <w:pStyle w:val="Titre2"/>
            <w:jc w:val="left"/>
          </w:pPr>
        </w:pPrChange>
      </w:pPr>
      <w:r w:rsidRPr="0039633B">
        <w:t>B.</w:t>
      </w:r>
      <w:r w:rsidRPr="0039633B">
        <w:tab/>
        <w:t>FELTÉTELEK</w:t>
      </w:r>
      <w:r w:rsidR="008A36AA" w:rsidRPr="0039633B">
        <w:t xml:space="preserve"> </w:t>
      </w:r>
      <w:r w:rsidR="008A36AA" w:rsidRPr="0039633B">
        <w:rPr>
          <w:noProof/>
          <w:szCs w:val="22"/>
          <w:lang w:eastAsia="en-US"/>
        </w:rPr>
        <w:t>VAGY KORLÁTOZÁSOK AZ ELLÁTÁS ÉS HASZNÁLAT KAPCSÁN</w:t>
      </w:r>
      <w:r w:rsidR="008A36AA" w:rsidRPr="0039633B" w:rsidDel="000920A3">
        <w:rPr>
          <w:b w:val="0"/>
          <w:noProof/>
          <w:szCs w:val="22"/>
          <w:lang w:eastAsia="en-US"/>
        </w:rPr>
        <w:t xml:space="preserve"> </w:t>
      </w:r>
      <w:r w:rsidR="008A36AA" w:rsidRPr="0039633B">
        <w:rPr>
          <w:b w:val="0"/>
          <w:noProof/>
          <w:szCs w:val="22"/>
          <w:lang w:eastAsia="en-US"/>
        </w:rPr>
        <w:t xml:space="preserve"> </w:t>
      </w:r>
    </w:p>
    <w:p w14:paraId="7B0C6350" w14:textId="77777777" w:rsidR="00A203CD" w:rsidRPr="0039633B" w:rsidRDefault="00A203CD">
      <w:pPr>
        <w:suppressAutoHyphens/>
        <w:pPrChange w:id="1495" w:author="HU_OGYI_45.1" w:date="2025-10-05T22:47:00Z">
          <w:pPr/>
        </w:pPrChange>
      </w:pPr>
    </w:p>
    <w:p w14:paraId="254AFF0E" w14:textId="77777777" w:rsidR="00A203CD" w:rsidRPr="0039633B" w:rsidRDefault="00A203CD">
      <w:pPr>
        <w:suppressAutoHyphens/>
        <w:pPrChange w:id="1496" w:author="HU_OGYI_45.1" w:date="2025-10-05T22:47:00Z">
          <w:pPr/>
        </w:pPrChange>
      </w:pPr>
    </w:p>
    <w:p w14:paraId="492793D4" w14:textId="77777777" w:rsidR="00A203CD" w:rsidRPr="0039633B" w:rsidRDefault="00A203CD">
      <w:pPr>
        <w:numPr>
          <w:ilvl w:val="12"/>
          <w:numId w:val="0"/>
        </w:numPr>
        <w:suppressAutoHyphens/>
        <w:rPr>
          <w:noProof/>
        </w:rPr>
        <w:pPrChange w:id="1497" w:author="HU_OGYI_45.1" w:date="2025-10-05T22:47:00Z">
          <w:pPr>
            <w:numPr>
              <w:ilvl w:val="12"/>
            </w:numPr>
          </w:pPr>
        </w:pPrChange>
      </w:pPr>
      <w:r w:rsidRPr="0039633B">
        <w:rPr>
          <w:noProof/>
        </w:rPr>
        <w:t>Korlátozott érvényű orvosi rendelvényhez kötött gyógyszer (lásd I. Melléklet: Alkalmazási előírás, 4.2</w:t>
      </w:r>
      <w:r w:rsidR="006106FD" w:rsidRPr="0039633B">
        <w:rPr>
          <w:noProof/>
        </w:rPr>
        <w:t xml:space="preserve"> pont</w:t>
      </w:r>
      <w:r w:rsidRPr="0039633B">
        <w:rPr>
          <w:noProof/>
        </w:rPr>
        <w:t>).</w:t>
      </w:r>
    </w:p>
    <w:p w14:paraId="0E5EFA65" w14:textId="77777777" w:rsidR="00A203CD" w:rsidRPr="0039633B" w:rsidRDefault="00A203CD">
      <w:pPr>
        <w:suppressAutoHyphens/>
        <w:pPrChange w:id="1498" w:author="HU_OGYI_45.1" w:date="2025-10-05T22:47:00Z">
          <w:pPr/>
        </w:pPrChange>
      </w:pPr>
    </w:p>
    <w:p w14:paraId="6CB8A804" w14:textId="77777777" w:rsidR="00A203CD" w:rsidRPr="0039633B" w:rsidRDefault="00A203CD">
      <w:pPr>
        <w:suppressAutoHyphens/>
        <w:pPrChange w:id="1499" w:author="HU_OGYI_45.1" w:date="2025-10-05T22:47:00Z">
          <w:pPr/>
        </w:pPrChange>
      </w:pPr>
    </w:p>
    <w:p w14:paraId="03128B8E" w14:textId="77777777" w:rsidR="009E5A07" w:rsidRPr="0039633B" w:rsidRDefault="009E5A07">
      <w:pPr>
        <w:pStyle w:val="Titre2"/>
        <w:suppressAutoHyphens/>
        <w:jc w:val="left"/>
        <w:rPr>
          <w:noProof/>
        </w:rPr>
        <w:pPrChange w:id="1500" w:author="HU_OGYI_45.1" w:date="2025-10-05T22:47:00Z">
          <w:pPr>
            <w:pStyle w:val="Titre2"/>
            <w:jc w:val="left"/>
          </w:pPr>
        </w:pPrChange>
      </w:pPr>
      <w:r w:rsidRPr="0039633B">
        <w:rPr>
          <w:noProof/>
          <w:szCs w:val="22"/>
          <w:lang w:eastAsia="en-US"/>
        </w:rPr>
        <w:t>C.</w:t>
      </w:r>
      <w:r w:rsidRPr="0039633B">
        <w:rPr>
          <w:noProof/>
          <w:szCs w:val="22"/>
          <w:lang w:eastAsia="en-US"/>
        </w:rPr>
        <w:tab/>
        <w:t xml:space="preserve">A FORGALOMBA HOZATALI ENGEDÉLY EGYÉB </w:t>
      </w:r>
      <w:r w:rsidRPr="0039633B">
        <w:rPr>
          <w:noProof/>
        </w:rPr>
        <w:t xml:space="preserve">FELTÉTELEI </w:t>
      </w:r>
      <w:r w:rsidRPr="0039633B">
        <w:rPr>
          <w:noProof/>
          <w:szCs w:val="22"/>
          <w:lang w:eastAsia="en-US"/>
        </w:rPr>
        <w:t xml:space="preserve">KÖVETELMÉNYEI </w:t>
      </w:r>
    </w:p>
    <w:p w14:paraId="798081DA" w14:textId="77777777" w:rsidR="00AF39E9" w:rsidRPr="0039633B" w:rsidRDefault="00AF39E9" w:rsidP="006D2D15">
      <w:pPr>
        <w:suppressAutoHyphens/>
        <w:spacing w:line="260" w:lineRule="exact"/>
        <w:ind w:left="360" w:right="567"/>
        <w:jc w:val="both"/>
        <w:rPr>
          <w:b/>
          <w:noProof/>
        </w:rPr>
      </w:pPr>
    </w:p>
    <w:p w14:paraId="52027C09" w14:textId="77777777" w:rsidR="00E10BC0" w:rsidRPr="0039633B" w:rsidRDefault="00E10BC0">
      <w:pPr>
        <w:suppressAutoHyphens/>
        <w:ind w:right="-1"/>
        <w:rPr>
          <w:b/>
          <w:noProof/>
          <w:szCs w:val="22"/>
          <w:lang w:eastAsia="en-US"/>
        </w:rPr>
        <w:pPrChange w:id="1501" w:author="HU_OGYI_45.1" w:date="2025-10-05T22:47:00Z">
          <w:pPr>
            <w:ind w:right="-1"/>
          </w:pPr>
        </w:pPrChange>
      </w:pPr>
    </w:p>
    <w:p w14:paraId="445D4F25" w14:textId="77777777" w:rsidR="00E10BC0" w:rsidRPr="0039633B" w:rsidRDefault="002035B2">
      <w:pPr>
        <w:suppressAutoHyphens/>
        <w:ind w:right="-1"/>
        <w:rPr>
          <w:i/>
          <w:u w:val="single"/>
        </w:rPr>
        <w:pPrChange w:id="1502" w:author="HU_OGYI_45.1" w:date="2025-10-05T22:47:00Z">
          <w:pPr>
            <w:ind w:right="-1"/>
          </w:pPr>
        </w:pPrChange>
      </w:pPr>
      <w:r w:rsidRPr="0039633B">
        <w:rPr>
          <w:noProof/>
          <w:szCs w:val="22"/>
          <w:u w:val="single"/>
          <w:lang w:eastAsia="en-US"/>
        </w:rPr>
        <w:t>Farmakovigilanciai rendszer</w:t>
      </w:r>
    </w:p>
    <w:p w14:paraId="4AB20B2B" w14:textId="77777777" w:rsidR="00E10BC0" w:rsidRPr="0039633B" w:rsidRDefault="00E10BC0">
      <w:pPr>
        <w:suppressAutoHyphens/>
        <w:ind w:right="-1"/>
        <w:pPrChange w:id="1503" w:author="HU_OGYI_45.1" w:date="2025-10-05T22:47:00Z">
          <w:pPr>
            <w:ind w:right="-1"/>
          </w:pPr>
        </w:pPrChange>
      </w:pPr>
      <w:r w:rsidRPr="0039633B">
        <w:t xml:space="preserve">A </w:t>
      </w:r>
      <w:r w:rsidR="002035B2" w:rsidRPr="0039633B">
        <w:rPr>
          <w:noProof/>
          <w:szCs w:val="22"/>
          <w:lang w:eastAsia="en-US"/>
        </w:rPr>
        <w:t xml:space="preserve">forgalomba hozatali engedély jogosultjának </w:t>
      </w:r>
      <w:r w:rsidRPr="0039633B">
        <w:t xml:space="preserve">kötelessége biztosítani, hogy a </w:t>
      </w:r>
      <w:r w:rsidR="002035B2" w:rsidRPr="0039633B">
        <w:rPr>
          <w:noProof/>
          <w:szCs w:val="22"/>
          <w:lang w:eastAsia="en-US"/>
        </w:rPr>
        <w:t xml:space="preserve">forgalomba hozatali engedély </w:t>
      </w:r>
      <w:r w:rsidRPr="0039633B">
        <w:t xml:space="preserve">1.8.1. </w:t>
      </w:r>
      <w:r w:rsidR="002035B2" w:rsidRPr="0039633B">
        <w:rPr>
          <w:noProof/>
          <w:szCs w:val="22"/>
          <w:lang w:eastAsia="en-US"/>
        </w:rPr>
        <w:t xml:space="preserve">moduljában leírt farmakovigilanciai rendszer a gyógyszer </w:t>
      </w:r>
      <w:r w:rsidRPr="0039633B">
        <w:t>forgalomba helyezése előtt és mindaddig</w:t>
      </w:r>
      <w:r w:rsidR="002035B2" w:rsidRPr="0039633B">
        <w:t xml:space="preserve"> működjön</w:t>
      </w:r>
      <w:r w:rsidRPr="0039633B">
        <w:t xml:space="preserve">, amíg </w:t>
      </w:r>
      <w:r w:rsidR="002035B2" w:rsidRPr="0039633B">
        <w:t xml:space="preserve">a gyógyszer </w:t>
      </w:r>
      <w:r w:rsidRPr="0039633B">
        <w:t>forgalomban van.</w:t>
      </w:r>
    </w:p>
    <w:p w14:paraId="2B634A76" w14:textId="77777777" w:rsidR="00E10BC0" w:rsidRPr="0039633B" w:rsidRDefault="00E10BC0">
      <w:pPr>
        <w:suppressAutoHyphens/>
        <w:ind w:right="-1"/>
        <w:rPr>
          <w:i/>
          <w:iCs/>
        </w:rPr>
        <w:pPrChange w:id="1504" w:author="HU_OGYI_45.1" w:date="2025-10-05T22:47:00Z">
          <w:pPr>
            <w:ind w:right="-1"/>
          </w:pPr>
        </w:pPrChange>
      </w:pPr>
    </w:p>
    <w:p w14:paraId="1B2C628B" w14:textId="77777777" w:rsidR="009369AD" w:rsidRPr="0039633B" w:rsidRDefault="009369AD">
      <w:pPr>
        <w:suppressAutoHyphens/>
        <w:ind w:right="-1"/>
        <w:rPr>
          <w:i/>
          <w:iCs/>
        </w:rPr>
        <w:pPrChange w:id="1505" w:author="HU_OGYI_45.1" w:date="2025-10-05T22:47:00Z">
          <w:pPr>
            <w:ind w:right="-1"/>
          </w:pPr>
        </w:pPrChange>
      </w:pPr>
    </w:p>
    <w:p w14:paraId="10CD2187" w14:textId="77777777" w:rsidR="009369AD" w:rsidRPr="0039633B" w:rsidRDefault="003D11BA">
      <w:pPr>
        <w:suppressLineNumbers/>
        <w:suppressAutoHyphens/>
        <w:spacing w:line="260" w:lineRule="exact"/>
        <w:ind w:left="567" w:right="-1" w:hanging="567"/>
        <w:rPr>
          <w:b/>
          <w:noProof/>
          <w:szCs w:val="22"/>
          <w:lang w:eastAsia="en-US"/>
        </w:rPr>
        <w:pPrChange w:id="1506" w:author="HU_OGYI_45.1" w:date="2025-10-05T22:47:00Z">
          <w:pPr>
            <w:suppressLineNumbers/>
            <w:spacing w:line="260" w:lineRule="exact"/>
            <w:ind w:left="567" w:right="-1" w:hanging="567"/>
          </w:pPr>
        </w:pPrChange>
      </w:pPr>
      <w:r w:rsidRPr="0039633B">
        <w:rPr>
          <w:b/>
          <w:noProof/>
          <w:szCs w:val="22"/>
          <w:lang w:eastAsia="en-US"/>
        </w:rPr>
        <w:t>D.</w:t>
      </w:r>
      <w:r w:rsidRPr="0039633B">
        <w:rPr>
          <w:b/>
          <w:noProof/>
          <w:szCs w:val="22"/>
          <w:lang w:eastAsia="en-US"/>
        </w:rPr>
        <w:tab/>
      </w:r>
      <w:r w:rsidR="009369AD" w:rsidRPr="0039633B">
        <w:rPr>
          <w:b/>
          <w:noProof/>
          <w:szCs w:val="22"/>
          <w:lang w:eastAsia="en-US"/>
        </w:rPr>
        <w:t>FELTÉTELEK VAGY KORLÁTOZÁSOK A GYÓGYSZERKÉSZÍTMÉNY BIZTONSÁGOS ÉS HATÉKONY HASZNÁLATÁRA VONATKOZÓAN</w:t>
      </w:r>
    </w:p>
    <w:p w14:paraId="288BDFE8" w14:textId="77777777" w:rsidR="009369AD" w:rsidRPr="0039633B" w:rsidRDefault="009369AD">
      <w:pPr>
        <w:suppressLineNumbers/>
        <w:suppressAutoHyphens/>
        <w:ind w:right="-1"/>
        <w:rPr>
          <w:noProof/>
          <w:szCs w:val="22"/>
          <w:lang w:eastAsia="en-US"/>
        </w:rPr>
        <w:pPrChange w:id="1507" w:author="HU_OGYI_45.1" w:date="2025-10-05T22:47:00Z">
          <w:pPr>
            <w:suppressLineNumbers/>
            <w:ind w:right="-1"/>
          </w:pPr>
        </w:pPrChange>
      </w:pPr>
    </w:p>
    <w:p w14:paraId="19199309" w14:textId="77777777" w:rsidR="009369AD" w:rsidRPr="0039633B" w:rsidRDefault="009369AD">
      <w:pPr>
        <w:suppressLineNumbers/>
        <w:suppressAutoHyphens/>
        <w:ind w:right="-1"/>
        <w:rPr>
          <w:iCs/>
          <w:noProof/>
          <w:szCs w:val="22"/>
          <w:lang w:eastAsia="en-US"/>
        </w:rPr>
        <w:pPrChange w:id="1508" w:author="HU_OGYI_45.1" w:date="2025-10-05T22:47:00Z">
          <w:pPr>
            <w:suppressLineNumbers/>
            <w:ind w:right="-1"/>
          </w:pPr>
        </w:pPrChange>
      </w:pPr>
      <w:r w:rsidRPr="0039633B">
        <w:rPr>
          <w:iCs/>
          <w:noProof/>
          <w:szCs w:val="22"/>
          <w:lang w:eastAsia="en-US"/>
        </w:rPr>
        <w:t xml:space="preserve">Nem értelmezhető. </w:t>
      </w:r>
    </w:p>
    <w:p w14:paraId="052A8C40" w14:textId="77777777" w:rsidR="009369AD" w:rsidRPr="0039633B" w:rsidRDefault="009369AD">
      <w:pPr>
        <w:suppressAutoHyphens/>
        <w:ind w:right="-1"/>
        <w:rPr>
          <w:i/>
          <w:iCs/>
        </w:rPr>
        <w:pPrChange w:id="1509" w:author="HU_OGYI_45.1" w:date="2025-10-05T22:47:00Z">
          <w:pPr>
            <w:ind w:right="-1"/>
          </w:pPr>
        </w:pPrChange>
      </w:pPr>
    </w:p>
    <w:p w14:paraId="4C532DC5" w14:textId="77777777" w:rsidR="00A203CD" w:rsidRPr="0039633B" w:rsidRDefault="00A203CD">
      <w:pPr>
        <w:suppressAutoHyphens/>
        <w:pPrChange w:id="1510" w:author="HU_OGYI_45.1" w:date="2025-10-05T22:47:00Z">
          <w:pPr/>
        </w:pPrChange>
      </w:pPr>
      <w:r w:rsidRPr="0039633B">
        <w:br w:type="page"/>
      </w:r>
    </w:p>
    <w:p w14:paraId="2E0FB316" w14:textId="77777777" w:rsidR="00A203CD" w:rsidRPr="0039633B" w:rsidRDefault="00A203CD">
      <w:pPr>
        <w:suppressAutoHyphens/>
        <w:pPrChange w:id="1511" w:author="HU_OGYI_45.1" w:date="2025-10-05T22:47:00Z">
          <w:pPr/>
        </w:pPrChange>
      </w:pPr>
    </w:p>
    <w:p w14:paraId="2B5628A3" w14:textId="77777777" w:rsidR="00A203CD" w:rsidRPr="0039633B" w:rsidRDefault="00A203CD">
      <w:pPr>
        <w:suppressAutoHyphens/>
        <w:pPrChange w:id="1512" w:author="HU_OGYI_45.1" w:date="2025-10-05T22:47:00Z">
          <w:pPr/>
        </w:pPrChange>
      </w:pPr>
    </w:p>
    <w:p w14:paraId="2361C04C" w14:textId="77777777" w:rsidR="00A203CD" w:rsidRPr="0039633B" w:rsidRDefault="00A203CD">
      <w:pPr>
        <w:suppressAutoHyphens/>
        <w:pPrChange w:id="1513" w:author="HU_OGYI_45.1" w:date="2025-10-05T22:47:00Z">
          <w:pPr/>
        </w:pPrChange>
      </w:pPr>
    </w:p>
    <w:p w14:paraId="781AD73B" w14:textId="77777777" w:rsidR="00A203CD" w:rsidRPr="0039633B" w:rsidRDefault="00A203CD">
      <w:pPr>
        <w:suppressAutoHyphens/>
        <w:pPrChange w:id="1514" w:author="HU_OGYI_45.1" w:date="2025-10-05T22:47:00Z">
          <w:pPr/>
        </w:pPrChange>
      </w:pPr>
    </w:p>
    <w:p w14:paraId="38BFF868" w14:textId="77777777" w:rsidR="00A203CD" w:rsidRPr="0039633B" w:rsidRDefault="00A203CD">
      <w:pPr>
        <w:suppressAutoHyphens/>
        <w:pPrChange w:id="1515" w:author="HU_OGYI_45.1" w:date="2025-10-05T22:47:00Z">
          <w:pPr/>
        </w:pPrChange>
      </w:pPr>
    </w:p>
    <w:p w14:paraId="37A97EEE" w14:textId="77777777" w:rsidR="00A203CD" w:rsidRPr="0039633B" w:rsidRDefault="00A203CD">
      <w:pPr>
        <w:suppressAutoHyphens/>
        <w:pPrChange w:id="1516" w:author="HU_OGYI_45.1" w:date="2025-10-05T22:47:00Z">
          <w:pPr/>
        </w:pPrChange>
      </w:pPr>
    </w:p>
    <w:p w14:paraId="7C773F6F" w14:textId="77777777" w:rsidR="00A203CD" w:rsidRPr="0039633B" w:rsidRDefault="00A203CD">
      <w:pPr>
        <w:suppressAutoHyphens/>
        <w:pPrChange w:id="1517" w:author="HU_OGYI_45.1" w:date="2025-10-05T22:47:00Z">
          <w:pPr/>
        </w:pPrChange>
      </w:pPr>
    </w:p>
    <w:p w14:paraId="05C97067" w14:textId="77777777" w:rsidR="00A203CD" w:rsidRPr="0039633B" w:rsidRDefault="00A203CD">
      <w:pPr>
        <w:suppressAutoHyphens/>
        <w:pPrChange w:id="1518" w:author="HU_OGYI_45.1" w:date="2025-10-05T22:47:00Z">
          <w:pPr/>
        </w:pPrChange>
      </w:pPr>
    </w:p>
    <w:p w14:paraId="1BE9C243" w14:textId="77777777" w:rsidR="00A203CD" w:rsidRPr="0039633B" w:rsidRDefault="00A203CD">
      <w:pPr>
        <w:suppressAutoHyphens/>
        <w:pPrChange w:id="1519" w:author="HU_OGYI_45.1" w:date="2025-10-05T22:47:00Z">
          <w:pPr/>
        </w:pPrChange>
      </w:pPr>
    </w:p>
    <w:p w14:paraId="71CE4992" w14:textId="77777777" w:rsidR="00A203CD" w:rsidRPr="0039633B" w:rsidRDefault="00A203CD">
      <w:pPr>
        <w:suppressAutoHyphens/>
        <w:pPrChange w:id="1520" w:author="HU_OGYI_45.1" w:date="2025-10-05T22:47:00Z">
          <w:pPr/>
        </w:pPrChange>
      </w:pPr>
    </w:p>
    <w:p w14:paraId="11E95FF3" w14:textId="77777777" w:rsidR="00A203CD" w:rsidRPr="0039633B" w:rsidRDefault="00A203CD">
      <w:pPr>
        <w:suppressAutoHyphens/>
        <w:pPrChange w:id="1521" w:author="HU_OGYI_45.1" w:date="2025-10-05T22:47:00Z">
          <w:pPr/>
        </w:pPrChange>
      </w:pPr>
    </w:p>
    <w:p w14:paraId="4112B522" w14:textId="77777777" w:rsidR="00A203CD" w:rsidRPr="0039633B" w:rsidRDefault="00A203CD">
      <w:pPr>
        <w:suppressAutoHyphens/>
        <w:pPrChange w:id="1522" w:author="HU_OGYI_45.1" w:date="2025-10-05T22:47:00Z">
          <w:pPr/>
        </w:pPrChange>
      </w:pPr>
    </w:p>
    <w:p w14:paraId="05BBBA9D" w14:textId="77777777" w:rsidR="00A203CD" w:rsidRPr="0039633B" w:rsidRDefault="00A203CD">
      <w:pPr>
        <w:suppressAutoHyphens/>
        <w:pPrChange w:id="1523" w:author="HU_OGYI_45.1" w:date="2025-10-05T22:47:00Z">
          <w:pPr/>
        </w:pPrChange>
      </w:pPr>
    </w:p>
    <w:p w14:paraId="0DF2C3AC" w14:textId="77777777" w:rsidR="00A203CD" w:rsidRPr="0039633B" w:rsidRDefault="00A203CD">
      <w:pPr>
        <w:suppressAutoHyphens/>
        <w:pPrChange w:id="1524" w:author="HU_OGYI_45.1" w:date="2025-10-05T22:47:00Z">
          <w:pPr/>
        </w:pPrChange>
      </w:pPr>
    </w:p>
    <w:p w14:paraId="35495E86" w14:textId="77777777" w:rsidR="00A203CD" w:rsidRPr="0039633B" w:rsidRDefault="00A203CD">
      <w:pPr>
        <w:suppressAutoHyphens/>
        <w:pPrChange w:id="1525" w:author="HU_OGYI_45.1" w:date="2025-10-05T22:47:00Z">
          <w:pPr/>
        </w:pPrChange>
      </w:pPr>
    </w:p>
    <w:p w14:paraId="5ABC07A1" w14:textId="77777777" w:rsidR="00A203CD" w:rsidRPr="0039633B" w:rsidRDefault="00A203CD">
      <w:pPr>
        <w:suppressAutoHyphens/>
        <w:pPrChange w:id="1526" w:author="HU_OGYI_45.1" w:date="2025-10-05T22:47:00Z">
          <w:pPr/>
        </w:pPrChange>
      </w:pPr>
    </w:p>
    <w:p w14:paraId="7A7D9A3B" w14:textId="77777777" w:rsidR="00A203CD" w:rsidRPr="0039633B" w:rsidRDefault="00A203CD">
      <w:pPr>
        <w:suppressAutoHyphens/>
        <w:pPrChange w:id="1527" w:author="HU_OGYI_45.1" w:date="2025-10-05T22:47:00Z">
          <w:pPr/>
        </w:pPrChange>
      </w:pPr>
    </w:p>
    <w:p w14:paraId="3F92B51B" w14:textId="77777777" w:rsidR="00A203CD" w:rsidRPr="0039633B" w:rsidRDefault="00A203CD">
      <w:pPr>
        <w:suppressAutoHyphens/>
        <w:pPrChange w:id="1528" w:author="HU_OGYI_45.1" w:date="2025-10-05T22:47:00Z">
          <w:pPr/>
        </w:pPrChange>
      </w:pPr>
    </w:p>
    <w:p w14:paraId="7A3AA765" w14:textId="77777777" w:rsidR="00A203CD" w:rsidRPr="0039633B" w:rsidRDefault="00A203CD">
      <w:pPr>
        <w:suppressAutoHyphens/>
        <w:pPrChange w:id="1529" w:author="HU_OGYI_45.1" w:date="2025-10-05T22:47:00Z">
          <w:pPr/>
        </w:pPrChange>
      </w:pPr>
    </w:p>
    <w:p w14:paraId="3734BEAF" w14:textId="77777777" w:rsidR="00A203CD" w:rsidRPr="0039633B" w:rsidRDefault="00A203CD">
      <w:pPr>
        <w:suppressAutoHyphens/>
        <w:pPrChange w:id="1530" w:author="HU_OGYI_45.1" w:date="2025-10-05T22:47:00Z">
          <w:pPr/>
        </w:pPrChange>
      </w:pPr>
    </w:p>
    <w:p w14:paraId="7D84161D" w14:textId="77777777" w:rsidR="00A203CD" w:rsidRPr="0039633B" w:rsidRDefault="00A203CD">
      <w:pPr>
        <w:suppressAutoHyphens/>
        <w:pPrChange w:id="1531" w:author="HU_OGYI_45.1" w:date="2025-10-05T22:47:00Z">
          <w:pPr/>
        </w:pPrChange>
      </w:pPr>
    </w:p>
    <w:p w14:paraId="4F514EDF" w14:textId="77777777" w:rsidR="00A203CD" w:rsidRPr="0039633B" w:rsidRDefault="00A203CD">
      <w:pPr>
        <w:suppressAutoHyphens/>
        <w:pPrChange w:id="1532" w:author="HU_OGYI_45.1" w:date="2025-10-05T22:47:00Z">
          <w:pPr/>
        </w:pPrChange>
      </w:pPr>
    </w:p>
    <w:p w14:paraId="7D4B900F" w14:textId="77777777" w:rsidR="00A203CD" w:rsidRPr="0039633B" w:rsidRDefault="00A203CD">
      <w:pPr>
        <w:pStyle w:val="Titre1"/>
        <w:suppressAutoHyphens/>
        <w:pPrChange w:id="1533" w:author="HU_OGYI_45.1" w:date="2025-10-05T22:47:00Z">
          <w:pPr>
            <w:pStyle w:val="Titre1"/>
          </w:pPr>
        </w:pPrChange>
      </w:pPr>
      <w:r w:rsidRPr="0039633B">
        <w:t>III. MELLÉKLET</w:t>
      </w:r>
    </w:p>
    <w:p w14:paraId="56E2817D" w14:textId="77777777" w:rsidR="00A203CD" w:rsidRPr="0039633B" w:rsidRDefault="00A203CD">
      <w:pPr>
        <w:suppressAutoHyphens/>
        <w:pPrChange w:id="1534" w:author="HU_OGYI_45.1" w:date="2025-10-05T22:47:00Z">
          <w:pPr/>
        </w:pPrChange>
      </w:pPr>
    </w:p>
    <w:p w14:paraId="4A8E83EF" w14:textId="77777777" w:rsidR="00A203CD" w:rsidRPr="0039633B" w:rsidRDefault="00A203CD">
      <w:pPr>
        <w:pStyle w:val="NormalGras"/>
        <w:suppressAutoHyphens/>
        <w:jc w:val="center"/>
        <w:pPrChange w:id="1535" w:author="HU_OGYI_45.1" w:date="2025-10-05T22:47:00Z">
          <w:pPr>
            <w:pStyle w:val="NormalGras"/>
            <w:jc w:val="center"/>
          </w:pPr>
        </w:pPrChange>
      </w:pPr>
      <w:r w:rsidRPr="0039633B">
        <w:t>CÍMKESZÖVEG ÉS BETEGTÁJÉKOZTATÓ</w:t>
      </w:r>
    </w:p>
    <w:p w14:paraId="58683466" w14:textId="77777777" w:rsidR="00A203CD" w:rsidRPr="0039633B" w:rsidRDefault="00A203CD">
      <w:pPr>
        <w:suppressAutoHyphens/>
        <w:pPrChange w:id="1536" w:author="HU_OGYI_45.1" w:date="2025-10-05T22:47:00Z">
          <w:pPr/>
        </w:pPrChange>
      </w:pPr>
      <w:r w:rsidRPr="0039633B">
        <w:br w:type="page"/>
      </w:r>
    </w:p>
    <w:p w14:paraId="30AF1F52" w14:textId="77777777" w:rsidR="00A203CD" w:rsidRPr="0039633B" w:rsidRDefault="00A203CD">
      <w:pPr>
        <w:suppressAutoHyphens/>
        <w:pPrChange w:id="1537" w:author="HU_OGYI_45.1" w:date="2025-10-05T22:47:00Z">
          <w:pPr/>
        </w:pPrChange>
      </w:pPr>
    </w:p>
    <w:p w14:paraId="495166B4" w14:textId="77777777" w:rsidR="00A203CD" w:rsidRPr="0039633B" w:rsidRDefault="00A203CD">
      <w:pPr>
        <w:suppressAutoHyphens/>
        <w:pPrChange w:id="1538" w:author="HU_OGYI_45.1" w:date="2025-10-05T22:47:00Z">
          <w:pPr/>
        </w:pPrChange>
      </w:pPr>
    </w:p>
    <w:p w14:paraId="52DDE008" w14:textId="77777777" w:rsidR="00A203CD" w:rsidRPr="0039633B" w:rsidRDefault="00A203CD">
      <w:pPr>
        <w:suppressAutoHyphens/>
        <w:pPrChange w:id="1539" w:author="HU_OGYI_45.1" w:date="2025-10-05T22:47:00Z">
          <w:pPr/>
        </w:pPrChange>
      </w:pPr>
    </w:p>
    <w:p w14:paraId="24E8682D" w14:textId="77777777" w:rsidR="00A203CD" w:rsidRPr="0039633B" w:rsidRDefault="00A203CD">
      <w:pPr>
        <w:suppressAutoHyphens/>
        <w:pPrChange w:id="1540" w:author="HU_OGYI_45.1" w:date="2025-10-05T22:47:00Z">
          <w:pPr/>
        </w:pPrChange>
      </w:pPr>
    </w:p>
    <w:p w14:paraId="02F154F4" w14:textId="77777777" w:rsidR="00A203CD" w:rsidRPr="0039633B" w:rsidRDefault="00A203CD">
      <w:pPr>
        <w:suppressAutoHyphens/>
        <w:pPrChange w:id="1541" w:author="HU_OGYI_45.1" w:date="2025-10-05T22:47:00Z">
          <w:pPr/>
        </w:pPrChange>
      </w:pPr>
    </w:p>
    <w:p w14:paraId="7F54B681" w14:textId="77777777" w:rsidR="00A203CD" w:rsidRPr="0039633B" w:rsidRDefault="00A203CD">
      <w:pPr>
        <w:suppressAutoHyphens/>
        <w:pPrChange w:id="1542" w:author="HU_OGYI_45.1" w:date="2025-10-05T22:47:00Z">
          <w:pPr/>
        </w:pPrChange>
      </w:pPr>
    </w:p>
    <w:p w14:paraId="6FEA76F6" w14:textId="77777777" w:rsidR="00A203CD" w:rsidRPr="0039633B" w:rsidRDefault="00A203CD">
      <w:pPr>
        <w:suppressAutoHyphens/>
        <w:pPrChange w:id="1543" w:author="HU_OGYI_45.1" w:date="2025-10-05T22:47:00Z">
          <w:pPr/>
        </w:pPrChange>
      </w:pPr>
    </w:p>
    <w:p w14:paraId="10E2B521" w14:textId="77777777" w:rsidR="00A203CD" w:rsidRPr="0039633B" w:rsidRDefault="00A203CD">
      <w:pPr>
        <w:suppressAutoHyphens/>
        <w:pPrChange w:id="1544" w:author="HU_OGYI_45.1" w:date="2025-10-05T22:47:00Z">
          <w:pPr/>
        </w:pPrChange>
      </w:pPr>
    </w:p>
    <w:p w14:paraId="644B6CE8" w14:textId="77777777" w:rsidR="00A203CD" w:rsidRPr="0039633B" w:rsidRDefault="00A203CD">
      <w:pPr>
        <w:suppressAutoHyphens/>
        <w:pPrChange w:id="1545" w:author="HU_OGYI_45.1" w:date="2025-10-05T22:47:00Z">
          <w:pPr/>
        </w:pPrChange>
      </w:pPr>
    </w:p>
    <w:p w14:paraId="3C9DE9C8" w14:textId="77777777" w:rsidR="00A203CD" w:rsidRPr="0039633B" w:rsidRDefault="00A203CD">
      <w:pPr>
        <w:suppressAutoHyphens/>
        <w:pPrChange w:id="1546" w:author="HU_OGYI_45.1" w:date="2025-10-05T22:47:00Z">
          <w:pPr/>
        </w:pPrChange>
      </w:pPr>
    </w:p>
    <w:p w14:paraId="111E6DE8" w14:textId="77777777" w:rsidR="00A203CD" w:rsidRPr="0039633B" w:rsidRDefault="00A203CD">
      <w:pPr>
        <w:suppressAutoHyphens/>
        <w:pPrChange w:id="1547" w:author="HU_OGYI_45.1" w:date="2025-10-05T22:47:00Z">
          <w:pPr/>
        </w:pPrChange>
      </w:pPr>
    </w:p>
    <w:p w14:paraId="576B255C" w14:textId="77777777" w:rsidR="00A203CD" w:rsidRPr="0039633B" w:rsidRDefault="00A203CD">
      <w:pPr>
        <w:suppressAutoHyphens/>
        <w:pPrChange w:id="1548" w:author="HU_OGYI_45.1" w:date="2025-10-05T22:47:00Z">
          <w:pPr/>
        </w:pPrChange>
      </w:pPr>
    </w:p>
    <w:p w14:paraId="44853095" w14:textId="77777777" w:rsidR="00A203CD" w:rsidRPr="0039633B" w:rsidRDefault="00A203CD">
      <w:pPr>
        <w:suppressAutoHyphens/>
        <w:pPrChange w:id="1549" w:author="HU_OGYI_45.1" w:date="2025-10-05T22:47:00Z">
          <w:pPr/>
        </w:pPrChange>
      </w:pPr>
    </w:p>
    <w:p w14:paraId="44A5AF20" w14:textId="77777777" w:rsidR="00A203CD" w:rsidRPr="0039633B" w:rsidRDefault="00A203CD">
      <w:pPr>
        <w:suppressAutoHyphens/>
        <w:pPrChange w:id="1550" w:author="HU_OGYI_45.1" w:date="2025-10-05T22:47:00Z">
          <w:pPr/>
        </w:pPrChange>
      </w:pPr>
    </w:p>
    <w:p w14:paraId="233C4727" w14:textId="77777777" w:rsidR="00A203CD" w:rsidRPr="0039633B" w:rsidRDefault="00A203CD">
      <w:pPr>
        <w:suppressAutoHyphens/>
        <w:pPrChange w:id="1551" w:author="HU_OGYI_45.1" w:date="2025-10-05T22:47:00Z">
          <w:pPr/>
        </w:pPrChange>
      </w:pPr>
    </w:p>
    <w:p w14:paraId="5A82658E" w14:textId="77777777" w:rsidR="00A203CD" w:rsidRPr="0039633B" w:rsidRDefault="00A203CD">
      <w:pPr>
        <w:suppressAutoHyphens/>
        <w:pPrChange w:id="1552" w:author="HU_OGYI_45.1" w:date="2025-10-05T22:47:00Z">
          <w:pPr/>
        </w:pPrChange>
      </w:pPr>
    </w:p>
    <w:p w14:paraId="577ECFE0" w14:textId="77777777" w:rsidR="00A203CD" w:rsidRPr="0039633B" w:rsidRDefault="00A203CD">
      <w:pPr>
        <w:suppressAutoHyphens/>
        <w:pPrChange w:id="1553" w:author="HU_OGYI_45.1" w:date="2025-10-05T22:47:00Z">
          <w:pPr/>
        </w:pPrChange>
      </w:pPr>
    </w:p>
    <w:p w14:paraId="36F9B5AB" w14:textId="77777777" w:rsidR="00A203CD" w:rsidRPr="0039633B" w:rsidRDefault="00A203CD">
      <w:pPr>
        <w:suppressAutoHyphens/>
        <w:pPrChange w:id="1554" w:author="HU_OGYI_45.1" w:date="2025-10-05T22:47:00Z">
          <w:pPr/>
        </w:pPrChange>
      </w:pPr>
    </w:p>
    <w:p w14:paraId="24BB2D2D" w14:textId="77777777" w:rsidR="00A203CD" w:rsidRPr="0039633B" w:rsidRDefault="00A203CD">
      <w:pPr>
        <w:suppressAutoHyphens/>
        <w:pPrChange w:id="1555" w:author="HU_OGYI_45.1" w:date="2025-10-05T22:47:00Z">
          <w:pPr/>
        </w:pPrChange>
      </w:pPr>
    </w:p>
    <w:p w14:paraId="3BC0D8D6" w14:textId="77777777" w:rsidR="00A203CD" w:rsidRPr="0039633B" w:rsidRDefault="00A203CD">
      <w:pPr>
        <w:suppressAutoHyphens/>
        <w:pPrChange w:id="1556" w:author="HU_OGYI_45.1" w:date="2025-10-05T22:47:00Z">
          <w:pPr/>
        </w:pPrChange>
      </w:pPr>
    </w:p>
    <w:p w14:paraId="704B5A23" w14:textId="77777777" w:rsidR="00A203CD" w:rsidRPr="0039633B" w:rsidRDefault="00A203CD">
      <w:pPr>
        <w:suppressAutoHyphens/>
        <w:pPrChange w:id="1557" w:author="HU_OGYI_45.1" w:date="2025-10-05T22:47:00Z">
          <w:pPr/>
        </w:pPrChange>
      </w:pPr>
    </w:p>
    <w:p w14:paraId="15CDED19" w14:textId="77777777" w:rsidR="00A203CD" w:rsidRPr="0039633B" w:rsidRDefault="00A203CD">
      <w:pPr>
        <w:suppressAutoHyphens/>
        <w:pPrChange w:id="1558" w:author="HU_OGYI_45.1" w:date="2025-10-05T22:47:00Z">
          <w:pPr/>
        </w:pPrChange>
      </w:pPr>
    </w:p>
    <w:p w14:paraId="180D9FA4" w14:textId="77777777" w:rsidR="00A203CD" w:rsidRPr="0039633B" w:rsidRDefault="00A203CD">
      <w:pPr>
        <w:pStyle w:val="Titre2"/>
        <w:suppressAutoHyphens/>
        <w:pPrChange w:id="1559" w:author="HU_OGYI_45.1" w:date="2025-10-05T22:47:00Z">
          <w:pPr>
            <w:pStyle w:val="Titre2"/>
          </w:pPr>
        </w:pPrChange>
      </w:pPr>
      <w:r w:rsidRPr="0039633B">
        <w:t>A. CÍMKESZÖVEG</w:t>
      </w:r>
    </w:p>
    <w:p w14:paraId="5DB21BF6" w14:textId="77777777" w:rsidR="00A203CD" w:rsidRPr="0039633B" w:rsidRDefault="00A203CD">
      <w:pPr>
        <w:pBdr>
          <w:top w:val="single" w:sz="6" w:space="1" w:color="auto"/>
          <w:left w:val="single" w:sz="6" w:space="4" w:color="auto"/>
          <w:bottom w:val="single" w:sz="6" w:space="1" w:color="auto"/>
          <w:right w:val="single" w:sz="6" w:space="4" w:color="auto"/>
        </w:pBdr>
        <w:suppressAutoHyphens/>
        <w:rPr>
          <w:b/>
        </w:rPr>
        <w:pPrChange w:id="1560" w:author="HU_OGYI_45.1" w:date="2025-10-05T22:47:00Z">
          <w:pPr>
            <w:pBdr>
              <w:top w:val="single" w:sz="6" w:space="1" w:color="auto"/>
              <w:left w:val="single" w:sz="6" w:space="4" w:color="auto"/>
              <w:bottom w:val="single" w:sz="6" w:space="1" w:color="auto"/>
              <w:right w:val="single" w:sz="6" w:space="4" w:color="auto"/>
            </w:pBdr>
          </w:pPr>
        </w:pPrChange>
      </w:pPr>
      <w:r w:rsidRPr="0039633B">
        <w:br w:type="page"/>
      </w:r>
      <w:r w:rsidRPr="0039633B">
        <w:rPr>
          <w:b/>
        </w:rPr>
        <w:lastRenderedPageBreak/>
        <w:t>A KÜLSŐ CSOMAGOLÁSON FELTÜNTETENDŐ ADATOK</w:t>
      </w:r>
    </w:p>
    <w:p w14:paraId="14E78DDA" w14:textId="77777777" w:rsidR="00A203CD" w:rsidRPr="0039633B" w:rsidRDefault="00A203CD">
      <w:pPr>
        <w:pBdr>
          <w:top w:val="single" w:sz="6" w:space="1" w:color="auto"/>
          <w:left w:val="single" w:sz="6" w:space="4" w:color="auto"/>
          <w:bottom w:val="single" w:sz="6" w:space="1" w:color="auto"/>
          <w:right w:val="single" w:sz="6" w:space="4" w:color="auto"/>
        </w:pBdr>
        <w:suppressAutoHyphens/>
        <w:rPr>
          <w:b/>
        </w:rPr>
        <w:pPrChange w:id="1561" w:author="HU_OGYI_45.1" w:date="2025-10-05T22:47:00Z">
          <w:pPr>
            <w:pBdr>
              <w:top w:val="single" w:sz="6" w:space="1" w:color="auto"/>
              <w:left w:val="single" w:sz="6" w:space="4" w:color="auto"/>
              <w:bottom w:val="single" w:sz="6" w:space="1" w:color="auto"/>
              <w:right w:val="single" w:sz="6" w:space="4" w:color="auto"/>
            </w:pBdr>
          </w:pPr>
        </w:pPrChange>
      </w:pPr>
    </w:p>
    <w:p w14:paraId="1239A3BD" w14:textId="259F2240" w:rsidR="00A203CD" w:rsidRPr="0039633B" w:rsidRDefault="00A203CD">
      <w:pPr>
        <w:pBdr>
          <w:top w:val="single" w:sz="6" w:space="1" w:color="auto"/>
          <w:left w:val="single" w:sz="6" w:space="4" w:color="auto"/>
          <w:bottom w:val="single" w:sz="6" w:space="1" w:color="auto"/>
          <w:right w:val="single" w:sz="6" w:space="4" w:color="auto"/>
        </w:pBdr>
        <w:suppressAutoHyphens/>
        <w:rPr>
          <w:b/>
        </w:rPr>
        <w:pPrChange w:id="1562" w:author="HU_OGYI_45.1" w:date="2025-10-05T22:47:00Z">
          <w:pPr>
            <w:pBdr>
              <w:top w:val="single" w:sz="6" w:space="1" w:color="auto"/>
              <w:left w:val="single" w:sz="6" w:space="4" w:color="auto"/>
              <w:bottom w:val="single" w:sz="6" w:space="1" w:color="auto"/>
              <w:right w:val="single" w:sz="6" w:space="4" w:color="auto"/>
            </w:pBdr>
          </w:pPr>
        </w:pPrChange>
      </w:pPr>
      <w:r w:rsidRPr="0039633B">
        <w:rPr>
          <w:b/>
        </w:rPr>
        <w:t>FÉM</w:t>
      </w:r>
      <w:del w:id="1563" w:author="HU_OGYI_45.1" w:date="2025-10-06T11:48:00Z">
        <w:r w:rsidRPr="0039633B" w:rsidDel="00FB7F56">
          <w:rPr>
            <w:b/>
          </w:rPr>
          <w:delText xml:space="preserve">LEMEZ </w:delText>
        </w:r>
      </w:del>
      <w:r w:rsidRPr="0039633B">
        <w:rPr>
          <w:b/>
        </w:rPr>
        <w:t xml:space="preserve">DOBOZ / ÓLOMKÖPENY </w:t>
      </w:r>
    </w:p>
    <w:p w14:paraId="484B3E56" w14:textId="77777777" w:rsidR="00A203CD" w:rsidRPr="0039633B" w:rsidRDefault="00A203CD">
      <w:pPr>
        <w:suppressAutoHyphens/>
        <w:pPrChange w:id="1564" w:author="HU_OGYI_45.1" w:date="2025-10-05T22:47:00Z">
          <w:pPr/>
        </w:pPrChange>
      </w:pPr>
    </w:p>
    <w:p w14:paraId="09A33752" w14:textId="77777777" w:rsidR="00A203CD" w:rsidRPr="0039633B" w:rsidRDefault="001E304F">
      <w:pPr>
        <w:suppressAutoHyphens/>
        <w:rPr>
          <w:ins w:id="1565" w:author="CIS bio international" w:date="2024-06-04T10:56:00Z"/>
        </w:rPr>
        <w:pPrChange w:id="1566" w:author="HU_OGYI_45.1" w:date="2025-10-05T22:47:00Z">
          <w:pPr/>
        </w:pPrChange>
      </w:pPr>
      <w:ins w:id="1567" w:author="CIS bio international" w:date="2024-06-04T10:56:00Z">
        <w:r w:rsidRPr="0039633B">
          <w:t>Blue Boxot tartalmaz</w:t>
        </w:r>
      </w:ins>
    </w:p>
    <w:p w14:paraId="558E029B" w14:textId="77777777" w:rsidR="001E304F" w:rsidRPr="0039633B" w:rsidRDefault="001E304F">
      <w:pPr>
        <w:suppressAutoHyphens/>
        <w:rPr>
          <w:ins w:id="1568" w:author="CIS bio international" w:date="2024-06-04T14:48:00Z"/>
        </w:rPr>
        <w:pPrChange w:id="1569" w:author="HU_OGYI_45.1" w:date="2025-10-05T22:47:00Z">
          <w:pPr/>
        </w:pPrChange>
      </w:pPr>
    </w:p>
    <w:p w14:paraId="4406C887" w14:textId="77777777" w:rsidR="008E7A83" w:rsidRPr="0039633B" w:rsidRDefault="008E7A83">
      <w:pPr>
        <w:suppressAutoHyphens/>
        <w:pPrChange w:id="1570" w:author="HU_OGYI_45.1" w:date="2025-10-05T22:47:00Z">
          <w:pPr/>
        </w:pPrChange>
      </w:pPr>
    </w:p>
    <w:p w14:paraId="5347C32D" w14:textId="371E7196" w:rsidR="00A203CD" w:rsidRPr="00FB7F56" w:rsidRDefault="00A203CD">
      <w:pPr>
        <w:pStyle w:val="NormalGras"/>
        <w:pBdr>
          <w:top w:val="single" w:sz="6" w:space="1" w:color="auto"/>
          <w:left w:val="single" w:sz="6" w:space="4" w:color="auto"/>
          <w:bottom w:val="single" w:sz="6" w:space="1" w:color="auto"/>
          <w:right w:val="single" w:sz="6" w:space="4" w:color="auto"/>
        </w:pBdr>
        <w:suppressAutoHyphens/>
        <w:pPrChange w:id="1571" w:author="HU_OGYI_45.1" w:date="2025-10-05T22:47:00Z">
          <w:pPr>
            <w:pStyle w:val="NormalGras"/>
            <w:pBdr>
              <w:top w:val="single" w:sz="6" w:space="1" w:color="auto"/>
              <w:left w:val="single" w:sz="6" w:space="4" w:color="auto"/>
              <w:bottom w:val="single" w:sz="6" w:space="1" w:color="auto"/>
              <w:right w:val="single" w:sz="6" w:space="4" w:color="auto"/>
            </w:pBdr>
          </w:pPr>
        </w:pPrChange>
      </w:pPr>
      <w:r w:rsidRPr="00FB7F56">
        <w:t>1.</w:t>
      </w:r>
      <w:r w:rsidRPr="00FB7F56">
        <w:tab/>
      </w:r>
      <w:r w:rsidRPr="00FB7F56">
        <w:rPr>
          <w:noProof/>
          <w:rPrChange w:id="1572" w:author="HU_OGYI_45.1" w:date="2025-10-06T11:49:00Z">
            <w:rPr>
              <w:b w:val="0"/>
              <w:noProof/>
            </w:rPr>
          </w:rPrChange>
        </w:rPr>
        <w:t xml:space="preserve">A GYÓGYSZER </w:t>
      </w:r>
      <w:del w:id="1573" w:author="HU_OGYI_45.1" w:date="2025-10-06T11:48:00Z">
        <w:r w:rsidRPr="00FB7F56" w:rsidDel="00FB7F56">
          <w:rPr>
            <w:noProof/>
            <w:rPrChange w:id="1574" w:author="HU_OGYI_45.1" w:date="2025-10-06T11:49:00Z">
              <w:rPr>
                <w:b w:val="0"/>
                <w:noProof/>
              </w:rPr>
            </w:rPrChange>
          </w:rPr>
          <w:delText>MEG</w:delText>
        </w:r>
      </w:del>
      <w:r w:rsidRPr="00FB7F56">
        <w:rPr>
          <w:noProof/>
          <w:rPrChange w:id="1575" w:author="HU_OGYI_45.1" w:date="2025-10-06T11:49:00Z">
            <w:rPr>
              <w:b w:val="0"/>
              <w:noProof/>
            </w:rPr>
          </w:rPrChange>
        </w:rPr>
        <w:t>NEVE</w:t>
      </w:r>
      <w:del w:id="1576" w:author="HU_OGYI_45.1" w:date="2025-10-06T11:49:00Z">
        <w:r w:rsidRPr="00FB7F56" w:rsidDel="00FB7F56">
          <w:rPr>
            <w:noProof/>
            <w:rPrChange w:id="1577" w:author="HU_OGYI_45.1" w:date="2025-10-06T11:49:00Z">
              <w:rPr>
                <w:b w:val="0"/>
                <w:noProof/>
              </w:rPr>
            </w:rPrChange>
          </w:rPr>
          <w:delText>ZÉSE</w:delText>
        </w:r>
      </w:del>
    </w:p>
    <w:p w14:paraId="031770EA" w14:textId="77777777" w:rsidR="00A203CD" w:rsidRPr="0039633B" w:rsidRDefault="00A203CD">
      <w:pPr>
        <w:suppressAutoHyphens/>
        <w:pPrChange w:id="1578" w:author="HU_OGYI_45.1" w:date="2025-10-05T22:47:00Z">
          <w:pPr/>
        </w:pPrChange>
      </w:pPr>
    </w:p>
    <w:p w14:paraId="35537323" w14:textId="546D277B" w:rsidR="00A203CD" w:rsidRPr="0039633B" w:rsidRDefault="002068EF">
      <w:pPr>
        <w:suppressAutoHyphens/>
        <w:pPrChange w:id="1579" w:author="HU_OGYI_45.1" w:date="2025-10-05T22:47:00Z">
          <w:pPr/>
        </w:pPrChange>
      </w:pPr>
      <w:r w:rsidRPr="0039633B">
        <w:t>Quadramet 1,3 GBq/ml</w:t>
      </w:r>
      <w:r w:rsidR="00A203CD" w:rsidRPr="0039633B">
        <w:t xml:space="preserve"> oldatos injekció</w:t>
      </w:r>
    </w:p>
    <w:p w14:paraId="5D74CD0C" w14:textId="1BBDE38A" w:rsidR="00A203CD" w:rsidRPr="0039633B" w:rsidRDefault="00D77105">
      <w:pPr>
        <w:suppressAutoHyphens/>
        <w:pPrChange w:id="1580" w:author="HU_OGYI_45.1" w:date="2025-10-05T22:47:00Z">
          <w:pPr/>
        </w:pPrChange>
      </w:pPr>
      <w:ins w:id="1581" w:author="HU_OGYI_45.1" w:date="2025-10-06T11:56:00Z">
        <w:r w:rsidRPr="00D77105">
          <w:rPr>
            <w:rPrChange w:id="1582" w:author="HU_OGYI_45.1" w:date="2025-10-06T11:56:00Z">
              <w:rPr>
                <w:vertAlign w:val="superscript"/>
              </w:rPr>
            </w:rPrChange>
          </w:rPr>
          <w:t>[</w:t>
        </w:r>
        <w:r w:rsidRPr="0039633B">
          <w:rPr>
            <w:vertAlign w:val="superscript"/>
          </w:rPr>
          <w:t>153</w:t>
        </w:r>
        <w:r>
          <w:t>Sm]</w:t>
        </w:r>
      </w:ins>
      <w:ins w:id="1583" w:author="CIS bio international" w:date="2024-06-04T10:59:00Z">
        <w:r w:rsidR="001E304F" w:rsidRPr="0039633B">
          <w:t>s</w:t>
        </w:r>
      </w:ins>
      <w:del w:id="1584" w:author="CIS bio international" w:date="2024-06-04T10:59:00Z">
        <w:r w:rsidR="002068EF" w:rsidRPr="0039633B" w:rsidDel="001E304F">
          <w:delText>S</w:delText>
        </w:r>
      </w:del>
      <w:r w:rsidR="002068EF" w:rsidRPr="0039633B">
        <w:t>zamárium</w:t>
      </w:r>
      <w:ins w:id="1585" w:author="HU_OGYI_45.1" w:date="2025-10-06T11:56:00Z">
        <w:r>
          <w:t>-</w:t>
        </w:r>
      </w:ins>
      <w:del w:id="1586" w:author="HU_OGYI_45.1" w:date="2025-10-06T11:56:00Z">
        <w:r w:rsidR="002068EF" w:rsidRPr="0039633B" w:rsidDel="00D77105">
          <w:delText xml:space="preserve"> (</w:delText>
        </w:r>
        <w:r w:rsidR="002068EF" w:rsidRPr="0039633B" w:rsidDel="00D77105">
          <w:rPr>
            <w:vertAlign w:val="superscript"/>
          </w:rPr>
          <w:delText>153</w:delText>
        </w:r>
        <w:r w:rsidR="002068EF" w:rsidRPr="0039633B" w:rsidDel="00D77105">
          <w:delText xml:space="preserve">Sm) </w:delText>
        </w:r>
      </w:del>
      <w:r w:rsidR="002068EF" w:rsidRPr="0039633B">
        <w:t>lexidronám</w:t>
      </w:r>
      <w:ins w:id="1587" w:author="HU_OGYI_45.1" w:date="2025-10-06T11:57:00Z">
        <w:r>
          <w:t>-</w:t>
        </w:r>
      </w:ins>
      <w:del w:id="1588" w:author="HU_OGYI_45.1" w:date="2025-10-06T11:57:00Z">
        <w:r w:rsidR="002068EF" w:rsidRPr="0039633B" w:rsidDel="00D77105">
          <w:delText xml:space="preserve"> </w:delText>
        </w:r>
      </w:del>
      <w:r w:rsidR="002068EF" w:rsidRPr="0039633B">
        <w:t>pentanátrium</w:t>
      </w:r>
      <w:del w:id="1589" w:author="HU_OGYI_45.1" w:date="2025-10-06T11:57:00Z">
        <w:r w:rsidR="002068EF" w:rsidRPr="0039633B" w:rsidDel="00D77105">
          <w:delText xml:space="preserve"> </w:delText>
        </w:r>
      </w:del>
    </w:p>
    <w:p w14:paraId="64EB3334" w14:textId="46A8B2A5" w:rsidR="00A203CD" w:rsidRDefault="00A203CD">
      <w:pPr>
        <w:suppressAutoHyphens/>
        <w:rPr>
          <w:ins w:id="1590" w:author="HU_OGYI_45.1" w:date="2025-10-06T11:49:00Z"/>
        </w:rPr>
        <w:pPrChange w:id="1591" w:author="HU_OGYI_45.1" w:date="2025-10-05T22:47:00Z">
          <w:pPr/>
        </w:pPrChange>
      </w:pPr>
    </w:p>
    <w:p w14:paraId="50DA4952" w14:textId="77777777" w:rsidR="00FB7F56" w:rsidRPr="0039633B" w:rsidRDefault="00FB7F56">
      <w:pPr>
        <w:suppressAutoHyphens/>
        <w:pPrChange w:id="1592" w:author="HU_OGYI_45.1" w:date="2025-10-05T22:47:00Z">
          <w:pPr/>
        </w:pPrChange>
      </w:pPr>
    </w:p>
    <w:p w14:paraId="2E1836AC" w14:textId="77777777" w:rsidR="00A203CD" w:rsidRPr="0039633B" w:rsidRDefault="00A203CD">
      <w:pPr>
        <w:pStyle w:val="NormalGras"/>
        <w:pBdr>
          <w:top w:val="single" w:sz="6" w:space="1" w:color="auto"/>
          <w:left w:val="single" w:sz="6" w:space="4" w:color="auto"/>
          <w:bottom w:val="single" w:sz="6" w:space="1" w:color="auto"/>
          <w:right w:val="single" w:sz="6" w:space="4" w:color="auto"/>
        </w:pBdr>
        <w:suppressAutoHyphens/>
        <w:pPrChange w:id="1593" w:author="HU_OGYI_45.1" w:date="2025-10-05T22:47:00Z">
          <w:pPr>
            <w:pStyle w:val="NormalGras"/>
            <w:pBdr>
              <w:top w:val="single" w:sz="6" w:space="1" w:color="auto"/>
              <w:left w:val="single" w:sz="6" w:space="4" w:color="auto"/>
              <w:bottom w:val="single" w:sz="6" w:space="1" w:color="auto"/>
              <w:right w:val="single" w:sz="6" w:space="4" w:color="auto"/>
            </w:pBdr>
          </w:pPr>
        </w:pPrChange>
      </w:pPr>
      <w:r w:rsidRPr="0039633B">
        <w:t>2.</w:t>
      </w:r>
      <w:r w:rsidRPr="0039633B">
        <w:tab/>
      </w:r>
      <w:r w:rsidRPr="0039633B">
        <w:rPr>
          <w:rFonts w:ascii="Times New Roman" w:hAnsi="Times New Roman"/>
          <w:bCs/>
          <w:szCs w:val="22"/>
          <w:lang w:eastAsia="hu-HU"/>
        </w:rPr>
        <w:t>HATÓANYAG(OK) MEGNEVEZÉSE</w:t>
      </w:r>
    </w:p>
    <w:p w14:paraId="71F623B9" w14:textId="77777777" w:rsidR="00A203CD" w:rsidRPr="0039633B" w:rsidRDefault="00A203CD">
      <w:pPr>
        <w:suppressAutoHyphens/>
        <w:pPrChange w:id="1594" w:author="HU_OGYI_45.1" w:date="2025-10-05T22:47:00Z">
          <w:pPr/>
        </w:pPrChange>
      </w:pPr>
    </w:p>
    <w:p w14:paraId="0AC555BD" w14:textId="525B23B3" w:rsidR="00A203CD" w:rsidRPr="0039633B" w:rsidRDefault="00D77105">
      <w:pPr>
        <w:suppressAutoHyphens/>
        <w:pPrChange w:id="1595" w:author="HU_OGYI_45.1" w:date="2025-10-05T22:47:00Z">
          <w:pPr/>
        </w:pPrChange>
      </w:pPr>
      <w:ins w:id="1596" w:author="HU_OGYI_45.1" w:date="2025-10-06T11:59:00Z">
        <w:r w:rsidRPr="00D77105">
          <w:rPr>
            <w:szCs w:val="22"/>
            <w:rPrChange w:id="1597" w:author="HU_OGYI_45.1" w:date="2025-10-06T11:59:00Z">
              <w:rPr>
                <w:szCs w:val="22"/>
                <w:vertAlign w:val="superscript"/>
              </w:rPr>
            </w:rPrChange>
          </w:rPr>
          <w:t>[</w:t>
        </w:r>
        <w:r w:rsidRPr="0039633B">
          <w:rPr>
            <w:szCs w:val="22"/>
            <w:vertAlign w:val="superscript"/>
          </w:rPr>
          <w:t>153</w:t>
        </w:r>
        <w:r w:rsidRPr="0039633B">
          <w:t>Sm</w:t>
        </w:r>
        <w:r>
          <w:t>]</w:t>
        </w:r>
      </w:ins>
      <w:r w:rsidR="00A203CD" w:rsidRPr="0039633B">
        <w:t>Szamárium</w:t>
      </w:r>
      <w:ins w:id="1598" w:author="HU_OGYI_45.1" w:date="2025-10-06T11:59:00Z">
        <w:r>
          <w:t>-</w:t>
        </w:r>
      </w:ins>
      <w:del w:id="1599" w:author="HU_OGYI_45.1" w:date="2025-10-06T11:59:00Z">
        <w:r w:rsidR="00A203CD" w:rsidRPr="0039633B" w:rsidDel="00D77105">
          <w:delText xml:space="preserve"> </w:delText>
        </w:r>
        <w:r w:rsidR="0003431C" w:rsidRPr="0039633B" w:rsidDel="00D77105">
          <w:delText>(</w:delText>
        </w:r>
        <w:r w:rsidR="00A203CD" w:rsidRPr="0039633B" w:rsidDel="00D77105">
          <w:rPr>
            <w:szCs w:val="22"/>
            <w:vertAlign w:val="superscript"/>
          </w:rPr>
          <w:delText>153</w:delText>
        </w:r>
        <w:r w:rsidR="00A203CD" w:rsidRPr="0039633B" w:rsidDel="00D77105">
          <w:delText>Sm</w:delText>
        </w:r>
        <w:r w:rsidR="0003431C" w:rsidRPr="0039633B" w:rsidDel="00D77105">
          <w:delText>)</w:delText>
        </w:r>
        <w:r w:rsidR="00A203CD" w:rsidRPr="0039633B" w:rsidDel="00D77105">
          <w:delText xml:space="preserve"> </w:delText>
        </w:r>
      </w:del>
      <w:r w:rsidR="00A203CD" w:rsidRPr="0039633B">
        <w:t>lexidron</w:t>
      </w:r>
      <w:ins w:id="1600" w:author="HU_OGYI_45.1" w:date="2025-10-06T11:59:00Z">
        <w:r>
          <w:t>á</w:t>
        </w:r>
      </w:ins>
      <w:del w:id="1601" w:author="HU_OGYI_45.1" w:date="2025-10-06T11:59:00Z">
        <w:r w:rsidR="00A203CD" w:rsidRPr="0039633B" w:rsidDel="00D77105">
          <w:delText>a</w:delText>
        </w:r>
      </w:del>
      <w:r w:rsidR="00A203CD" w:rsidRPr="0039633B">
        <w:t>m</w:t>
      </w:r>
      <w:ins w:id="1602" w:author="HU_OGYI_45.1" w:date="2025-10-06T11:59:00Z">
        <w:r>
          <w:t>-</w:t>
        </w:r>
      </w:ins>
      <w:del w:id="1603" w:author="HU_OGYI_45.1" w:date="2025-10-06T11:59:00Z">
        <w:r w:rsidR="00A203CD" w:rsidRPr="0039633B" w:rsidDel="00D77105">
          <w:delText xml:space="preserve"> </w:delText>
        </w:r>
      </w:del>
      <w:r w:rsidR="00A203CD" w:rsidRPr="0039633B">
        <w:t>pentanátrium</w:t>
      </w:r>
      <w:del w:id="1604" w:author="HU_OGYI_45.1" w:date="2025-10-06T11:59:00Z">
        <w:r w:rsidR="00A203CD" w:rsidRPr="0039633B" w:rsidDel="00D77105">
          <w:tab/>
        </w:r>
      </w:del>
      <w:r w:rsidR="00A203CD" w:rsidRPr="0039633B">
        <w:t xml:space="preserve">: </w:t>
      </w:r>
      <w:r w:rsidR="00A203CD" w:rsidRPr="0039633B">
        <w:tab/>
        <w:t>1,3 GBq/ml a referenciadátum napján.</w:t>
      </w:r>
    </w:p>
    <w:p w14:paraId="4F76EBEE" w14:textId="61A7E023" w:rsidR="00A203CD" w:rsidRPr="0039633B" w:rsidRDefault="00A203CD">
      <w:pPr>
        <w:suppressAutoHyphens/>
        <w:pPrChange w:id="1605" w:author="HU_OGYI_45.1" w:date="2025-10-05T22:47:00Z">
          <w:pPr/>
        </w:pPrChange>
      </w:pPr>
      <w:r w:rsidRPr="0039633B">
        <w:t>(Milliliterenként 20 </w:t>
      </w:r>
      <w:r w:rsidRPr="0039633B">
        <w:noBreakHyphen/>
        <w:t> </w:t>
      </w:r>
      <w:r w:rsidR="0003431C" w:rsidRPr="0039633B">
        <w:t>80 </w:t>
      </w:r>
      <w:r w:rsidRPr="0039633B">
        <w:t>µg szamárium</w:t>
      </w:r>
      <w:ins w:id="1606" w:author="HU_OGYI_45.1" w:date="2025-10-06T12:00:00Z">
        <w:r w:rsidR="00D77105">
          <w:t>nak felel meg.</w:t>
        </w:r>
      </w:ins>
      <w:r w:rsidRPr="0039633B">
        <w:t>)</w:t>
      </w:r>
    </w:p>
    <w:p w14:paraId="2045F31D" w14:textId="77777777" w:rsidR="00A203CD" w:rsidRPr="0039633B" w:rsidRDefault="00A203CD">
      <w:pPr>
        <w:suppressAutoHyphens/>
        <w:pPrChange w:id="1607" w:author="HU_OGYI_45.1" w:date="2025-10-05T22:47:00Z">
          <w:pPr/>
        </w:pPrChange>
      </w:pPr>
    </w:p>
    <w:p w14:paraId="368C575C" w14:textId="77777777" w:rsidR="00A203CD" w:rsidRPr="0039633B" w:rsidRDefault="00A203CD">
      <w:pPr>
        <w:suppressAutoHyphens/>
        <w:pPrChange w:id="1608" w:author="HU_OGYI_45.1" w:date="2025-10-05T22:47:00Z">
          <w:pPr/>
        </w:pPrChange>
      </w:pPr>
    </w:p>
    <w:p w14:paraId="41002443" w14:textId="77777777" w:rsidR="00A203CD" w:rsidRPr="0039633B" w:rsidRDefault="00A203CD">
      <w:pPr>
        <w:pStyle w:val="NormalGras"/>
        <w:pBdr>
          <w:top w:val="single" w:sz="6" w:space="1" w:color="auto"/>
          <w:left w:val="single" w:sz="6" w:space="4" w:color="auto"/>
          <w:bottom w:val="single" w:sz="6" w:space="1" w:color="auto"/>
          <w:right w:val="single" w:sz="6" w:space="4" w:color="auto"/>
        </w:pBdr>
        <w:suppressAutoHyphens/>
        <w:pPrChange w:id="1609" w:author="HU_OGYI_45.1" w:date="2025-10-05T22:47:00Z">
          <w:pPr>
            <w:pStyle w:val="NormalGras"/>
            <w:pBdr>
              <w:top w:val="single" w:sz="6" w:space="1" w:color="auto"/>
              <w:left w:val="single" w:sz="6" w:space="4" w:color="auto"/>
              <w:bottom w:val="single" w:sz="6" w:space="1" w:color="auto"/>
              <w:right w:val="single" w:sz="6" w:space="4" w:color="auto"/>
            </w:pBdr>
          </w:pPr>
        </w:pPrChange>
      </w:pPr>
      <w:r w:rsidRPr="0039633B">
        <w:t>3.</w:t>
      </w:r>
      <w:r w:rsidRPr="0039633B">
        <w:tab/>
      </w:r>
      <w:r w:rsidRPr="0039633B">
        <w:rPr>
          <w:rFonts w:ascii="Times New Roman" w:hAnsi="Times New Roman"/>
          <w:bCs/>
          <w:szCs w:val="22"/>
          <w:lang w:eastAsia="hu-HU"/>
        </w:rPr>
        <w:t>SEGÉDANYAGOK FELSOROLÁSA</w:t>
      </w:r>
    </w:p>
    <w:p w14:paraId="3D7BEEE3" w14:textId="77777777" w:rsidR="00A203CD" w:rsidRPr="0039633B" w:rsidRDefault="00A203CD">
      <w:pPr>
        <w:suppressAutoHyphens/>
        <w:pPrChange w:id="1610" w:author="HU_OGYI_45.1" w:date="2025-10-05T22:47:00Z">
          <w:pPr/>
        </w:pPrChange>
      </w:pPr>
    </w:p>
    <w:p w14:paraId="56885E6B" w14:textId="05E29F03" w:rsidR="00A203CD" w:rsidRPr="0039633B" w:rsidRDefault="00A203CD">
      <w:pPr>
        <w:suppressAutoHyphens/>
        <w:pPrChange w:id="1611" w:author="HU_OGYI_45.1" w:date="2025-10-05T22:47:00Z">
          <w:pPr/>
        </w:pPrChange>
      </w:pPr>
      <w:r w:rsidRPr="0039633B">
        <w:t>Összes EDTMP (EDTMP</w:t>
      </w:r>
      <w:del w:id="1612" w:author="HU_OGYI_45.1" w:date="2025-10-06T12:00:00Z">
        <w:r w:rsidRPr="0039633B" w:rsidDel="00D77105">
          <w:delText xml:space="preserve"> </w:delText>
        </w:r>
      </w:del>
      <w:ins w:id="1613" w:author="HU_OGYI_45.1" w:date="2025-10-06T12:00:00Z">
        <w:r w:rsidR="00D77105">
          <w:t>-</w:t>
        </w:r>
      </w:ins>
      <w:r w:rsidRPr="0039633B">
        <w:t>monohidrátként)</w:t>
      </w:r>
    </w:p>
    <w:p w14:paraId="489B148C" w14:textId="77777777" w:rsidR="00A203CD" w:rsidRPr="0039633B" w:rsidRDefault="00A203CD">
      <w:pPr>
        <w:suppressAutoHyphens/>
        <w:pPrChange w:id="1614" w:author="HU_OGYI_45.1" w:date="2025-10-05T22:47:00Z">
          <w:pPr/>
        </w:pPrChange>
      </w:pPr>
      <w:r w:rsidRPr="0039633B">
        <w:t>Kalcium-EDTMP nátrium</w:t>
      </w:r>
      <w:del w:id="1615" w:author="HU_OGYI_45.1" w:date="2025-10-06T12:01:00Z">
        <w:r w:rsidRPr="0039633B" w:rsidDel="00D77105">
          <w:delText xml:space="preserve"> </w:delText>
        </w:r>
      </w:del>
      <w:r w:rsidRPr="0039633B">
        <w:t>sója (Ca-ként)</w:t>
      </w:r>
    </w:p>
    <w:p w14:paraId="00702B5C" w14:textId="77777777" w:rsidR="00A203CD" w:rsidRPr="0039633B" w:rsidRDefault="00A203CD">
      <w:pPr>
        <w:suppressAutoHyphens/>
        <w:pPrChange w:id="1616" w:author="HU_OGYI_45.1" w:date="2025-10-05T22:47:00Z">
          <w:pPr/>
        </w:pPrChange>
      </w:pPr>
      <w:r w:rsidRPr="0039633B">
        <w:t>Összes nátrium (Na-ként)</w:t>
      </w:r>
    </w:p>
    <w:p w14:paraId="6A3C1C7F" w14:textId="77777777" w:rsidR="00A203CD" w:rsidRPr="0039633B" w:rsidRDefault="00A203CD">
      <w:pPr>
        <w:suppressAutoHyphens/>
        <w:pPrChange w:id="1617" w:author="HU_OGYI_45.1" w:date="2025-10-05T22:47:00Z">
          <w:pPr/>
        </w:pPrChange>
      </w:pPr>
      <w:r w:rsidRPr="0039633B">
        <w:t>Injekcióhoz való víz.</w:t>
      </w:r>
    </w:p>
    <w:p w14:paraId="1F1E1732" w14:textId="77777777" w:rsidR="00A203CD" w:rsidRPr="0039633B" w:rsidRDefault="00A203CD">
      <w:pPr>
        <w:suppressAutoHyphens/>
        <w:pPrChange w:id="1618" w:author="HU_OGYI_45.1" w:date="2025-10-05T22:47:00Z">
          <w:pPr/>
        </w:pPrChange>
      </w:pPr>
    </w:p>
    <w:p w14:paraId="606C9D0C" w14:textId="77777777" w:rsidR="00A203CD" w:rsidRPr="0039633B" w:rsidRDefault="00A203CD">
      <w:pPr>
        <w:suppressAutoHyphens/>
        <w:pPrChange w:id="1619" w:author="HU_OGYI_45.1" w:date="2025-10-05T22:47:00Z">
          <w:pPr/>
        </w:pPrChange>
      </w:pPr>
    </w:p>
    <w:p w14:paraId="41D1C4EE" w14:textId="77777777" w:rsidR="00A203CD" w:rsidRPr="0039633B" w:rsidRDefault="00A203CD">
      <w:pPr>
        <w:pStyle w:val="NormalGras"/>
        <w:pBdr>
          <w:top w:val="single" w:sz="6" w:space="1" w:color="auto"/>
          <w:left w:val="single" w:sz="6" w:space="4" w:color="auto"/>
          <w:bottom w:val="single" w:sz="6" w:space="1" w:color="auto"/>
          <w:right w:val="single" w:sz="6" w:space="4" w:color="auto"/>
        </w:pBdr>
        <w:suppressAutoHyphens/>
        <w:pPrChange w:id="1620" w:author="HU_OGYI_45.1" w:date="2025-10-05T22:47:00Z">
          <w:pPr>
            <w:pStyle w:val="NormalGras"/>
            <w:pBdr>
              <w:top w:val="single" w:sz="6" w:space="1" w:color="auto"/>
              <w:left w:val="single" w:sz="6" w:space="4" w:color="auto"/>
              <w:bottom w:val="single" w:sz="6" w:space="1" w:color="auto"/>
              <w:right w:val="single" w:sz="6" w:space="4" w:color="auto"/>
            </w:pBdr>
          </w:pPr>
        </w:pPrChange>
      </w:pPr>
      <w:r w:rsidRPr="0039633B">
        <w:t>4.</w:t>
      </w:r>
      <w:r w:rsidRPr="0039633B">
        <w:tab/>
      </w:r>
      <w:r w:rsidRPr="0039633B">
        <w:rPr>
          <w:rFonts w:ascii="Times New Roman" w:hAnsi="Times New Roman"/>
          <w:bCs/>
          <w:szCs w:val="22"/>
          <w:lang w:eastAsia="hu-HU"/>
        </w:rPr>
        <w:t>GYÓGYSZERFORMA ÉS TARTALOM</w:t>
      </w:r>
    </w:p>
    <w:p w14:paraId="277CA3B2" w14:textId="77777777" w:rsidR="00A203CD" w:rsidRPr="0039633B" w:rsidRDefault="00A203CD">
      <w:pPr>
        <w:suppressAutoHyphens/>
        <w:pPrChange w:id="1621" w:author="HU_OGYI_45.1" w:date="2025-10-05T22:47:00Z">
          <w:pPr/>
        </w:pPrChange>
      </w:pPr>
    </w:p>
    <w:p w14:paraId="73A0B735" w14:textId="77777777" w:rsidR="00A203CD" w:rsidRPr="0039633B" w:rsidRDefault="00A203CD">
      <w:pPr>
        <w:suppressAutoHyphens/>
        <w:rPr>
          <w:u w:val="single"/>
        </w:rPr>
        <w:pPrChange w:id="1622" w:author="HU_OGYI_45.1" w:date="2025-10-05T22:47:00Z">
          <w:pPr/>
        </w:pPrChange>
      </w:pPr>
      <w:r w:rsidRPr="0039633B">
        <w:t>Oldatos injekció egyadagos injekciós üvegben.</w:t>
      </w:r>
    </w:p>
    <w:p w14:paraId="77A15A65" w14:textId="77777777" w:rsidR="00A203CD" w:rsidRPr="0039633B" w:rsidRDefault="00A203CD">
      <w:pPr>
        <w:suppressAutoHyphens/>
        <w:rPr>
          <w:u w:val="single"/>
        </w:rPr>
        <w:pPrChange w:id="1623" w:author="HU_OGYI_45.1" w:date="2025-10-05T22:47:00Z">
          <w:pPr/>
        </w:pPrChange>
      </w:pPr>
    </w:p>
    <w:p w14:paraId="0415D57F" w14:textId="1A7CE83F" w:rsidR="00A203CD" w:rsidRPr="0039633B" w:rsidRDefault="00F17C35">
      <w:pPr>
        <w:suppressAutoHyphens/>
        <w:pPrChange w:id="1624" w:author="HU_OGYI_45.1" w:date="2025-10-05T22:47:00Z">
          <w:pPr/>
        </w:pPrChange>
      </w:pPr>
      <w:ins w:id="1625" w:author="Tara Fauvel" w:date="2025-09-11T11:37:00Z">
        <w:r w:rsidRPr="00835302">
          <w:rPr>
            <w:rPrChange w:id="1626" w:author="ACOLAD" w:date="2025-09-02T13:10:00Z">
              <w:rPr>
                <w:u w:val="single"/>
              </w:rPr>
            </w:rPrChange>
          </w:rPr>
          <w:t>Térf.:</w:t>
        </w:r>
        <w:r w:rsidRPr="003E5EF6">
          <w:rPr>
            <w:u w:val="single"/>
          </w:rPr>
          <w:tab/>
        </w:r>
      </w:ins>
      <w:r w:rsidR="00A203CD" w:rsidRPr="0039633B">
        <w:tab/>
        <w:t>ml</w:t>
      </w:r>
    </w:p>
    <w:p w14:paraId="54AC25E7" w14:textId="77777777" w:rsidR="00A203CD" w:rsidRPr="0039633B" w:rsidRDefault="00A203CD">
      <w:pPr>
        <w:suppressAutoHyphens/>
        <w:pPrChange w:id="1627" w:author="HU_OGYI_45.1" w:date="2025-10-05T22:47:00Z">
          <w:pPr/>
        </w:pPrChange>
      </w:pPr>
    </w:p>
    <w:p w14:paraId="6B36F4AB" w14:textId="77777777" w:rsidR="00A203CD" w:rsidRPr="0039633B" w:rsidRDefault="00A203CD">
      <w:pPr>
        <w:suppressAutoHyphens/>
        <w:pPrChange w:id="1628" w:author="HU_OGYI_45.1" w:date="2025-10-05T22:47:00Z">
          <w:pPr/>
        </w:pPrChange>
      </w:pPr>
      <w:r w:rsidRPr="0039633B">
        <w:rPr>
          <w:u w:val="single"/>
        </w:rPr>
        <w:tab/>
      </w:r>
      <w:r w:rsidRPr="0039633B">
        <w:tab/>
        <w:t>GBq/injekciós üveg,</w:t>
      </w:r>
      <w:r w:rsidRPr="0039633B">
        <w:tab/>
      </w:r>
      <w:r w:rsidRPr="0039633B">
        <w:rPr>
          <w:u w:val="single"/>
        </w:rPr>
        <w:tab/>
      </w:r>
      <w:r w:rsidRPr="0039633B">
        <w:tab/>
        <w:t>(12 h közép-európai idő szerint)</w:t>
      </w:r>
    </w:p>
    <w:p w14:paraId="36553796" w14:textId="77777777" w:rsidR="00A203CD" w:rsidRPr="0039633B" w:rsidRDefault="00A203CD">
      <w:pPr>
        <w:suppressAutoHyphens/>
        <w:pPrChange w:id="1629" w:author="HU_OGYI_45.1" w:date="2025-10-05T22:47:00Z">
          <w:pPr/>
        </w:pPrChange>
      </w:pPr>
    </w:p>
    <w:p w14:paraId="7E424BE2" w14:textId="77777777" w:rsidR="00A203CD" w:rsidRPr="0039633B" w:rsidRDefault="00A203CD">
      <w:pPr>
        <w:suppressAutoHyphens/>
        <w:rPr>
          <w:u w:val="single"/>
        </w:rPr>
        <w:pPrChange w:id="1630" w:author="HU_OGYI_45.1" w:date="2025-10-05T22:47:00Z">
          <w:pPr/>
        </w:pPrChange>
      </w:pPr>
    </w:p>
    <w:p w14:paraId="50660780" w14:textId="77777777" w:rsidR="00A203CD" w:rsidRPr="0039633B" w:rsidRDefault="00A203CD">
      <w:pPr>
        <w:pStyle w:val="NormalGras"/>
        <w:pBdr>
          <w:top w:val="single" w:sz="6" w:space="1" w:color="auto"/>
          <w:left w:val="single" w:sz="6" w:space="4" w:color="auto"/>
          <w:bottom w:val="single" w:sz="6" w:space="1" w:color="auto"/>
          <w:right w:val="single" w:sz="6" w:space="4" w:color="auto"/>
        </w:pBdr>
        <w:suppressAutoHyphens/>
        <w:pPrChange w:id="1631" w:author="HU_OGYI_45.1" w:date="2025-10-05T22:47:00Z">
          <w:pPr>
            <w:pStyle w:val="NormalGras"/>
            <w:pBdr>
              <w:top w:val="single" w:sz="6" w:space="1" w:color="auto"/>
              <w:left w:val="single" w:sz="6" w:space="4" w:color="auto"/>
              <w:bottom w:val="single" w:sz="6" w:space="1" w:color="auto"/>
              <w:right w:val="single" w:sz="6" w:space="4" w:color="auto"/>
            </w:pBdr>
          </w:pPr>
        </w:pPrChange>
      </w:pPr>
      <w:r w:rsidRPr="0039633B">
        <w:t>5.</w:t>
      </w:r>
      <w:r w:rsidRPr="0039633B">
        <w:tab/>
        <w:t>AZ ALKALMAZÁSSAL KAPCSOLATOS TUDNIVALÓK ÉS AZ ALKALMAZÁS MÓDJA(I)</w:t>
      </w:r>
    </w:p>
    <w:p w14:paraId="753A90A4" w14:textId="77777777" w:rsidR="00A203CD" w:rsidRPr="0039633B" w:rsidRDefault="00A203CD">
      <w:pPr>
        <w:suppressAutoHyphens/>
        <w:pPrChange w:id="1632" w:author="HU_OGYI_45.1" w:date="2025-10-05T22:47:00Z">
          <w:pPr/>
        </w:pPrChange>
      </w:pPr>
    </w:p>
    <w:p w14:paraId="62CBC6EE" w14:textId="7B434C6A" w:rsidR="00A203CD" w:rsidRPr="0039633B" w:rsidRDefault="00A203CD">
      <w:pPr>
        <w:suppressAutoHyphens/>
        <w:rPr>
          <w:szCs w:val="22"/>
          <w:lang w:eastAsia="hu-HU"/>
        </w:rPr>
        <w:pPrChange w:id="1633" w:author="HU_OGYI_45.1" w:date="2025-10-05T22:47:00Z">
          <w:pPr/>
        </w:pPrChange>
      </w:pPr>
      <w:del w:id="1634" w:author="HU_OGYI_45.1" w:date="2025-10-06T12:02:00Z">
        <w:r w:rsidRPr="0039633B" w:rsidDel="00D77105">
          <w:rPr>
            <w:szCs w:val="22"/>
            <w:lang w:eastAsia="hu-HU"/>
          </w:rPr>
          <w:delText xml:space="preserve">Használat </w:delText>
        </w:r>
      </w:del>
      <w:ins w:id="1635" w:author="HU_OGYI_45.1" w:date="2025-10-06T12:02:00Z">
        <w:r w:rsidR="00D77105">
          <w:rPr>
            <w:szCs w:val="22"/>
            <w:lang w:eastAsia="hu-HU"/>
          </w:rPr>
          <w:t>Alkalmazás</w:t>
        </w:r>
        <w:r w:rsidR="00D77105" w:rsidRPr="0039633B">
          <w:rPr>
            <w:szCs w:val="22"/>
            <w:lang w:eastAsia="hu-HU"/>
          </w:rPr>
          <w:t xml:space="preserve"> </w:t>
        </w:r>
      </w:ins>
      <w:r w:rsidRPr="0039633B">
        <w:rPr>
          <w:szCs w:val="22"/>
          <w:lang w:eastAsia="hu-HU"/>
        </w:rPr>
        <w:t>előtt olvassa el a mellékelt betegtájékoztatót!</w:t>
      </w:r>
    </w:p>
    <w:p w14:paraId="3E9B9345" w14:textId="77777777" w:rsidR="00A203CD" w:rsidRPr="0039633B" w:rsidRDefault="00A203CD">
      <w:pPr>
        <w:suppressAutoHyphens/>
        <w:rPr>
          <w:szCs w:val="22"/>
          <w:lang w:eastAsia="hu-HU"/>
        </w:rPr>
        <w:pPrChange w:id="1636" w:author="HU_OGYI_45.1" w:date="2025-10-05T22:47:00Z">
          <w:pPr/>
        </w:pPrChange>
      </w:pPr>
    </w:p>
    <w:p w14:paraId="716D8CBD" w14:textId="0704B062" w:rsidR="00A203CD" w:rsidRPr="0039633B" w:rsidRDefault="00A203CD">
      <w:pPr>
        <w:suppressAutoHyphens/>
        <w:rPr>
          <w:szCs w:val="22"/>
          <w:lang w:eastAsia="hu-HU"/>
        </w:rPr>
        <w:pPrChange w:id="1637" w:author="HU_OGYI_45.1" w:date="2025-10-05T22:47:00Z">
          <w:pPr/>
        </w:pPrChange>
      </w:pPr>
      <w:r w:rsidRPr="0039633B">
        <w:rPr>
          <w:szCs w:val="22"/>
          <w:lang w:eastAsia="hu-HU"/>
        </w:rPr>
        <w:t>Intravénás alkalmazásra</w:t>
      </w:r>
    </w:p>
    <w:p w14:paraId="12BD243A" w14:textId="77777777" w:rsidR="00A203CD" w:rsidRPr="0039633B" w:rsidRDefault="00A203CD">
      <w:pPr>
        <w:suppressAutoHyphens/>
        <w:rPr>
          <w:szCs w:val="22"/>
          <w:lang w:eastAsia="hu-HU"/>
        </w:rPr>
        <w:pPrChange w:id="1638" w:author="HU_OGYI_45.1" w:date="2025-10-05T22:47:00Z">
          <w:pPr/>
        </w:pPrChange>
      </w:pPr>
    </w:p>
    <w:p w14:paraId="7D237865" w14:textId="77777777" w:rsidR="00A203CD" w:rsidRPr="0039633B" w:rsidRDefault="00A203CD">
      <w:pPr>
        <w:suppressAutoHyphens/>
        <w:rPr>
          <w:szCs w:val="22"/>
          <w:lang w:eastAsia="hu-HU"/>
        </w:rPr>
        <w:pPrChange w:id="1639" w:author="HU_OGYI_45.1" w:date="2025-10-05T22:47:00Z">
          <w:pPr/>
        </w:pPrChange>
      </w:pPr>
    </w:p>
    <w:p w14:paraId="54CEA4CA" w14:textId="77777777" w:rsidR="00A203CD" w:rsidRPr="0039633B" w:rsidRDefault="00A203CD">
      <w:pPr>
        <w:pBdr>
          <w:top w:val="single" w:sz="4" w:space="1" w:color="auto"/>
          <w:left w:val="single" w:sz="4" w:space="4" w:color="auto"/>
          <w:bottom w:val="single" w:sz="4" w:space="1" w:color="auto"/>
          <w:right w:val="single" w:sz="4" w:space="4" w:color="auto"/>
        </w:pBdr>
        <w:suppressAutoHyphens/>
        <w:autoSpaceDE w:val="0"/>
        <w:autoSpaceDN w:val="0"/>
        <w:adjustRightInd w:val="0"/>
        <w:ind w:left="567" w:hanging="567"/>
        <w:rPr>
          <w:b/>
          <w:bCs/>
          <w:szCs w:val="22"/>
          <w:lang w:eastAsia="hu-HU"/>
        </w:rPr>
        <w:pPrChange w:id="1640" w:author="HU_OGYI_45.1" w:date="2025-10-05T22:47:00Z">
          <w:pPr>
            <w:pBdr>
              <w:top w:val="single" w:sz="4" w:space="1" w:color="auto"/>
              <w:left w:val="single" w:sz="4" w:space="4" w:color="auto"/>
              <w:bottom w:val="single" w:sz="4" w:space="1" w:color="auto"/>
              <w:right w:val="single" w:sz="4" w:space="4" w:color="auto"/>
            </w:pBdr>
            <w:autoSpaceDE w:val="0"/>
            <w:autoSpaceDN w:val="0"/>
            <w:adjustRightInd w:val="0"/>
            <w:ind w:left="567" w:hanging="567"/>
          </w:pPr>
        </w:pPrChange>
      </w:pPr>
      <w:r w:rsidRPr="0039633B">
        <w:rPr>
          <w:b/>
          <w:bCs/>
          <w:szCs w:val="22"/>
          <w:lang w:eastAsia="hu-HU"/>
        </w:rPr>
        <w:t>6.</w:t>
      </w:r>
      <w:r w:rsidRPr="0039633B">
        <w:rPr>
          <w:b/>
          <w:bCs/>
          <w:szCs w:val="22"/>
          <w:lang w:eastAsia="hu-HU"/>
        </w:rPr>
        <w:tab/>
        <w:t>KÜLÖN FIGYELMEZTETÉS, MELY SZERINT A GYÓGYSZERT GYERMEKEKTŐL ELZÁRVA KELL TARTANI</w:t>
      </w:r>
    </w:p>
    <w:p w14:paraId="1694BB04" w14:textId="2F4A5860" w:rsidR="00A203CD" w:rsidRPr="0039633B" w:rsidDel="00FB7F56" w:rsidRDefault="00A203CD">
      <w:pPr>
        <w:suppressAutoHyphens/>
        <w:rPr>
          <w:del w:id="1641" w:author="HU_OGYI_45.1" w:date="2025-10-06T11:49:00Z"/>
          <w:rFonts w:ascii="TimesNewRomanPSMT" w:hAnsi="TimesNewRomanPSMT" w:cs="TimesNewRomanPSMT"/>
          <w:sz w:val="19"/>
          <w:szCs w:val="19"/>
          <w:lang w:eastAsia="hu-HU"/>
        </w:rPr>
        <w:pPrChange w:id="1642" w:author="HU_OGYI_45.1" w:date="2025-10-05T22:47:00Z">
          <w:pPr/>
        </w:pPrChange>
      </w:pPr>
    </w:p>
    <w:p w14:paraId="62D755ED" w14:textId="77777777" w:rsidR="00A203CD" w:rsidRPr="0039633B" w:rsidDel="001E304F" w:rsidRDefault="00A203CD">
      <w:pPr>
        <w:suppressAutoHyphens/>
        <w:rPr>
          <w:del w:id="1643" w:author="CIS bio international" w:date="2024-06-04T10:59:00Z"/>
          <w:szCs w:val="22"/>
          <w:lang w:eastAsia="hu-HU"/>
        </w:rPr>
        <w:pPrChange w:id="1644" w:author="HU_OGYI_45.1" w:date="2025-10-05T22:47:00Z">
          <w:pPr/>
        </w:pPrChange>
      </w:pPr>
      <w:del w:id="1645" w:author="CIS bio international" w:date="2024-06-04T10:59:00Z">
        <w:r w:rsidRPr="0039633B" w:rsidDel="001E304F">
          <w:rPr>
            <w:szCs w:val="22"/>
            <w:lang w:eastAsia="hu-HU"/>
          </w:rPr>
          <w:delText>A gyógyszer gyermekektől elzárva tartandó!</w:delText>
        </w:r>
      </w:del>
    </w:p>
    <w:p w14:paraId="7A085E41" w14:textId="77777777" w:rsidR="00A203CD" w:rsidRPr="0039633B" w:rsidRDefault="00A203CD">
      <w:pPr>
        <w:suppressAutoHyphens/>
        <w:rPr>
          <w:szCs w:val="22"/>
          <w:lang w:eastAsia="hu-HU"/>
        </w:rPr>
        <w:pPrChange w:id="1646" w:author="HU_OGYI_45.1" w:date="2025-10-05T22:47:00Z">
          <w:pPr/>
        </w:pPrChange>
      </w:pPr>
    </w:p>
    <w:p w14:paraId="2E14D8CD" w14:textId="77777777" w:rsidR="00A203CD" w:rsidRPr="0039633B" w:rsidRDefault="00A203CD">
      <w:pPr>
        <w:suppressAutoHyphens/>
        <w:rPr>
          <w:szCs w:val="22"/>
          <w:lang w:eastAsia="hu-HU"/>
        </w:rPr>
        <w:pPrChange w:id="1647" w:author="HU_OGYI_45.1" w:date="2025-10-05T22:47:00Z">
          <w:pPr/>
        </w:pPrChange>
      </w:pPr>
    </w:p>
    <w:p w14:paraId="70CE0D9B" w14:textId="77777777" w:rsidR="00A203CD" w:rsidRPr="0039633B" w:rsidRDefault="00A203CD">
      <w:pPr>
        <w:pBdr>
          <w:top w:val="single" w:sz="4" w:space="1" w:color="auto"/>
          <w:left w:val="single" w:sz="4" w:space="4" w:color="auto"/>
          <w:bottom w:val="single" w:sz="4" w:space="1" w:color="auto"/>
          <w:right w:val="single" w:sz="4" w:space="4" w:color="auto"/>
        </w:pBdr>
        <w:suppressAutoHyphens/>
        <w:ind w:left="567" w:hanging="567"/>
        <w:rPr>
          <w:szCs w:val="22"/>
        </w:rPr>
        <w:pPrChange w:id="1648" w:author="HU_OGYI_45.1" w:date="2025-10-05T22:47:00Z">
          <w:pPr>
            <w:pBdr>
              <w:top w:val="single" w:sz="4" w:space="1" w:color="auto"/>
              <w:left w:val="single" w:sz="4" w:space="4" w:color="auto"/>
              <w:bottom w:val="single" w:sz="4" w:space="1" w:color="auto"/>
              <w:right w:val="single" w:sz="4" w:space="4" w:color="auto"/>
            </w:pBdr>
            <w:ind w:left="567" w:hanging="567"/>
          </w:pPr>
        </w:pPrChange>
      </w:pPr>
      <w:r w:rsidRPr="0039633B">
        <w:rPr>
          <w:b/>
          <w:bCs/>
          <w:szCs w:val="22"/>
          <w:lang w:eastAsia="hu-HU"/>
        </w:rPr>
        <w:t>7.</w:t>
      </w:r>
      <w:r w:rsidRPr="0039633B">
        <w:rPr>
          <w:b/>
          <w:bCs/>
          <w:szCs w:val="22"/>
          <w:lang w:eastAsia="hu-HU"/>
        </w:rPr>
        <w:tab/>
        <w:t>TOVÁBBI FIGYELMEZTETÉS(EK), AMENNYIBEN SZÜKSÉGES</w:t>
      </w:r>
    </w:p>
    <w:p w14:paraId="2BECEB0C" w14:textId="4A1AED90" w:rsidR="00A203CD" w:rsidRPr="0039633B" w:rsidRDefault="002252C2">
      <w:pPr>
        <w:suppressAutoHyphens/>
        <w:rPr>
          <w:u w:val="single"/>
        </w:rPr>
        <w:pPrChange w:id="1649" w:author="HU_OGYI_45.1" w:date="2025-10-05T22:47:00Z">
          <w:pPr/>
        </w:pPrChange>
      </w:pPr>
      <w:del w:id="1650" w:author="CIS bio international" w:date="2024-06-04T11:00:00Z">
        <w:r>
          <w:rPr>
            <w:noProof/>
            <w:u w:val="single"/>
            <w:lang w:eastAsia="hu-HU"/>
          </w:rPr>
          <mc:AlternateContent>
            <mc:Choice Requires="wpg">
              <w:drawing>
                <wp:anchor distT="0" distB="0" distL="114300" distR="114300" simplePos="0" relativeHeight="251657216" behindDoc="0" locked="0" layoutInCell="1" allowOverlap="1" wp14:anchorId="171C5567" wp14:editId="070E4933">
                  <wp:simplePos x="0" y="0"/>
                  <wp:positionH relativeFrom="column">
                    <wp:posOffset>3516630</wp:posOffset>
                  </wp:positionH>
                  <wp:positionV relativeFrom="paragraph">
                    <wp:posOffset>156210</wp:posOffset>
                  </wp:positionV>
                  <wp:extent cx="457200" cy="425450"/>
                  <wp:effectExtent l="0" t="0" r="0" b="0"/>
                  <wp:wrapNone/>
                  <wp:docPr id="11188260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491263935" name="Oval 5"/>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995699436" name="Arc 6"/>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835910" name="Arc 7"/>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600"/>
                                    <a:pt x="13005" y="21600"/>
                                  </a:cubicBezTo>
                                  <a:cubicBezTo>
                                    <a:pt x="8312" y="21600"/>
                                    <a:pt x="3746" y="20071"/>
                                    <a:pt x="-1" y="17246"/>
                                  </a:cubicBezTo>
                                </a:path>
                                <a:path w="25606" h="21600" stroke="0" extrusionOk="0">
                                  <a:moveTo>
                                    <a:pt x="25606" y="17543"/>
                                  </a:moveTo>
                                  <a:cubicBezTo>
                                    <a:pt x="21933" y="20181"/>
                                    <a:pt x="17526" y="21600"/>
                                    <a:pt x="13005" y="21600"/>
                                  </a:cubicBezTo>
                                  <a:cubicBezTo>
                                    <a:pt x="8312" y="21600"/>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194691" name="Arc 8"/>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881699" name="Oval 9"/>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397630" name="Oval 10"/>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B7311" id="Group 4" o:spid="_x0000_s1026" style="position:absolute;margin-left:276.9pt;margin-top:12.3pt;width:36pt;height:33.5pt;z-index:251657216"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">
                  <v:oval id="Oval 5"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" fillcolor="yellow" strokeweight="1pt">
                    <o:lock v:ext="edit" aspectratio="t"/>
                  </v:oval>
                  <v:shape id="Arc 6"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" path="m-1,19061nfc58,11017,4582,3672,11740,em-1,19061nsc58,11017,4582,3672,11740,r9859,19219l-1,19061xe" fillcolor="black" stroked="f">
                    <v:path arrowok="t" o:extrusionok="f" o:connecttype="custom" o:connectlocs="0,243;162,0;298,245" o:connectangles="0,0,0"/>
                    <o:lock v:ext="edit" aspectratio="t"/>
                  </v:shape>
                  <v:shape id="Arc 7"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" path="m25606,17543nfc21933,20181,17526,21600,13005,21600,8312,21600,3746,20071,-1,17246em25606,17543nsc21933,20181,17526,21600,13005,21600,8312,21600,3746,20071,-1,17246l13005,,25606,17543xe" fillcolor="black" stroked="f">
                    <v:path arrowok="t" o:extrusionok="f" o:connecttype="custom" o:connectlocs="363,226;0,222;184,0" o:connectangles="0,0,0"/>
                    <o:lock v:ext="edit" aspectratio="t"/>
                  </v:shape>
                  <v:shape id="Arc 8"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" path="m9626,nfc16911,3626,21539,11039,21599,19175em9626,nsc16911,3626,21539,11039,21599,19175l,19336,9626,xe" fillcolor="black" stroked="f">
                    <v:path arrowok="t" o:extrusionok="f" o:connecttype="custom" o:connectlocs="132,0;297,244;0,246" o:connectangles="0,0,0"/>
                    <o:lock v:ext="edit" aspectratio="t"/>
                  </v:shape>
                  <v:oval id="Oval 9"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" fillcolor="#fafd00" stroked="f">
                    <o:lock v:ext="edit" aspectratio="t"/>
                  </v:oval>
                  <v:oval id="Oval 10"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" fillcolor="black" stroked="f">
                    <o:lock v:ext="edit" aspectratio="t"/>
                  </v:oval>
                </v:group>
              </w:pict>
            </mc:Fallback>
          </mc:AlternateContent>
        </w:r>
      </w:del>
    </w:p>
    <w:p w14:paraId="3B01E907" w14:textId="77777777" w:rsidR="001E304F" w:rsidRPr="0039633B" w:rsidRDefault="001E304F">
      <w:pPr>
        <w:suppressAutoHyphens/>
        <w:rPr>
          <w:ins w:id="1651" w:author="CIS bio international" w:date="2024-06-04T11:02:00Z"/>
        </w:rPr>
        <w:pPrChange w:id="1652" w:author="HU_OGYI_45.1" w:date="2025-10-05T22:47:00Z">
          <w:pPr/>
        </w:pPrChange>
      </w:pPr>
      <w:ins w:id="1653" w:author="CIS bio international" w:date="2024-06-04T11:02:00Z">
        <w:r w:rsidRPr="0039633B">
          <w:t>Radioaktív gyógyszer.</w:t>
        </w:r>
      </w:ins>
    </w:p>
    <w:p w14:paraId="535577D3" w14:textId="6410CE6D" w:rsidR="00A203CD" w:rsidRPr="0039633B" w:rsidDel="001E304F" w:rsidRDefault="001E304F">
      <w:pPr>
        <w:suppressAutoHyphens/>
        <w:rPr>
          <w:del w:id="1654" w:author="CIS bio international" w:date="2024-06-04T11:02:00Z"/>
        </w:rPr>
        <w:pPrChange w:id="1655" w:author="HU_OGYI_45.1" w:date="2025-10-05T22:47:00Z">
          <w:pPr/>
        </w:pPrChange>
      </w:pPr>
      <w:ins w:id="1656" w:author="CIS bio international" w:date="2024-06-04T11:02:00Z">
        <w:r w:rsidRPr="0039633B">
          <w:rPr>
            <w:highlight w:val="lightGray"/>
          </w:rPr>
          <w:t>Sugárveszély-szimbólum</w:t>
        </w:r>
        <w:del w:id="1657" w:author="HU_OGYI_45.1" w:date="2025-10-06T12:03:00Z">
          <w:r w:rsidRPr="0039633B" w:rsidDel="00D77105">
            <w:rPr>
              <w:highlight w:val="lightGray"/>
            </w:rPr>
            <w:delText>.</w:delText>
          </w:r>
        </w:del>
      </w:ins>
      <w:del w:id="1658" w:author="CIS bio international" w:date="2024-06-04T11:02:00Z">
        <w:r w:rsidR="00A203CD" w:rsidRPr="0039633B" w:rsidDel="001E304F">
          <w:rPr>
            <w:highlight w:val="lightGray"/>
          </w:rPr>
          <w:delText>…</w:delText>
        </w:r>
      </w:del>
    </w:p>
    <w:p w14:paraId="10E2C208" w14:textId="77777777" w:rsidR="00A203CD" w:rsidRPr="0039633B" w:rsidRDefault="00A203CD">
      <w:pPr>
        <w:suppressAutoHyphens/>
        <w:rPr>
          <w:u w:val="single"/>
        </w:rPr>
        <w:pPrChange w:id="1659" w:author="HU_OGYI_45.1" w:date="2025-10-05T22:47:00Z">
          <w:pPr/>
        </w:pPrChange>
      </w:pPr>
    </w:p>
    <w:p w14:paraId="663A615B" w14:textId="77777777" w:rsidR="00A203CD" w:rsidRPr="0039633B" w:rsidRDefault="00A203CD">
      <w:pPr>
        <w:suppressAutoHyphens/>
        <w:rPr>
          <w:ins w:id="1660" w:author="CIS bio international" w:date="2024-06-04T14:48:00Z"/>
          <w:u w:val="single"/>
        </w:rPr>
        <w:pPrChange w:id="1661" w:author="HU_OGYI_45.1" w:date="2025-10-05T22:47:00Z">
          <w:pPr/>
        </w:pPrChange>
      </w:pPr>
    </w:p>
    <w:p w14:paraId="68B5BF97" w14:textId="77777777" w:rsidR="008E7A83" w:rsidRPr="0039633B" w:rsidRDefault="008E7A83">
      <w:pPr>
        <w:suppressAutoHyphens/>
        <w:rPr>
          <w:u w:val="single"/>
        </w:rPr>
        <w:pPrChange w:id="1662" w:author="HU_OGYI_45.1" w:date="2025-10-05T22:47:00Z">
          <w:pPr/>
        </w:pPrChange>
      </w:pPr>
    </w:p>
    <w:p w14:paraId="1F83F466" w14:textId="77777777" w:rsidR="00A203CD" w:rsidRPr="0039633B" w:rsidRDefault="00A203CD">
      <w:pPr>
        <w:keepNext/>
        <w:keepLines/>
        <w:pBdr>
          <w:top w:val="single" w:sz="4" w:space="1" w:color="auto"/>
          <w:left w:val="single" w:sz="4" w:space="4" w:color="auto"/>
          <w:bottom w:val="single" w:sz="4" w:space="1" w:color="auto"/>
          <w:right w:val="single" w:sz="4" w:space="4" w:color="auto"/>
        </w:pBdr>
        <w:suppressAutoHyphens/>
        <w:ind w:left="567" w:hanging="567"/>
        <w:rPr>
          <w:u w:val="single"/>
        </w:rPr>
        <w:pPrChange w:id="1663" w:author="HU_OGYI_45.1" w:date="2025-10-05T22:47:00Z">
          <w:pPr>
            <w:keepNext/>
            <w:keepLines/>
            <w:pBdr>
              <w:top w:val="single" w:sz="4" w:space="1" w:color="auto"/>
              <w:left w:val="single" w:sz="4" w:space="4" w:color="auto"/>
              <w:bottom w:val="single" w:sz="4" w:space="1" w:color="auto"/>
              <w:right w:val="single" w:sz="4" w:space="4" w:color="auto"/>
            </w:pBdr>
            <w:ind w:left="567" w:hanging="567"/>
          </w:pPr>
        </w:pPrChange>
      </w:pPr>
      <w:r w:rsidRPr="0039633B">
        <w:rPr>
          <w:b/>
          <w:bCs/>
          <w:szCs w:val="22"/>
          <w:lang w:eastAsia="hu-HU"/>
        </w:rPr>
        <w:t>8.</w:t>
      </w:r>
      <w:r w:rsidRPr="0039633B">
        <w:rPr>
          <w:b/>
          <w:bCs/>
          <w:szCs w:val="22"/>
          <w:lang w:eastAsia="hu-HU"/>
        </w:rPr>
        <w:tab/>
        <w:t>LEJÁRATI IDŐ</w:t>
      </w:r>
    </w:p>
    <w:p w14:paraId="2443C027" w14:textId="77777777" w:rsidR="008E7A83" w:rsidRPr="0039633B" w:rsidRDefault="008E7A83">
      <w:pPr>
        <w:suppressAutoHyphens/>
        <w:rPr>
          <w:ins w:id="1664" w:author="CIS bio international" w:date="2024-06-04T14:48:00Z"/>
          <w:u w:val="single"/>
        </w:rPr>
        <w:pPrChange w:id="1665" w:author="HU_OGYI_45.1" w:date="2025-10-05T22:47:00Z">
          <w:pPr/>
        </w:pPrChange>
      </w:pPr>
    </w:p>
    <w:p w14:paraId="562F5C80" w14:textId="77777777" w:rsidR="00A203CD" w:rsidRPr="0039633B" w:rsidRDefault="00A203CD">
      <w:pPr>
        <w:suppressAutoHyphens/>
        <w:rPr>
          <w:rPrChange w:id="1666" w:author="CIS bio international" w:date="2024-08-06T16:39:00Z">
            <w:rPr>
              <w:u w:val="single"/>
            </w:rPr>
          </w:rPrChange>
        </w:rPr>
        <w:pPrChange w:id="1667" w:author="HU_OGYI_45.1" w:date="2025-10-05T22:47:00Z">
          <w:pPr/>
        </w:pPrChange>
      </w:pPr>
      <w:r w:rsidRPr="0039633B">
        <w:rPr>
          <w:rPrChange w:id="1668" w:author="CIS bio international" w:date="2024-08-06T16:39:00Z">
            <w:rPr>
              <w:u w:val="single"/>
            </w:rPr>
          </w:rPrChange>
        </w:rPr>
        <w:t>Felhasználható: NN/HH/ÉÉÉÉ (12 h közép-európai idő szerint)</w:t>
      </w:r>
    </w:p>
    <w:p w14:paraId="71FC8D83" w14:textId="77777777" w:rsidR="00A203CD" w:rsidRPr="0039633B" w:rsidRDefault="00A203CD">
      <w:pPr>
        <w:suppressAutoHyphens/>
        <w:rPr>
          <w:u w:val="single"/>
        </w:rPr>
        <w:pPrChange w:id="1669" w:author="HU_OGYI_45.1" w:date="2025-10-05T22:47:00Z">
          <w:pPr/>
        </w:pPrChange>
      </w:pPr>
    </w:p>
    <w:p w14:paraId="00CDD3D4" w14:textId="77777777" w:rsidR="00A203CD" w:rsidRPr="0039633B" w:rsidRDefault="00A203CD">
      <w:pPr>
        <w:suppressAutoHyphens/>
        <w:rPr>
          <w:u w:val="single"/>
        </w:rPr>
        <w:pPrChange w:id="1670" w:author="HU_OGYI_45.1" w:date="2025-10-05T22:47:00Z">
          <w:pPr/>
        </w:pPrChange>
      </w:pPr>
    </w:p>
    <w:p w14:paraId="73441B98" w14:textId="77777777" w:rsidR="00A203CD" w:rsidRPr="0039633B" w:rsidRDefault="00A203CD">
      <w:pPr>
        <w:pBdr>
          <w:top w:val="single" w:sz="4" w:space="1" w:color="auto"/>
          <w:left w:val="single" w:sz="4" w:space="4" w:color="auto"/>
          <w:bottom w:val="single" w:sz="4" w:space="1" w:color="auto"/>
          <w:right w:val="single" w:sz="4" w:space="4" w:color="auto"/>
        </w:pBdr>
        <w:suppressAutoHyphens/>
        <w:ind w:left="567" w:hanging="567"/>
        <w:rPr>
          <w:szCs w:val="22"/>
          <w:u w:val="single"/>
        </w:rPr>
        <w:pPrChange w:id="1671" w:author="HU_OGYI_45.1" w:date="2025-10-05T22:47:00Z">
          <w:pPr>
            <w:pBdr>
              <w:top w:val="single" w:sz="4" w:space="1" w:color="auto"/>
              <w:left w:val="single" w:sz="4" w:space="4" w:color="auto"/>
              <w:bottom w:val="single" w:sz="4" w:space="1" w:color="auto"/>
              <w:right w:val="single" w:sz="4" w:space="4" w:color="auto"/>
            </w:pBdr>
            <w:ind w:left="567" w:hanging="567"/>
          </w:pPr>
        </w:pPrChange>
      </w:pPr>
      <w:bookmarkStart w:id="1672" w:name="_Hlk208497157"/>
      <w:r w:rsidRPr="0039633B">
        <w:rPr>
          <w:b/>
          <w:bCs/>
          <w:szCs w:val="22"/>
          <w:lang w:eastAsia="hu-HU"/>
        </w:rPr>
        <w:t>9.</w:t>
      </w:r>
      <w:r w:rsidRPr="0039633B">
        <w:rPr>
          <w:b/>
          <w:bCs/>
          <w:szCs w:val="22"/>
          <w:lang w:eastAsia="hu-HU"/>
        </w:rPr>
        <w:tab/>
        <w:t>KÜLÖNLEGES TÁROLÁSI ELŐÍRÁSOK</w:t>
      </w:r>
    </w:p>
    <w:p w14:paraId="16E37D2D" w14:textId="77777777" w:rsidR="00A203CD" w:rsidRPr="0039633B" w:rsidRDefault="00A203CD">
      <w:pPr>
        <w:suppressAutoHyphens/>
        <w:rPr>
          <w:u w:val="single"/>
        </w:rPr>
        <w:pPrChange w:id="1673" w:author="HU_OGYI_45.1" w:date="2025-10-05T22:47:00Z">
          <w:pPr/>
        </w:pPrChange>
      </w:pPr>
    </w:p>
    <w:p w14:paraId="3045D607" w14:textId="675E71C4" w:rsidR="001E304F" w:rsidRPr="001333FC" w:rsidRDefault="00A203CD">
      <w:pPr>
        <w:keepNext/>
        <w:keepLines/>
        <w:suppressAutoHyphens/>
        <w:pPrChange w:id="1674" w:author="HU_OGYI_45.1" w:date="2025-10-05T22:47:00Z">
          <w:pPr>
            <w:keepNext/>
            <w:keepLines/>
          </w:pPr>
        </w:pPrChange>
      </w:pPr>
      <w:r w:rsidRPr="001333FC">
        <w:t>Mélyhűtőben tárolandó</w:t>
      </w:r>
      <w:del w:id="1675" w:author="János dr. Pereczes" w:date="2025-09-12T16:16:00Z">
        <w:r w:rsidRPr="001333FC" w:rsidDel="00164C89">
          <w:delText xml:space="preserve"> </w:delText>
        </w:r>
      </w:del>
      <w:del w:id="1676" w:author="CIS bio international" w:date="2024-06-04T10:59:00Z">
        <w:r w:rsidRPr="001333FC" w:rsidDel="001E304F">
          <w:delText>-10</w:delText>
        </w:r>
        <w:r w:rsidRPr="001333FC" w:rsidDel="001E304F">
          <w:fldChar w:fldCharType="begin"/>
        </w:r>
        <w:r w:rsidRPr="001333FC" w:rsidDel="001E304F">
          <w:delInstrText>SYMBOL 176  \f "Symbol"</w:delInstrText>
        </w:r>
        <w:r w:rsidRPr="001333FC" w:rsidDel="001E304F">
          <w:fldChar w:fldCharType="end"/>
        </w:r>
        <w:r w:rsidRPr="001333FC" w:rsidDel="001E304F">
          <w:delText>C és -20</w:delText>
        </w:r>
        <w:r w:rsidRPr="001333FC" w:rsidDel="001E304F">
          <w:fldChar w:fldCharType="begin"/>
        </w:r>
        <w:r w:rsidRPr="001333FC" w:rsidDel="001E304F">
          <w:delInstrText>SYMBOL 176  \f "Symbol"</w:delInstrText>
        </w:r>
        <w:r w:rsidRPr="001333FC" w:rsidDel="001E304F">
          <w:fldChar w:fldCharType="end"/>
        </w:r>
      </w:del>
      <w:ins w:id="1677" w:author="János dr. Pereczes" w:date="2025-09-12T16:18:00Z">
        <w:r w:rsidR="00A26A7D" w:rsidRPr="001333FC">
          <w:rPr>
            <w:rPrChange w:id="1678" w:author="János dr. Pereczes" w:date="2025-09-16T08:43:00Z">
              <w:rPr>
                <w:color w:val="EE0000"/>
              </w:rPr>
            </w:rPrChange>
          </w:rPr>
          <w:t>.</w:t>
        </w:r>
      </w:ins>
      <w:del w:id="1679" w:author="CIS bio international" w:date="2024-06-04T10:59:00Z">
        <w:r w:rsidRPr="001333FC" w:rsidDel="001E304F">
          <w:delText>C</w:delText>
        </w:r>
      </w:del>
      <w:del w:id="1680" w:author="CIS bio international" w:date="2024-08-06T16:38:00Z">
        <w:r w:rsidRPr="001333FC" w:rsidDel="00CC0894">
          <w:delText xml:space="preserve"> </w:delText>
        </w:r>
      </w:del>
      <w:del w:id="1681" w:author="János dr. Pereczes" w:date="2025-09-12T16:15:00Z">
        <w:r w:rsidRPr="001333FC" w:rsidDel="00164C89">
          <w:delText>között</w:delText>
        </w:r>
      </w:del>
      <w:del w:id="1682" w:author="János dr. Pereczes" w:date="2025-09-12T16:16:00Z">
        <w:r w:rsidRPr="001333FC" w:rsidDel="00164C89">
          <w:delText>,</w:delText>
        </w:r>
      </w:del>
      <w:r w:rsidRPr="001333FC">
        <w:t xml:space="preserve"> </w:t>
      </w:r>
      <w:ins w:id="1683" w:author="János dr. Pereczes" w:date="2025-09-12T16:16:00Z">
        <w:r w:rsidR="00164C89" w:rsidRPr="001333FC">
          <w:rPr>
            <w:rPrChange w:id="1684" w:author="János dr. Pereczes" w:date="2025-09-16T08:43:00Z">
              <w:rPr>
                <w:color w:val="EE0000"/>
              </w:rPr>
            </w:rPrChange>
          </w:rPr>
          <w:t>A</w:t>
        </w:r>
      </w:ins>
      <w:del w:id="1685" w:author="János dr. Pereczes" w:date="2025-09-12T16:16:00Z">
        <w:r w:rsidRPr="001333FC" w:rsidDel="00164C89">
          <w:delText>a</w:delText>
        </w:r>
      </w:del>
      <w:r w:rsidRPr="001333FC">
        <w:t>z eredeti csomagolásban</w:t>
      </w:r>
      <w:ins w:id="1686" w:author="János dr. Pereczes" w:date="2025-09-12T16:16:00Z">
        <w:r w:rsidR="00164C89" w:rsidRPr="001333FC">
          <w:rPr>
            <w:rPrChange w:id="1687" w:author="János dr. Pereczes" w:date="2025-09-16T08:43:00Z">
              <w:rPr>
                <w:color w:val="EE0000"/>
              </w:rPr>
            </w:rPrChange>
          </w:rPr>
          <w:t xml:space="preserve"> tárolandó</w:t>
        </w:r>
      </w:ins>
      <w:ins w:id="1688" w:author="János dr. Pereczes" w:date="2025-09-12T16:18:00Z">
        <w:r w:rsidR="00A26A7D" w:rsidRPr="001333FC">
          <w:rPr>
            <w:rPrChange w:id="1689" w:author="János dr. Pereczes" w:date="2025-09-16T08:43:00Z">
              <w:rPr>
                <w:color w:val="EE0000"/>
              </w:rPr>
            </w:rPrChange>
          </w:rPr>
          <w:t>.</w:t>
        </w:r>
      </w:ins>
    </w:p>
    <w:bookmarkEnd w:id="1672"/>
    <w:p w14:paraId="0230AA9B" w14:textId="77777777" w:rsidR="00A203CD" w:rsidRPr="0039633B" w:rsidRDefault="00A203CD">
      <w:pPr>
        <w:suppressAutoHyphens/>
        <w:rPr>
          <w:u w:val="single"/>
        </w:rPr>
        <w:pPrChange w:id="1690" w:author="HU_OGYI_45.1" w:date="2025-10-05T22:47:00Z">
          <w:pPr/>
        </w:pPrChange>
      </w:pPr>
    </w:p>
    <w:p w14:paraId="200DAA8B" w14:textId="76483E5D" w:rsidR="00A203CD" w:rsidRPr="0039633B" w:rsidRDefault="00A203CD">
      <w:pPr>
        <w:suppressAutoHyphens/>
        <w:rPr>
          <w:rPrChange w:id="1691" w:author="CIS bio international" w:date="2024-08-06T16:39:00Z">
            <w:rPr>
              <w:u w:val="single"/>
            </w:rPr>
          </w:rPrChange>
        </w:rPr>
        <w:pPrChange w:id="1692" w:author="HU_OGYI_45.1" w:date="2025-10-05T22:47:00Z">
          <w:pPr/>
        </w:pPrChange>
      </w:pPr>
      <w:r w:rsidRPr="0039633B">
        <w:rPr>
          <w:rPrChange w:id="1693" w:author="CIS bio international" w:date="2024-08-06T16:39:00Z">
            <w:rPr>
              <w:u w:val="single"/>
            </w:rPr>
          </w:rPrChange>
        </w:rPr>
        <w:t>Felengedés után 6 órán belül felhasználandó</w:t>
      </w:r>
      <w:ins w:id="1694" w:author="HU_OGYI_45.1" w:date="2025-10-06T11:49:00Z">
        <w:r w:rsidR="00FB7F56">
          <w:t>.</w:t>
        </w:r>
      </w:ins>
    </w:p>
    <w:p w14:paraId="47544CBF" w14:textId="77777777" w:rsidR="00A203CD" w:rsidRPr="0039633B" w:rsidRDefault="00A203CD">
      <w:pPr>
        <w:suppressAutoHyphens/>
        <w:rPr>
          <w:u w:val="single"/>
        </w:rPr>
        <w:pPrChange w:id="1695" w:author="HU_OGYI_45.1" w:date="2025-10-05T22:47:00Z">
          <w:pPr/>
        </w:pPrChange>
      </w:pPr>
    </w:p>
    <w:p w14:paraId="0811195A" w14:textId="77777777" w:rsidR="00A203CD" w:rsidRPr="0039633B" w:rsidRDefault="00A203CD">
      <w:pPr>
        <w:suppressAutoHyphens/>
        <w:rPr>
          <w:u w:val="single"/>
        </w:rPr>
        <w:pPrChange w:id="1696" w:author="HU_OGYI_45.1" w:date="2025-10-05T22:47:00Z">
          <w:pPr/>
        </w:pPrChange>
      </w:pPr>
    </w:p>
    <w:p w14:paraId="13063CA2" w14:textId="77777777" w:rsidR="00A203CD" w:rsidRPr="0039633B" w:rsidRDefault="00A203CD">
      <w:pPr>
        <w:pBdr>
          <w:top w:val="single" w:sz="4" w:space="1" w:color="auto"/>
          <w:left w:val="single" w:sz="4" w:space="4" w:color="auto"/>
          <w:bottom w:val="single" w:sz="4" w:space="1" w:color="auto"/>
          <w:right w:val="single" w:sz="4" w:space="4" w:color="auto"/>
        </w:pBdr>
        <w:suppressAutoHyphens/>
        <w:autoSpaceDE w:val="0"/>
        <w:autoSpaceDN w:val="0"/>
        <w:adjustRightInd w:val="0"/>
        <w:ind w:left="567" w:hanging="567"/>
        <w:rPr>
          <w:szCs w:val="22"/>
          <w:u w:val="single"/>
        </w:rPr>
        <w:pPrChange w:id="1697" w:author="HU_OGYI_45.1" w:date="2025-10-05T22:47:00Z">
          <w:pPr>
            <w:pBdr>
              <w:top w:val="single" w:sz="4" w:space="1" w:color="auto"/>
              <w:left w:val="single" w:sz="4" w:space="4" w:color="auto"/>
              <w:bottom w:val="single" w:sz="4" w:space="1" w:color="auto"/>
              <w:right w:val="single" w:sz="4" w:space="4" w:color="auto"/>
            </w:pBdr>
            <w:autoSpaceDE w:val="0"/>
            <w:autoSpaceDN w:val="0"/>
            <w:adjustRightInd w:val="0"/>
            <w:ind w:left="567" w:hanging="567"/>
          </w:pPr>
        </w:pPrChange>
      </w:pPr>
      <w:r w:rsidRPr="0039633B">
        <w:rPr>
          <w:b/>
          <w:bCs/>
          <w:szCs w:val="22"/>
          <w:lang w:eastAsia="hu-HU"/>
        </w:rPr>
        <w:t>10.</w:t>
      </w:r>
      <w:r w:rsidRPr="0039633B">
        <w:rPr>
          <w:b/>
          <w:bCs/>
          <w:szCs w:val="22"/>
          <w:lang w:eastAsia="hu-HU"/>
        </w:rPr>
        <w:tab/>
        <w:t>KÜLÖNLEGES ÓVINTÉZKEDÉSEK A FEL NEM HASZNÁLT GYÓGYSZEREK VAGY AZ ILYEN TERMÉKEKBŐL KELETKEZETT HULLADÉKANYAGOK ÁRTALMATLANNÁ TÉTELÉRE, HA ILYENEKRE SZÜKSÉG VAN</w:t>
      </w:r>
    </w:p>
    <w:p w14:paraId="7150C966" w14:textId="77777777" w:rsidR="00A203CD" w:rsidRPr="0039633B" w:rsidRDefault="00A203CD">
      <w:pPr>
        <w:suppressAutoHyphens/>
        <w:rPr>
          <w:u w:val="single"/>
        </w:rPr>
        <w:pPrChange w:id="1698" w:author="HU_OGYI_45.1" w:date="2025-10-05T22:47:00Z">
          <w:pPr/>
        </w:pPrChange>
      </w:pPr>
    </w:p>
    <w:p w14:paraId="434B30E3" w14:textId="6199B431" w:rsidR="00A203CD" w:rsidRPr="0039633B" w:rsidRDefault="004526E8">
      <w:pPr>
        <w:suppressAutoHyphens/>
        <w:autoSpaceDE w:val="0"/>
        <w:autoSpaceDN w:val="0"/>
        <w:adjustRightInd w:val="0"/>
        <w:rPr>
          <w:szCs w:val="22"/>
          <w:lang w:eastAsia="hu-HU"/>
        </w:rPr>
        <w:pPrChange w:id="1699" w:author="HU_OGYI_45.1" w:date="2025-10-05T22:47:00Z">
          <w:pPr>
            <w:autoSpaceDE w:val="0"/>
            <w:autoSpaceDN w:val="0"/>
            <w:adjustRightInd w:val="0"/>
          </w:pPr>
        </w:pPrChange>
      </w:pPr>
      <w:r w:rsidRPr="0039633B">
        <w:rPr>
          <w:noProof/>
          <w:szCs w:val="22"/>
          <w:lang w:eastAsia="en-US"/>
        </w:rPr>
        <w:t xml:space="preserve">Bármilyen fel nem használt gyógyszer, illetve hulladékanyag megsemmisítését a </w:t>
      </w:r>
      <w:ins w:id="1700" w:author="HU_OGYI_45.1" w:date="2025-10-06T12:05:00Z">
        <w:r w:rsidR="00D77105">
          <w:rPr>
            <w:noProof/>
            <w:szCs w:val="22"/>
            <w:lang w:eastAsia="en-US"/>
          </w:rPr>
          <w:t xml:space="preserve">radioaktív </w:t>
        </w:r>
      </w:ins>
      <w:r w:rsidRPr="0039633B">
        <w:rPr>
          <w:noProof/>
          <w:szCs w:val="22"/>
          <w:lang w:eastAsia="en-US"/>
        </w:rPr>
        <w:t>gyógyszerekre vonatkozó előírások szerint kell végrehajtani</w:t>
      </w:r>
      <w:ins w:id="1701" w:author="HU_OGYI_45.1" w:date="2025-10-06T12:05:00Z">
        <w:r w:rsidR="00D77105">
          <w:rPr>
            <w:noProof/>
            <w:szCs w:val="22"/>
            <w:lang w:eastAsia="en-US"/>
          </w:rPr>
          <w:t>.</w:t>
        </w:r>
      </w:ins>
    </w:p>
    <w:p w14:paraId="369F3E6C" w14:textId="77777777" w:rsidR="00A203CD" w:rsidRPr="0039633B" w:rsidRDefault="00A203CD">
      <w:pPr>
        <w:suppressAutoHyphens/>
        <w:autoSpaceDE w:val="0"/>
        <w:autoSpaceDN w:val="0"/>
        <w:adjustRightInd w:val="0"/>
        <w:rPr>
          <w:szCs w:val="22"/>
          <w:lang w:eastAsia="hu-HU"/>
        </w:rPr>
        <w:pPrChange w:id="1702" w:author="HU_OGYI_45.1" w:date="2025-10-05T22:47:00Z">
          <w:pPr>
            <w:autoSpaceDE w:val="0"/>
            <w:autoSpaceDN w:val="0"/>
            <w:adjustRightInd w:val="0"/>
          </w:pPr>
        </w:pPrChange>
      </w:pPr>
    </w:p>
    <w:p w14:paraId="162A736E" w14:textId="77777777" w:rsidR="00A203CD" w:rsidRPr="0039633B" w:rsidRDefault="00A203CD">
      <w:pPr>
        <w:suppressAutoHyphens/>
        <w:autoSpaceDE w:val="0"/>
        <w:autoSpaceDN w:val="0"/>
        <w:adjustRightInd w:val="0"/>
        <w:rPr>
          <w:szCs w:val="22"/>
          <w:lang w:eastAsia="hu-HU"/>
        </w:rPr>
        <w:pPrChange w:id="1703" w:author="HU_OGYI_45.1" w:date="2025-10-05T22:47:00Z">
          <w:pPr>
            <w:autoSpaceDE w:val="0"/>
            <w:autoSpaceDN w:val="0"/>
            <w:adjustRightInd w:val="0"/>
          </w:pPr>
        </w:pPrChange>
      </w:pPr>
    </w:p>
    <w:p w14:paraId="759AED4B" w14:textId="77777777" w:rsidR="00A203CD" w:rsidRPr="0039633B" w:rsidRDefault="00A203CD">
      <w:pPr>
        <w:pBdr>
          <w:top w:val="single" w:sz="4" w:space="1" w:color="auto"/>
          <w:left w:val="single" w:sz="4" w:space="4" w:color="auto"/>
          <w:bottom w:val="single" w:sz="4" w:space="1" w:color="auto"/>
          <w:right w:val="single" w:sz="4" w:space="4" w:color="auto"/>
        </w:pBdr>
        <w:suppressAutoHyphens/>
        <w:autoSpaceDE w:val="0"/>
        <w:autoSpaceDN w:val="0"/>
        <w:adjustRightInd w:val="0"/>
        <w:ind w:left="567" w:hanging="567"/>
        <w:rPr>
          <w:szCs w:val="22"/>
          <w:u w:val="single"/>
        </w:rPr>
        <w:pPrChange w:id="1704" w:author="HU_OGYI_45.1" w:date="2025-10-05T22:47:00Z">
          <w:pPr>
            <w:pBdr>
              <w:top w:val="single" w:sz="4" w:space="1" w:color="auto"/>
              <w:left w:val="single" w:sz="4" w:space="4" w:color="auto"/>
              <w:bottom w:val="single" w:sz="4" w:space="1" w:color="auto"/>
              <w:right w:val="single" w:sz="4" w:space="4" w:color="auto"/>
            </w:pBdr>
            <w:autoSpaceDE w:val="0"/>
            <w:autoSpaceDN w:val="0"/>
            <w:adjustRightInd w:val="0"/>
            <w:ind w:left="567" w:hanging="567"/>
          </w:pPr>
        </w:pPrChange>
      </w:pPr>
      <w:r w:rsidRPr="0039633B">
        <w:rPr>
          <w:b/>
          <w:bCs/>
          <w:szCs w:val="22"/>
          <w:lang w:eastAsia="hu-HU"/>
        </w:rPr>
        <w:t>11.</w:t>
      </w:r>
      <w:r w:rsidRPr="0039633B">
        <w:rPr>
          <w:b/>
          <w:bCs/>
          <w:szCs w:val="22"/>
          <w:lang w:eastAsia="hu-HU"/>
        </w:rPr>
        <w:tab/>
        <w:t>A FORGALOMBA HOZATALI ENGEDÉLY JOGOSULTJÁNAK NEVE ÉS CÍME</w:t>
      </w:r>
    </w:p>
    <w:p w14:paraId="538E4823" w14:textId="77777777" w:rsidR="00A203CD" w:rsidRPr="0039633B" w:rsidRDefault="00A203CD">
      <w:pPr>
        <w:suppressAutoHyphens/>
        <w:rPr>
          <w:u w:val="single"/>
        </w:rPr>
        <w:pPrChange w:id="1705" w:author="HU_OGYI_45.1" w:date="2025-10-05T22:47:00Z">
          <w:pPr/>
        </w:pPrChange>
      </w:pPr>
    </w:p>
    <w:p w14:paraId="14724427" w14:textId="77777777" w:rsidR="00A203CD" w:rsidRPr="0039633B" w:rsidRDefault="00A203CD">
      <w:pPr>
        <w:suppressAutoHyphens/>
        <w:rPr>
          <w:position w:val="6"/>
        </w:rPr>
        <w:pPrChange w:id="1706" w:author="HU_OGYI_45.1" w:date="2025-10-05T22:47:00Z">
          <w:pPr/>
        </w:pPrChange>
      </w:pPr>
      <w:r w:rsidRPr="0039633B">
        <w:rPr>
          <w:position w:val="6"/>
        </w:rPr>
        <w:t>CIS bio international,</w:t>
      </w:r>
    </w:p>
    <w:p w14:paraId="7EAD530C" w14:textId="77777777" w:rsidR="00A203CD" w:rsidRPr="0039633B" w:rsidRDefault="00A203CD">
      <w:pPr>
        <w:suppressAutoHyphens/>
        <w:rPr>
          <w:position w:val="6"/>
        </w:rPr>
        <w:pPrChange w:id="1707" w:author="HU_OGYI_45.1" w:date="2025-10-05T22:47:00Z">
          <w:pPr/>
        </w:pPrChange>
      </w:pPr>
      <w:r w:rsidRPr="0039633B">
        <w:rPr>
          <w:position w:val="6"/>
        </w:rPr>
        <w:t>B</w:t>
      </w:r>
      <w:ins w:id="1708" w:author="CIS bio international" w:date="2024-06-04T11:00:00Z">
        <w:r w:rsidR="001E304F" w:rsidRPr="0039633B">
          <w:rPr>
            <w:position w:val="6"/>
          </w:rPr>
          <w:t>.</w:t>
        </w:r>
      </w:ins>
      <w:del w:id="1709" w:author="CIS bio international" w:date="2024-06-04T11:00:00Z">
        <w:r w:rsidRPr="0039633B" w:rsidDel="001E304F">
          <w:rPr>
            <w:position w:val="6"/>
          </w:rPr>
          <w:delText xml:space="preserve">oîte </w:delText>
        </w:r>
      </w:del>
      <w:r w:rsidRPr="0039633B">
        <w:rPr>
          <w:position w:val="6"/>
        </w:rPr>
        <w:t>P</w:t>
      </w:r>
      <w:ins w:id="1710" w:author="CIS bio international" w:date="2024-06-04T11:00:00Z">
        <w:r w:rsidR="001E304F" w:rsidRPr="0039633B">
          <w:rPr>
            <w:position w:val="6"/>
          </w:rPr>
          <w:t>.</w:t>
        </w:r>
      </w:ins>
      <w:del w:id="1711" w:author="CIS bio international" w:date="2024-06-04T11:00:00Z">
        <w:r w:rsidRPr="0039633B" w:rsidDel="001E304F">
          <w:rPr>
            <w:position w:val="6"/>
          </w:rPr>
          <w:delText xml:space="preserve">ostale </w:delText>
        </w:r>
      </w:del>
      <w:r w:rsidRPr="0039633B">
        <w:rPr>
          <w:position w:val="6"/>
        </w:rPr>
        <w:t>32,</w:t>
      </w:r>
    </w:p>
    <w:p w14:paraId="5A57ED1E" w14:textId="77777777" w:rsidR="00A203CD" w:rsidRPr="0039633B" w:rsidRDefault="00A203CD">
      <w:pPr>
        <w:suppressAutoHyphens/>
        <w:rPr>
          <w:position w:val="6"/>
        </w:rPr>
        <w:pPrChange w:id="1712" w:author="HU_OGYI_45.1" w:date="2025-10-05T22:47:00Z">
          <w:pPr/>
        </w:pPrChange>
      </w:pPr>
      <w:r w:rsidRPr="0039633B">
        <w:rPr>
          <w:position w:val="6"/>
        </w:rPr>
        <w:t>91192 GIF-SUR-YVETTE Cedex,</w:t>
      </w:r>
    </w:p>
    <w:p w14:paraId="7A30782E" w14:textId="77777777" w:rsidR="00A203CD" w:rsidRPr="0039633B" w:rsidRDefault="00A203CD">
      <w:pPr>
        <w:suppressAutoHyphens/>
        <w:rPr>
          <w:position w:val="6"/>
        </w:rPr>
        <w:pPrChange w:id="1713" w:author="HU_OGYI_45.1" w:date="2025-10-05T22:47:00Z">
          <w:pPr/>
        </w:pPrChange>
      </w:pPr>
      <w:r w:rsidRPr="0039633B">
        <w:rPr>
          <w:position w:val="6"/>
        </w:rPr>
        <w:t>FRANCIAORSZÁG</w:t>
      </w:r>
    </w:p>
    <w:p w14:paraId="307F6636" w14:textId="77777777" w:rsidR="00A203CD" w:rsidRPr="0039633B" w:rsidRDefault="00A203CD">
      <w:pPr>
        <w:suppressAutoHyphens/>
        <w:rPr>
          <w:u w:val="single"/>
        </w:rPr>
        <w:pPrChange w:id="1714" w:author="HU_OGYI_45.1" w:date="2025-10-05T22:47:00Z">
          <w:pPr/>
        </w:pPrChange>
      </w:pPr>
    </w:p>
    <w:p w14:paraId="2280F5DE" w14:textId="77777777" w:rsidR="00A203CD" w:rsidRPr="0039633B" w:rsidRDefault="00A203CD">
      <w:pPr>
        <w:suppressAutoHyphens/>
        <w:rPr>
          <w:u w:val="single"/>
        </w:rPr>
        <w:pPrChange w:id="1715" w:author="HU_OGYI_45.1" w:date="2025-10-05T22:47:00Z">
          <w:pPr/>
        </w:pPrChange>
      </w:pPr>
    </w:p>
    <w:p w14:paraId="48650DBB" w14:textId="77777777" w:rsidR="00A203CD" w:rsidRPr="0039633B" w:rsidRDefault="00A203CD">
      <w:pPr>
        <w:pBdr>
          <w:top w:val="single" w:sz="4" w:space="1" w:color="auto"/>
          <w:left w:val="single" w:sz="4" w:space="4" w:color="auto"/>
          <w:bottom w:val="single" w:sz="4" w:space="1" w:color="auto"/>
          <w:right w:val="single" w:sz="4" w:space="4" w:color="auto"/>
        </w:pBdr>
        <w:suppressAutoHyphens/>
        <w:ind w:left="567" w:hanging="567"/>
        <w:rPr>
          <w:szCs w:val="22"/>
          <w:u w:val="single"/>
        </w:rPr>
        <w:pPrChange w:id="1716" w:author="HU_OGYI_45.1" w:date="2025-10-05T22:47:00Z">
          <w:pPr>
            <w:pBdr>
              <w:top w:val="single" w:sz="4" w:space="1" w:color="auto"/>
              <w:left w:val="single" w:sz="4" w:space="4" w:color="auto"/>
              <w:bottom w:val="single" w:sz="4" w:space="1" w:color="auto"/>
              <w:right w:val="single" w:sz="4" w:space="4" w:color="auto"/>
            </w:pBdr>
            <w:ind w:left="567" w:hanging="567"/>
          </w:pPr>
        </w:pPrChange>
      </w:pPr>
      <w:r w:rsidRPr="0039633B">
        <w:rPr>
          <w:b/>
          <w:bCs/>
          <w:szCs w:val="22"/>
          <w:lang w:eastAsia="hu-HU"/>
        </w:rPr>
        <w:t>12.</w:t>
      </w:r>
      <w:r w:rsidRPr="0039633B">
        <w:rPr>
          <w:b/>
          <w:bCs/>
          <w:szCs w:val="22"/>
          <w:lang w:eastAsia="hu-HU"/>
        </w:rPr>
        <w:tab/>
        <w:t>A FORGALOMBA HOZATALI ENGEDÉLY SZÁMA(I)</w:t>
      </w:r>
    </w:p>
    <w:p w14:paraId="67CC8EBB" w14:textId="77777777" w:rsidR="00A203CD" w:rsidRPr="0039633B" w:rsidRDefault="00A203CD">
      <w:pPr>
        <w:suppressAutoHyphens/>
        <w:rPr>
          <w:u w:val="single"/>
        </w:rPr>
        <w:pPrChange w:id="1717" w:author="HU_OGYI_45.1" w:date="2025-10-05T22:47:00Z">
          <w:pPr/>
        </w:pPrChange>
      </w:pPr>
    </w:p>
    <w:p w14:paraId="2D8C86EF" w14:textId="77777777" w:rsidR="00A203CD" w:rsidRPr="0039633B" w:rsidRDefault="00A203CD">
      <w:pPr>
        <w:suppressAutoHyphens/>
        <w:pPrChange w:id="1718" w:author="HU_OGYI_45.1" w:date="2025-10-05T22:47:00Z">
          <w:pPr/>
        </w:pPrChange>
      </w:pPr>
      <w:r w:rsidRPr="0039633B">
        <w:t>EU/1/97/057/001</w:t>
      </w:r>
    </w:p>
    <w:p w14:paraId="032140FD" w14:textId="77777777" w:rsidR="00A203CD" w:rsidRPr="0039633B" w:rsidRDefault="00A203CD">
      <w:pPr>
        <w:suppressAutoHyphens/>
        <w:rPr>
          <w:u w:val="single"/>
        </w:rPr>
        <w:pPrChange w:id="1719" w:author="HU_OGYI_45.1" w:date="2025-10-05T22:47:00Z">
          <w:pPr/>
        </w:pPrChange>
      </w:pPr>
    </w:p>
    <w:p w14:paraId="2DC6EC4C" w14:textId="77777777" w:rsidR="00A203CD" w:rsidRPr="0039633B" w:rsidRDefault="00A203CD">
      <w:pPr>
        <w:suppressAutoHyphens/>
        <w:rPr>
          <w:u w:val="single"/>
        </w:rPr>
        <w:pPrChange w:id="1720" w:author="HU_OGYI_45.1" w:date="2025-10-05T22:47:00Z">
          <w:pPr/>
        </w:pPrChange>
      </w:pPr>
    </w:p>
    <w:p w14:paraId="4363F6E7" w14:textId="77777777" w:rsidR="00A203CD" w:rsidRPr="0039633B" w:rsidRDefault="00A203CD">
      <w:pPr>
        <w:pBdr>
          <w:top w:val="single" w:sz="4" w:space="1" w:color="auto"/>
          <w:left w:val="single" w:sz="4" w:space="4" w:color="auto"/>
          <w:bottom w:val="single" w:sz="4" w:space="1" w:color="auto"/>
          <w:right w:val="single" w:sz="4" w:space="4" w:color="auto"/>
        </w:pBdr>
        <w:suppressAutoHyphens/>
        <w:ind w:left="567" w:hanging="567"/>
        <w:rPr>
          <w:szCs w:val="22"/>
          <w:u w:val="single"/>
        </w:rPr>
        <w:pPrChange w:id="1721" w:author="HU_OGYI_45.1" w:date="2025-10-05T22:47:00Z">
          <w:pPr>
            <w:pBdr>
              <w:top w:val="single" w:sz="4" w:space="1" w:color="auto"/>
              <w:left w:val="single" w:sz="4" w:space="4" w:color="auto"/>
              <w:bottom w:val="single" w:sz="4" w:space="1" w:color="auto"/>
              <w:right w:val="single" w:sz="4" w:space="4" w:color="auto"/>
            </w:pBdr>
            <w:ind w:left="567" w:hanging="567"/>
          </w:pPr>
        </w:pPrChange>
      </w:pPr>
      <w:r w:rsidRPr="0039633B">
        <w:rPr>
          <w:b/>
          <w:bCs/>
          <w:szCs w:val="22"/>
          <w:lang w:eastAsia="hu-HU"/>
        </w:rPr>
        <w:t>13.</w:t>
      </w:r>
      <w:r w:rsidRPr="0039633B">
        <w:rPr>
          <w:b/>
          <w:bCs/>
          <w:szCs w:val="22"/>
          <w:lang w:eastAsia="hu-HU"/>
        </w:rPr>
        <w:tab/>
        <w:t>A GYÁRTÁSI TÉTEL SZÁMA</w:t>
      </w:r>
    </w:p>
    <w:p w14:paraId="6D03DDD9" w14:textId="77777777" w:rsidR="00A203CD" w:rsidRPr="0039633B" w:rsidRDefault="00A203CD">
      <w:pPr>
        <w:suppressAutoHyphens/>
        <w:rPr>
          <w:u w:val="single"/>
        </w:rPr>
        <w:pPrChange w:id="1722" w:author="HU_OGYI_45.1" w:date="2025-10-05T22:47:00Z">
          <w:pPr/>
        </w:pPrChange>
      </w:pPr>
    </w:p>
    <w:p w14:paraId="4862B72E" w14:textId="77777777" w:rsidR="00A203CD" w:rsidRPr="00AC2CAA" w:rsidRDefault="00A203CD">
      <w:pPr>
        <w:suppressAutoHyphens/>
        <w:rPr>
          <w:rPrChange w:id="1723" w:author="HU_OGYI_45.1" w:date="2025-10-06T12:06:00Z">
            <w:rPr>
              <w:u w:val="single"/>
            </w:rPr>
          </w:rPrChange>
        </w:rPr>
        <w:pPrChange w:id="1724" w:author="HU_OGYI_45.1" w:date="2025-10-05T22:47:00Z">
          <w:pPr/>
        </w:pPrChange>
      </w:pPr>
      <w:r w:rsidRPr="00AC2CAA">
        <w:rPr>
          <w:rPrChange w:id="1725" w:author="HU_OGYI_45.1" w:date="2025-10-06T12:06:00Z">
            <w:rPr>
              <w:u w:val="single"/>
            </w:rPr>
          </w:rPrChange>
        </w:rPr>
        <w:t>Gy.sz.:</w:t>
      </w:r>
    </w:p>
    <w:p w14:paraId="0E1A488A" w14:textId="77777777" w:rsidR="00A203CD" w:rsidRPr="0039633B" w:rsidRDefault="00A203CD">
      <w:pPr>
        <w:suppressAutoHyphens/>
        <w:rPr>
          <w:u w:val="single"/>
        </w:rPr>
        <w:pPrChange w:id="1726" w:author="HU_OGYI_45.1" w:date="2025-10-05T22:47:00Z">
          <w:pPr/>
        </w:pPrChange>
      </w:pPr>
    </w:p>
    <w:p w14:paraId="215D8E08" w14:textId="77777777" w:rsidR="00A203CD" w:rsidRPr="0039633B" w:rsidRDefault="00A203CD">
      <w:pPr>
        <w:suppressAutoHyphens/>
        <w:rPr>
          <w:u w:val="single"/>
        </w:rPr>
        <w:pPrChange w:id="1727" w:author="HU_OGYI_45.1" w:date="2025-10-05T22:47:00Z">
          <w:pPr/>
        </w:pPrChange>
      </w:pPr>
    </w:p>
    <w:p w14:paraId="1D1E8FB7" w14:textId="28C844FA" w:rsidR="00A203CD" w:rsidRPr="0039633B" w:rsidRDefault="00A203CD">
      <w:pPr>
        <w:pBdr>
          <w:top w:val="single" w:sz="4" w:space="1" w:color="auto"/>
          <w:left w:val="single" w:sz="4" w:space="4" w:color="auto"/>
          <w:bottom w:val="single" w:sz="4" w:space="1" w:color="auto"/>
          <w:right w:val="single" w:sz="4" w:space="4" w:color="auto"/>
        </w:pBdr>
        <w:suppressAutoHyphens/>
        <w:autoSpaceDE w:val="0"/>
        <w:autoSpaceDN w:val="0"/>
        <w:adjustRightInd w:val="0"/>
        <w:ind w:left="567" w:hanging="567"/>
        <w:rPr>
          <w:szCs w:val="22"/>
          <w:u w:val="single"/>
        </w:rPr>
        <w:pPrChange w:id="1728" w:author="HU_OGYI_45.1" w:date="2025-10-05T22:47:00Z">
          <w:pPr>
            <w:pBdr>
              <w:top w:val="single" w:sz="4" w:space="1" w:color="auto"/>
              <w:left w:val="single" w:sz="4" w:space="4" w:color="auto"/>
              <w:bottom w:val="single" w:sz="4" w:space="1" w:color="auto"/>
              <w:right w:val="single" w:sz="4" w:space="4" w:color="auto"/>
            </w:pBdr>
            <w:autoSpaceDE w:val="0"/>
            <w:autoSpaceDN w:val="0"/>
            <w:adjustRightInd w:val="0"/>
            <w:ind w:left="567" w:hanging="567"/>
          </w:pPr>
        </w:pPrChange>
      </w:pPr>
      <w:r w:rsidRPr="0039633B">
        <w:rPr>
          <w:b/>
          <w:bCs/>
          <w:szCs w:val="22"/>
          <w:lang w:eastAsia="hu-HU"/>
        </w:rPr>
        <w:t>14.</w:t>
      </w:r>
      <w:r w:rsidRPr="0039633B">
        <w:rPr>
          <w:b/>
          <w:bCs/>
          <w:szCs w:val="22"/>
          <w:lang w:eastAsia="hu-HU"/>
        </w:rPr>
        <w:tab/>
      </w:r>
      <w:del w:id="1729" w:author="HU_OGYI_45.1" w:date="2025-10-06T14:22:00Z">
        <w:r w:rsidR="00744933" w:rsidRPr="0039633B" w:rsidDel="00167459">
          <w:rPr>
            <w:b/>
            <w:noProof/>
            <w:szCs w:val="22"/>
            <w:lang w:eastAsia="en-US"/>
          </w:rPr>
          <w:delText xml:space="preserve"> </w:delText>
        </w:r>
      </w:del>
      <w:r w:rsidR="00744933" w:rsidRPr="0039633B">
        <w:rPr>
          <w:b/>
          <w:noProof/>
        </w:rPr>
        <w:t xml:space="preserve">A GYÓGYSZER </w:t>
      </w:r>
      <w:ins w:id="1730" w:author="HU_OGYI_45.1" w:date="2025-10-06T12:06:00Z">
        <w:r w:rsidR="00AC2CAA">
          <w:rPr>
            <w:b/>
            <w:noProof/>
          </w:rPr>
          <w:t xml:space="preserve">ÁLTALÁNOS BESOROLÁSA </w:t>
        </w:r>
      </w:ins>
      <w:r w:rsidR="00744933" w:rsidRPr="0039633B">
        <w:rPr>
          <w:b/>
          <w:noProof/>
        </w:rPr>
        <w:t>RENDELHETŐSÉG</w:t>
      </w:r>
      <w:ins w:id="1731" w:author="HU_OGYI_45.1" w:date="2025-10-06T12:06:00Z">
        <w:r w:rsidR="00AC2CAA">
          <w:rPr>
            <w:b/>
            <w:noProof/>
          </w:rPr>
          <w:t xml:space="preserve"> SZ</w:t>
        </w:r>
      </w:ins>
      <w:r w:rsidR="00744933" w:rsidRPr="0039633B">
        <w:rPr>
          <w:b/>
          <w:noProof/>
        </w:rPr>
        <w:t>E</w:t>
      </w:r>
      <w:ins w:id="1732" w:author="HU_OGYI_45.1" w:date="2025-10-06T12:07:00Z">
        <w:r w:rsidR="00AC2CAA">
          <w:rPr>
            <w:b/>
            <w:noProof/>
          </w:rPr>
          <w:t>MPONTJÁBÓL</w:t>
        </w:r>
      </w:ins>
    </w:p>
    <w:p w14:paraId="387C2BE8" w14:textId="77777777" w:rsidR="00A203CD" w:rsidRPr="0039633B" w:rsidRDefault="00A203CD">
      <w:pPr>
        <w:suppressAutoHyphens/>
        <w:rPr>
          <w:u w:val="single"/>
        </w:rPr>
        <w:pPrChange w:id="1733" w:author="HU_OGYI_45.1" w:date="2025-10-05T22:47:00Z">
          <w:pPr/>
        </w:pPrChange>
      </w:pPr>
    </w:p>
    <w:p w14:paraId="0EAD479D" w14:textId="77777777" w:rsidR="00A203CD" w:rsidRPr="0039633B" w:rsidRDefault="00A203CD">
      <w:pPr>
        <w:suppressAutoHyphens/>
        <w:rPr>
          <w:szCs w:val="22"/>
          <w:u w:val="single"/>
        </w:rPr>
        <w:pPrChange w:id="1734" w:author="HU_OGYI_45.1" w:date="2025-10-05T22:47:00Z">
          <w:pPr/>
        </w:pPrChange>
      </w:pPr>
      <w:r w:rsidRPr="0039633B">
        <w:rPr>
          <w:szCs w:val="22"/>
          <w:lang w:eastAsia="hu-HU"/>
        </w:rPr>
        <w:t>Orvosi rendelvényhez kötött gyógyszer.</w:t>
      </w:r>
    </w:p>
    <w:p w14:paraId="28A10DD4" w14:textId="77777777" w:rsidR="00A203CD" w:rsidRPr="0039633B" w:rsidRDefault="00A203CD">
      <w:pPr>
        <w:suppressAutoHyphens/>
        <w:rPr>
          <w:u w:val="single"/>
        </w:rPr>
        <w:pPrChange w:id="1735" w:author="HU_OGYI_45.1" w:date="2025-10-05T22:47:00Z">
          <w:pPr/>
        </w:pPrChange>
      </w:pPr>
    </w:p>
    <w:p w14:paraId="459C55E8" w14:textId="77777777" w:rsidR="00A203CD" w:rsidRPr="0039633B" w:rsidRDefault="00A203CD">
      <w:pPr>
        <w:suppressAutoHyphens/>
        <w:rPr>
          <w:u w:val="single"/>
        </w:rPr>
        <w:pPrChange w:id="1736" w:author="HU_OGYI_45.1" w:date="2025-10-05T22:47:00Z">
          <w:pPr/>
        </w:pPrChange>
      </w:pPr>
    </w:p>
    <w:p w14:paraId="19988198" w14:textId="77777777" w:rsidR="00A203CD" w:rsidRPr="0039633B" w:rsidRDefault="00A203CD">
      <w:pPr>
        <w:pBdr>
          <w:top w:val="single" w:sz="4" w:space="1" w:color="auto"/>
          <w:left w:val="single" w:sz="4" w:space="4" w:color="auto"/>
          <w:bottom w:val="single" w:sz="4" w:space="1" w:color="auto"/>
          <w:right w:val="single" w:sz="4" w:space="4" w:color="auto"/>
        </w:pBdr>
        <w:suppressAutoHyphens/>
        <w:autoSpaceDE w:val="0"/>
        <w:autoSpaceDN w:val="0"/>
        <w:adjustRightInd w:val="0"/>
        <w:ind w:left="567" w:hanging="567"/>
        <w:rPr>
          <w:b/>
          <w:bCs/>
          <w:color w:val="000000"/>
          <w:szCs w:val="22"/>
          <w:lang w:eastAsia="hu-HU"/>
        </w:rPr>
        <w:pPrChange w:id="1737" w:author="HU_OGYI_45.1" w:date="2025-10-05T22:47:00Z">
          <w:pPr>
            <w:pBdr>
              <w:top w:val="single" w:sz="4" w:space="1" w:color="auto"/>
              <w:left w:val="single" w:sz="4" w:space="4" w:color="auto"/>
              <w:bottom w:val="single" w:sz="4" w:space="1" w:color="auto"/>
              <w:right w:val="single" w:sz="4" w:space="4" w:color="auto"/>
            </w:pBdr>
            <w:autoSpaceDE w:val="0"/>
            <w:autoSpaceDN w:val="0"/>
            <w:adjustRightInd w:val="0"/>
            <w:ind w:left="567" w:hanging="567"/>
          </w:pPr>
        </w:pPrChange>
      </w:pPr>
      <w:r w:rsidRPr="0039633B">
        <w:rPr>
          <w:b/>
          <w:bCs/>
          <w:color w:val="000000"/>
          <w:szCs w:val="22"/>
          <w:lang w:eastAsia="hu-HU"/>
        </w:rPr>
        <w:t>15.</w:t>
      </w:r>
      <w:r w:rsidRPr="0039633B">
        <w:rPr>
          <w:b/>
          <w:bCs/>
          <w:color w:val="000000"/>
          <w:szCs w:val="22"/>
          <w:lang w:eastAsia="hu-HU"/>
        </w:rPr>
        <w:tab/>
        <w:t>AZ ALKALMAZÁSRA VONATKOZÓ UTASÍTÁSOK</w:t>
      </w:r>
    </w:p>
    <w:p w14:paraId="0AB075AB" w14:textId="77777777" w:rsidR="00A203CD" w:rsidRPr="0039633B" w:rsidRDefault="00A203CD">
      <w:pPr>
        <w:suppressAutoHyphens/>
        <w:autoSpaceDE w:val="0"/>
        <w:autoSpaceDN w:val="0"/>
        <w:adjustRightInd w:val="0"/>
        <w:rPr>
          <w:szCs w:val="22"/>
          <w:lang w:eastAsia="hu-HU"/>
        </w:rPr>
        <w:pPrChange w:id="1738" w:author="HU_OGYI_45.1" w:date="2025-10-05T22:47:00Z">
          <w:pPr>
            <w:autoSpaceDE w:val="0"/>
            <w:autoSpaceDN w:val="0"/>
            <w:adjustRightInd w:val="0"/>
          </w:pPr>
        </w:pPrChange>
      </w:pPr>
    </w:p>
    <w:p w14:paraId="2E9EE59B" w14:textId="2AF48CFF" w:rsidR="00A203CD" w:rsidRPr="0039633B" w:rsidDel="00FB7F56" w:rsidRDefault="00A203CD">
      <w:pPr>
        <w:suppressAutoHyphens/>
        <w:rPr>
          <w:del w:id="1739" w:author="HU_OGYI_45.1" w:date="2025-10-06T11:49:00Z"/>
          <w:szCs w:val="22"/>
          <w:lang w:eastAsia="hu-HU"/>
        </w:rPr>
        <w:pPrChange w:id="1740" w:author="HU_OGYI_45.1" w:date="2025-10-05T22:47:00Z">
          <w:pPr/>
        </w:pPrChange>
      </w:pPr>
    </w:p>
    <w:p w14:paraId="20DB45E6" w14:textId="51E47B6D" w:rsidR="00A203CD" w:rsidRPr="0039633B" w:rsidDel="00FB7F56" w:rsidRDefault="00A203CD">
      <w:pPr>
        <w:suppressAutoHyphens/>
        <w:rPr>
          <w:del w:id="1741" w:author="HU_OGYI_45.1" w:date="2025-10-06T11:49:00Z"/>
          <w:szCs w:val="22"/>
          <w:lang w:eastAsia="hu-HU"/>
        </w:rPr>
        <w:pPrChange w:id="1742" w:author="HU_OGYI_45.1" w:date="2025-10-05T22:47:00Z">
          <w:pPr/>
        </w:pPrChange>
      </w:pPr>
    </w:p>
    <w:p w14:paraId="17155330" w14:textId="77777777" w:rsidR="00A203CD" w:rsidRPr="0039633B" w:rsidRDefault="00A203CD">
      <w:pPr>
        <w:suppressAutoHyphens/>
        <w:rPr>
          <w:szCs w:val="22"/>
          <w:lang w:eastAsia="hu-HU"/>
        </w:rPr>
        <w:pPrChange w:id="1743" w:author="HU_OGYI_45.1" w:date="2025-10-05T22:47:00Z">
          <w:pPr/>
        </w:pPrChange>
      </w:pPr>
    </w:p>
    <w:p w14:paraId="2825089E" w14:textId="77777777" w:rsidR="00A203CD" w:rsidRPr="0039633B" w:rsidRDefault="00A203CD">
      <w:pPr>
        <w:pBdr>
          <w:top w:val="single" w:sz="4" w:space="1" w:color="auto"/>
          <w:left w:val="single" w:sz="4" w:space="4" w:color="auto"/>
          <w:bottom w:val="single" w:sz="4" w:space="1" w:color="auto"/>
          <w:right w:val="single" w:sz="4" w:space="4" w:color="auto"/>
        </w:pBdr>
        <w:suppressAutoHyphens/>
        <w:ind w:left="567" w:hanging="567"/>
        <w:rPr>
          <w:szCs w:val="22"/>
          <w:u w:val="single"/>
        </w:rPr>
        <w:pPrChange w:id="1744" w:author="HU_OGYI_45.1" w:date="2025-10-05T22:47:00Z">
          <w:pPr>
            <w:pBdr>
              <w:top w:val="single" w:sz="4" w:space="1" w:color="auto"/>
              <w:left w:val="single" w:sz="4" w:space="4" w:color="auto"/>
              <w:bottom w:val="single" w:sz="4" w:space="1" w:color="auto"/>
              <w:right w:val="single" w:sz="4" w:space="4" w:color="auto"/>
            </w:pBdr>
            <w:ind w:left="567" w:hanging="567"/>
          </w:pPr>
        </w:pPrChange>
      </w:pPr>
      <w:r w:rsidRPr="0039633B">
        <w:rPr>
          <w:b/>
          <w:bCs/>
          <w:color w:val="000000"/>
          <w:szCs w:val="22"/>
          <w:lang w:eastAsia="hu-HU"/>
        </w:rPr>
        <w:t>16.</w:t>
      </w:r>
      <w:r w:rsidRPr="0039633B">
        <w:rPr>
          <w:b/>
          <w:bCs/>
          <w:color w:val="000000"/>
          <w:szCs w:val="22"/>
          <w:lang w:eastAsia="hu-HU"/>
        </w:rPr>
        <w:tab/>
        <w:t>BRAILLE ÍRÁSSAL FELTÜNTETETT INFORMÁCIÓK</w:t>
      </w:r>
    </w:p>
    <w:p w14:paraId="2FC8675F" w14:textId="77777777" w:rsidR="00A203CD" w:rsidRPr="0039633B" w:rsidRDefault="00A203CD">
      <w:pPr>
        <w:suppressAutoHyphens/>
        <w:rPr>
          <w:szCs w:val="22"/>
          <w:u w:val="single"/>
        </w:rPr>
        <w:pPrChange w:id="1745" w:author="HU_OGYI_45.1" w:date="2025-10-05T22:47:00Z">
          <w:pPr/>
        </w:pPrChange>
      </w:pPr>
    </w:p>
    <w:p w14:paraId="3632766A" w14:textId="6731079F" w:rsidR="00A203CD" w:rsidRPr="0039633B" w:rsidRDefault="00A203CD">
      <w:pPr>
        <w:suppressAutoHyphens/>
        <w:rPr>
          <w:ins w:id="1746" w:author="CIS bio international" w:date="2024-06-04T11:01:00Z"/>
        </w:rPr>
        <w:pPrChange w:id="1747" w:author="HU_OGYI_45.1" w:date="2025-10-05T22:47:00Z">
          <w:pPr/>
        </w:pPrChange>
      </w:pPr>
      <w:del w:id="1748" w:author="CIS bio international" w:date="2024-08-06T16:40:00Z">
        <w:r w:rsidRPr="0039633B" w:rsidDel="001A0954">
          <w:rPr>
            <w:highlight w:val="lightGray"/>
          </w:rPr>
          <w:delText>&lt;</w:delText>
        </w:r>
      </w:del>
      <w:r w:rsidRPr="0039633B">
        <w:rPr>
          <w:highlight w:val="lightGray"/>
        </w:rPr>
        <w:t>Braille-írás feltüntetése alól felmentve</w:t>
      </w:r>
      <w:ins w:id="1749" w:author="HU_OGYI_45.1" w:date="2025-10-06T12:07:00Z">
        <w:r w:rsidR="00AC2CAA" w:rsidRPr="00AC2CAA">
          <w:rPr>
            <w:highlight w:val="lightGray"/>
          </w:rPr>
          <w:t>.</w:t>
        </w:r>
      </w:ins>
      <w:del w:id="1750" w:author="CIS bio international" w:date="2024-08-06T16:40:00Z">
        <w:r w:rsidRPr="0039633B" w:rsidDel="001A0954">
          <w:rPr>
            <w:highlight w:val="lightGray"/>
          </w:rPr>
          <w:delText>&gt;</w:delText>
        </w:r>
      </w:del>
    </w:p>
    <w:p w14:paraId="48F57E40" w14:textId="77777777" w:rsidR="001E304F" w:rsidRPr="0039633B" w:rsidRDefault="001E304F">
      <w:pPr>
        <w:suppressAutoHyphens/>
        <w:rPr>
          <w:ins w:id="1751" w:author="CIS bio international" w:date="2024-06-04T11:03:00Z"/>
        </w:rPr>
        <w:pPrChange w:id="1752" w:author="HU_OGYI_45.1" w:date="2025-10-05T22:47:00Z">
          <w:pPr/>
        </w:pPrChange>
      </w:pPr>
    </w:p>
    <w:p w14:paraId="0CF92A81" w14:textId="77777777" w:rsidR="001E304F" w:rsidRPr="0039633B" w:rsidRDefault="001E304F">
      <w:pPr>
        <w:suppressAutoHyphens/>
        <w:rPr>
          <w:ins w:id="1753" w:author="CIS bio international" w:date="2024-06-04T11:01:00Z"/>
        </w:rPr>
        <w:pPrChange w:id="1754" w:author="HU_OGYI_45.1" w:date="2025-10-05T22:47:00Z">
          <w:pPr/>
        </w:pPrChange>
      </w:pPr>
    </w:p>
    <w:p w14:paraId="4DE054C1" w14:textId="6296CB32" w:rsidR="001E304F" w:rsidRPr="0039633B" w:rsidRDefault="001E304F">
      <w:pPr>
        <w:keepNext/>
        <w:keepLines/>
        <w:pBdr>
          <w:top w:val="single" w:sz="4" w:space="1" w:color="auto"/>
          <w:left w:val="single" w:sz="4" w:space="4" w:color="auto"/>
          <w:bottom w:val="single" w:sz="4" w:space="1" w:color="auto"/>
          <w:right w:val="single" w:sz="4" w:space="4" w:color="auto"/>
        </w:pBdr>
        <w:suppressAutoHyphens/>
        <w:ind w:left="567" w:hanging="567"/>
        <w:rPr>
          <w:ins w:id="1755" w:author="CIS bio international" w:date="2024-06-04T11:01:00Z"/>
          <w:b/>
          <w:bCs/>
          <w:color w:val="000000"/>
          <w:szCs w:val="22"/>
          <w:lang w:eastAsia="hu-HU"/>
        </w:rPr>
        <w:pPrChange w:id="1756" w:author="HU_OGYI_45.1" w:date="2025-10-05T22:47:00Z">
          <w:pPr>
            <w:keepNext/>
            <w:keepLines/>
            <w:pBdr>
              <w:top w:val="single" w:sz="4" w:space="1" w:color="auto"/>
              <w:left w:val="single" w:sz="4" w:space="4" w:color="auto"/>
              <w:bottom w:val="single" w:sz="4" w:space="1" w:color="auto"/>
              <w:right w:val="single" w:sz="4" w:space="4" w:color="auto"/>
            </w:pBdr>
            <w:ind w:left="567" w:hanging="567"/>
          </w:pPr>
        </w:pPrChange>
      </w:pPr>
      <w:ins w:id="1757" w:author="CIS bio international" w:date="2024-06-04T11:01:00Z">
        <w:r w:rsidRPr="0039633B">
          <w:rPr>
            <w:b/>
            <w:bCs/>
            <w:color w:val="000000"/>
            <w:szCs w:val="22"/>
            <w:lang w:eastAsia="hu-HU"/>
          </w:rPr>
          <w:t>17.</w:t>
        </w:r>
      </w:ins>
      <w:ins w:id="1758" w:author="HU_OGYI_45.1" w:date="2025-10-06T11:49:00Z">
        <w:r w:rsidR="00FB7F56">
          <w:rPr>
            <w:b/>
            <w:bCs/>
            <w:color w:val="000000"/>
            <w:szCs w:val="22"/>
            <w:lang w:eastAsia="hu-HU"/>
          </w:rPr>
          <w:tab/>
        </w:r>
      </w:ins>
      <w:ins w:id="1759" w:author="CIS bio international" w:date="2024-06-04T11:01:00Z">
        <w:del w:id="1760" w:author="HU_OGYI_45.1" w:date="2025-10-06T11:49:00Z">
          <w:r w:rsidRPr="0039633B" w:rsidDel="00FB7F56">
            <w:rPr>
              <w:b/>
              <w:bCs/>
              <w:color w:val="000000"/>
              <w:szCs w:val="22"/>
              <w:lang w:eastAsia="hu-HU"/>
            </w:rPr>
            <w:delText xml:space="preserve"> </w:delText>
          </w:r>
        </w:del>
        <w:r w:rsidRPr="0039633B">
          <w:rPr>
            <w:b/>
            <w:bCs/>
            <w:color w:val="000000"/>
            <w:szCs w:val="22"/>
            <w:lang w:eastAsia="hu-HU"/>
          </w:rPr>
          <w:t>EGYEDI AZONOSÍTÓ – 2D VONALKÓD</w:t>
        </w:r>
      </w:ins>
    </w:p>
    <w:p w14:paraId="32204B4D" w14:textId="77777777" w:rsidR="001E304F" w:rsidRPr="0039633B" w:rsidRDefault="001E304F">
      <w:pPr>
        <w:keepNext/>
        <w:keepLines/>
        <w:suppressAutoHyphens/>
        <w:rPr>
          <w:ins w:id="1761" w:author="CIS bio international" w:date="2024-06-04T11:01:00Z"/>
          <w:szCs w:val="22"/>
          <w:u w:val="single"/>
        </w:rPr>
        <w:pPrChange w:id="1762" w:author="HU_OGYI_45.1" w:date="2025-10-05T22:47:00Z">
          <w:pPr>
            <w:keepNext/>
            <w:keepLines/>
          </w:pPr>
        </w:pPrChange>
      </w:pPr>
    </w:p>
    <w:p w14:paraId="1BF5A4FD" w14:textId="55E488E8" w:rsidR="001E304F" w:rsidRPr="0039633B" w:rsidRDefault="001E304F">
      <w:pPr>
        <w:suppressAutoHyphens/>
        <w:rPr>
          <w:ins w:id="1763" w:author="CIS bio international" w:date="2024-06-04T11:01:00Z"/>
          <w:szCs w:val="22"/>
        </w:rPr>
        <w:pPrChange w:id="1764" w:author="HU_OGYI_45.1" w:date="2025-10-05T22:47:00Z">
          <w:pPr/>
        </w:pPrChange>
      </w:pPr>
      <w:ins w:id="1765" w:author="CIS bio international" w:date="2024-06-04T11:01:00Z">
        <w:r w:rsidRPr="0039633B">
          <w:rPr>
            <w:szCs w:val="22"/>
            <w:highlight w:val="lightGray"/>
          </w:rPr>
          <w:t xml:space="preserve">Nem </w:t>
        </w:r>
        <w:del w:id="1766" w:author="HU_OGYI_45.1" w:date="2025-10-06T12:07:00Z">
          <w:r w:rsidRPr="0039633B" w:rsidDel="00AC2CAA">
            <w:rPr>
              <w:szCs w:val="22"/>
              <w:highlight w:val="lightGray"/>
            </w:rPr>
            <w:delText>értelmezhető</w:delText>
          </w:r>
        </w:del>
      </w:ins>
      <w:ins w:id="1767" w:author="HU_OGYI_45.1" w:date="2025-10-06T12:07:00Z">
        <w:r w:rsidR="00AC2CAA">
          <w:rPr>
            <w:szCs w:val="22"/>
            <w:highlight w:val="lightGray"/>
          </w:rPr>
          <w:t>releváns</w:t>
        </w:r>
      </w:ins>
      <w:ins w:id="1768" w:author="CIS bio international" w:date="2024-06-04T11:01:00Z">
        <w:r w:rsidRPr="0039633B">
          <w:rPr>
            <w:szCs w:val="22"/>
            <w:highlight w:val="lightGray"/>
          </w:rPr>
          <w:t>.</w:t>
        </w:r>
      </w:ins>
    </w:p>
    <w:p w14:paraId="39C7337C" w14:textId="77777777" w:rsidR="001E304F" w:rsidRPr="0039633B" w:rsidRDefault="001E304F">
      <w:pPr>
        <w:suppressAutoHyphens/>
        <w:rPr>
          <w:ins w:id="1769" w:author="CIS bio international" w:date="2024-06-04T11:01:00Z"/>
          <w:szCs w:val="22"/>
          <w:u w:val="single"/>
        </w:rPr>
        <w:pPrChange w:id="1770" w:author="HU_OGYI_45.1" w:date="2025-10-05T22:47:00Z">
          <w:pPr/>
        </w:pPrChange>
      </w:pPr>
    </w:p>
    <w:p w14:paraId="2A0EF104" w14:textId="77777777" w:rsidR="001E304F" w:rsidRPr="0039633B" w:rsidRDefault="001E304F">
      <w:pPr>
        <w:suppressAutoHyphens/>
        <w:rPr>
          <w:ins w:id="1771" w:author="CIS bio international" w:date="2024-06-04T11:01:00Z"/>
          <w:szCs w:val="22"/>
          <w:u w:val="single"/>
        </w:rPr>
        <w:pPrChange w:id="1772" w:author="HU_OGYI_45.1" w:date="2025-10-05T22:47:00Z">
          <w:pPr/>
        </w:pPrChange>
      </w:pPr>
    </w:p>
    <w:p w14:paraId="1A40FF8C" w14:textId="57C9C07B" w:rsidR="001E304F" w:rsidRPr="0039633B" w:rsidRDefault="001E304F">
      <w:pPr>
        <w:keepNext/>
        <w:keepLines/>
        <w:pBdr>
          <w:top w:val="single" w:sz="4" w:space="1" w:color="auto"/>
          <w:left w:val="single" w:sz="4" w:space="4" w:color="auto"/>
          <w:bottom w:val="single" w:sz="4" w:space="1" w:color="auto"/>
          <w:right w:val="single" w:sz="4" w:space="4" w:color="auto"/>
        </w:pBdr>
        <w:suppressAutoHyphens/>
        <w:ind w:left="567" w:hanging="567"/>
        <w:rPr>
          <w:ins w:id="1773" w:author="CIS bio international" w:date="2024-06-04T11:01:00Z"/>
          <w:b/>
          <w:bCs/>
          <w:color w:val="000000"/>
          <w:szCs w:val="22"/>
          <w:lang w:eastAsia="hu-HU"/>
        </w:rPr>
        <w:pPrChange w:id="1774" w:author="HU_OGYI_45.1" w:date="2025-10-05T22:47:00Z">
          <w:pPr>
            <w:keepNext/>
            <w:keepLines/>
            <w:pBdr>
              <w:top w:val="single" w:sz="4" w:space="1" w:color="auto"/>
              <w:left w:val="single" w:sz="4" w:space="4" w:color="auto"/>
              <w:bottom w:val="single" w:sz="4" w:space="1" w:color="auto"/>
              <w:right w:val="single" w:sz="4" w:space="4" w:color="auto"/>
            </w:pBdr>
            <w:ind w:left="567" w:hanging="567"/>
          </w:pPr>
        </w:pPrChange>
      </w:pPr>
      <w:ins w:id="1775" w:author="CIS bio international" w:date="2024-06-04T11:01:00Z">
        <w:r w:rsidRPr="0039633B">
          <w:rPr>
            <w:b/>
            <w:bCs/>
            <w:color w:val="000000"/>
            <w:szCs w:val="22"/>
            <w:lang w:eastAsia="hu-HU"/>
          </w:rPr>
          <w:t>18.</w:t>
        </w:r>
      </w:ins>
      <w:ins w:id="1776" w:author="HU_OGYI_45.1" w:date="2025-10-06T11:49:00Z">
        <w:r w:rsidR="00FB7F56">
          <w:rPr>
            <w:b/>
            <w:bCs/>
            <w:color w:val="000000"/>
            <w:szCs w:val="22"/>
            <w:lang w:eastAsia="hu-HU"/>
          </w:rPr>
          <w:tab/>
        </w:r>
      </w:ins>
      <w:ins w:id="1777" w:author="CIS bio international" w:date="2024-06-04T11:01:00Z">
        <w:del w:id="1778" w:author="HU_OGYI_45.1" w:date="2025-10-06T11:49:00Z">
          <w:r w:rsidRPr="0039633B" w:rsidDel="00FB7F56">
            <w:rPr>
              <w:b/>
              <w:bCs/>
              <w:color w:val="000000"/>
              <w:szCs w:val="22"/>
              <w:lang w:eastAsia="hu-HU"/>
            </w:rPr>
            <w:delText xml:space="preserve"> </w:delText>
          </w:r>
        </w:del>
        <w:r w:rsidRPr="0039633B">
          <w:rPr>
            <w:b/>
            <w:bCs/>
            <w:color w:val="000000"/>
            <w:szCs w:val="22"/>
            <w:lang w:eastAsia="hu-HU"/>
          </w:rPr>
          <w:t>EGYEDI AZONOSÍTÓ OLVASHATÓ FORMÁTUMA</w:t>
        </w:r>
      </w:ins>
    </w:p>
    <w:p w14:paraId="4A985036" w14:textId="77777777" w:rsidR="001E304F" w:rsidRPr="0039633B" w:rsidRDefault="001E304F">
      <w:pPr>
        <w:suppressAutoHyphens/>
        <w:rPr>
          <w:ins w:id="1779" w:author="CIS bio international" w:date="2024-06-04T11:01:00Z"/>
          <w:szCs w:val="22"/>
          <w:u w:val="single"/>
        </w:rPr>
        <w:pPrChange w:id="1780" w:author="HU_OGYI_45.1" w:date="2025-10-05T22:47:00Z">
          <w:pPr/>
        </w:pPrChange>
      </w:pPr>
    </w:p>
    <w:p w14:paraId="504A03DA" w14:textId="76B48971" w:rsidR="001E304F" w:rsidRPr="0039633B" w:rsidRDefault="001E304F">
      <w:pPr>
        <w:suppressAutoHyphens/>
        <w:rPr>
          <w:ins w:id="1781" w:author="CIS bio international" w:date="2024-06-04T11:01:00Z"/>
          <w:szCs w:val="22"/>
        </w:rPr>
        <w:pPrChange w:id="1782" w:author="HU_OGYI_45.1" w:date="2025-10-05T22:47:00Z">
          <w:pPr/>
        </w:pPrChange>
      </w:pPr>
      <w:ins w:id="1783" w:author="CIS bio international" w:date="2024-06-04T11:01:00Z">
        <w:r w:rsidRPr="0039633B">
          <w:rPr>
            <w:szCs w:val="22"/>
            <w:highlight w:val="lightGray"/>
          </w:rPr>
          <w:t xml:space="preserve">Nem </w:t>
        </w:r>
      </w:ins>
      <w:ins w:id="1784" w:author="HU_OGYI_45.1" w:date="2025-10-06T12:08:00Z">
        <w:r w:rsidR="00AC2CAA">
          <w:rPr>
            <w:szCs w:val="22"/>
            <w:highlight w:val="lightGray"/>
          </w:rPr>
          <w:t>releváns</w:t>
        </w:r>
      </w:ins>
      <w:ins w:id="1785" w:author="CIS bio international" w:date="2024-06-04T11:01:00Z">
        <w:del w:id="1786" w:author="HU_OGYI_45.1" w:date="2025-10-06T12:08:00Z">
          <w:r w:rsidRPr="0039633B" w:rsidDel="00AC2CAA">
            <w:rPr>
              <w:szCs w:val="22"/>
              <w:highlight w:val="lightGray"/>
            </w:rPr>
            <w:delText>értelmezhető</w:delText>
          </w:r>
        </w:del>
        <w:r w:rsidRPr="0039633B">
          <w:rPr>
            <w:szCs w:val="22"/>
            <w:highlight w:val="lightGray"/>
          </w:rPr>
          <w:t>.</w:t>
        </w:r>
      </w:ins>
    </w:p>
    <w:p w14:paraId="4282B30A" w14:textId="77777777" w:rsidR="001E304F" w:rsidRPr="0039633B" w:rsidRDefault="001E304F">
      <w:pPr>
        <w:suppressAutoHyphens/>
        <w:rPr>
          <w:szCs w:val="22"/>
          <w:u w:val="single"/>
        </w:rPr>
        <w:pPrChange w:id="1787" w:author="HU_OGYI_45.1" w:date="2025-10-05T22:47:00Z">
          <w:pPr/>
        </w:pPrChange>
      </w:pPr>
    </w:p>
    <w:p w14:paraId="2B1B4F3D" w14:textId="77777777" w:rsidR="00A203CD" w:rsidRPr="0039633B" w:rsidRDefault="00A203CD">
      <w:pPr>
        <w:suppressAutoHyphens/>
        <w:rPr>
          <w:szCs w:val="22"/>
          <w:u w:val="single"/>
        </w:rPr>
        <w:pPrChange w:id="1788" w:author="HU_OGYI_45.1" w:date="2025-10-05T22:47:00Z">
          <w:pPr/>
        </w:pPrChange>
      </w:pPr>
    </w:p>
    <w:p w14:paraId="51BBB160" w14:textId="77777777" w:rsidR="00A203CD" w:rsidRPr="0039633B" w:rsidRDefault="00A203CD">
      <w:pPr>
        <w:pBdr>
          <w:top w:val="single" w:sz="6" w:space="1" w:color="auto"/>
          <w:left w:val="single" w:sz="6" w:space="4" w:color="auto"/>
          <w:bottom w:val="single" w:sz="6" w:space="1" w:color="auto"/>
          <w:right w:val="single" w:sz="6" w:space="4" w:color="auto"/>
        </w:pBdr>
        <w:suppressAutoHyphens/>
        <w:rPr>
          <w:b/>
        </w:rPr>
        <w:pPrChange w:id="1789" w:author="HU_OGYI_45.1" w:date="2025-10-05T22:47:00Z">
          <w:pPr>
            <w:pBdr>
              <w:top w:val="single" w:sz="6" w:space="1" w:color="auto"/>
              <w:left w:val="single" w:sz="6" w:space="4" w:color="auto"/>
              <w:bottom w:val="single" w:sz="6" w:space="1" w:color="auto"/>
              <w:right w:val="single" w:sz="6" w:space="4" w:color="auto"/>
            </w:pBdr>
          </w:pPr>
        </w:pPrChange>
      </w:pPr>
      <w:r w:rsidRPr="0039633B">
        <w:rPr>
          <w:szCs w:val="22"/>
          <w:u w:val="single"/>
        </w:rPr>
        <w:br w:type="page"/>
      </w:r>
      <w:r w:rsidRPr="0039633B">
        <w:rPr>
          <w:b/>
        </w:rPr>
        <w:lastRenderedPageBreak/>
        <w:t>A KIS KÖZVETLEN CSOMAGOLÁSI EGYSÉGEKEN MINIMÁLISAN FELTÜNTETENDŐ ADATOK</w:t>
      </w:r>
    </w:p>
    <w:p w14:paraId="28907E07" w14:textId="77777777" w:rsidR="00A203CD" w:rsidRPr="0039633B" w:rsidRDefault="00A203CD">
      <w:pPr>
        <w:pBdr>
          <w:top w:val="single" w:sz="6" w:space="1" w:color="auto"/>
          <w:left w:val="single" w:sz="6" w:space="4" w:color="auto"/>
          <w:bottom w:val="single" w:sz="6" w:space="1" w:color="auto"/>
          <w:right w:val="single" w:sz="6" w:space="4" w:color="auto"/>
        </w:pBdr>
        <w:suppressAutoHyphens/>
        <w:rPr>
          <w:b/>
        </w:rPr>
        <w:pPrChange w:id="1790" w:author="HU_OGYI_45.1" w:date="2025-10-05T22:47:00Z">
          <w:pPr>
            <w:pBdr>
              <w:top w:val="single" w:sz="6" w:space="1" w:color="auto"/>
              <w:left w:val="single" w:sz="6" w:space="4" w:color="auto"/>
              <w:bottom w:val="single" w:sz="6" w:space="1" w:color="auto"/>
              <w:right w:val="single" w:sz="6" w:space="4" w:color="auto"/>
            </w:pBdr>
          </w:pPr>
        </w:pPrChange>
      </w:pPr>
    </w:p>
    <w:p w14:paraId="4A3F9754" w14:textId="77777777" w:rsidR="00A203CD" w:rsidRPr="0039633B" w:rsidRDefault="00A203CD">
      <w:pPr>
        <w:pBdr>
          <w:top w:val="single" w:sz="6" w:space="1" w:color="auto"/>
          <w:left w:val="single" w:sz="6" w:space="4" w:color="auto"/>
          <w:bottom w:val="single" w:sz="6" w:space="1" w:color="auto"/>
          <w:right w:val="single" w:sz="6" w:space="4" w:color="auto"/>
        </w:pBdr>
        <w:suppressAutoHyphens/>
        <w:rPr>
          <w:b/>
        </w:rPr>
        <w:pPrChange w:id="1791" w:author="HU_OGYI_45.1" w:date="2025-10-05T22:47:00Z">
          <w:pPr>
            <w:pBdr>
              <w:top w:val="single" w:sz="6" w:space="1" w:color="auto"/>
              <w:left w:val="single" w:sz="6" w:space="4" w:color="auto"/>
              <w:bottom w:val="single" w:sz="6" w:space="1" w:color="auto"/>
              <w:right w:val="single" w:sz="6" w:space="4" w:color="auto"/>
            </w:pBdr>
          </w:pPr>
        </w:pPrChange>
      </w:pPr>
      <w:r w:rsidRPr="0039633B">
        <w:rPr>
          <w:b/>
        </w:rPr>
        <w:t>INJEKCIÓS ÜVEG</w:t>
      </w:r>
    </w:p>
    <w:p w14:paraId="049D419E" w14:textId="77777777" w:rsidR="00A203CD" w:rsidRPr="0039633B" w:rsidRDefault="00A203CD">
      <w:pPr>
        <w:suppressAutoHyphens/>
        <w:pPrChange w:id="1792" w:author="HU_OGYI_45.1" w:date="2025-10-05T22:47:00Z">
          <w:pPr/>
        </w:pPrChange>
      </w:pPr>
    </w:p>
    <w:p w14:paraId="1FEB048C" w14:textId="77777777" w:rsidR="00A203CD" w:rsidRPr="0039633B" w:rsidRDefault="001E304F">
      <w:pPr>
        <w:suppressAutoHyphens/>
        <w:rPr>
          <w:ins w:id="1793" w:author="CIS bio international" w:date="2024-06-04T10:58:00Z"/>
        </w:rPr>
        <w:pPrChange w:id="1794" w:author="HU_OGYI_45.1" w:date="2025-10-05T22:47:00Z">
          <w:pPr/>
        </w:pPrChange>
      </w:pPr>
      <w:ins w:id="1795" w:author="CIS bio international" w:date="2024-06-04T10:58:00Z">
        <w:r w:rsidRPr="0039633B">
          <w:t>nem tartalmaz Blue Boxot</w:t>
        </w:r>
      </w:ins>
    </w:p>
    <w:p w14:paraId="161A208A" w14:textId="77777777" w:rsidR="001E304F" w:rsidRPr="0039633B" w:rsidRDefault="001E304F">
      <w:pPr>
        <w:suppressAutoHyphens/>
        <w:rPr>
          <w:ins w:id="1796" w:author="CIS bio international" w:date="2024-06-04T11:03:00Z"/>
        </w:rPr>
        <w:pPrChange w:id="1797" w:author="HU_OGYI_45.1" w:date="2025-10-05T22:47:00Z">
          <w:pPr/>
        </w:pPrChange>
      </w:pPr>
    </w:p>
    <w:p w14:paraId="035F1206" w14:textId="77777777" w:rsidR="001E304F" w:rsidRPr="0039633B" w:rsidRDefault="001E304F">
      <w:pPr>
        <w:suppressAutoHyphens/>
        <w:pPrChange w:id="1798" w:author="HU_OGYI_45.1" w:date="2025-10-05T22:47:00Z">
          <w:pPr/>
        </w:pPrChange>
      </w:pPr>
    </w:p>
    <w:p w14:paraId="71431305" w14:textId="77777777" w:rsidR="00A203CD" w:rsidRPr="0039633B" w:rsidRDefault="00A203CD">
      <w:pPr>
        <w:pStyle w:val="NormalGras"/>
        <w:pBdr>
          <w:top w:val="single" w:sz="6" w:space="1" w:color="auto"/>
          <w:left w:val="single" w:sz="6" w:space="4" w:color="auto"/>
          <w:bottom w:val="single" w:sz="6" w:space="1" w:color="auto"/>
          <w:right w:val="single" w:sz="6" w:space="4" w:color="auto"/>
        </w:pBdr>
        <w:suppressAutoHyphens/>
        <w:pPrChange w:id="1799" w:author="HU_OGYI_45.1" w:date="2025-10-05T22:47:00Z">
          <w:pPr>
            <w:pStyle w:val="NormalGras"/>
            <w:pBdr>
              <w:top w:val="single" w:sz="6" w:space="1" w:color="auto"/>
              <w:left w:val="single" w:sz="6" w:space="4" w:color="auto"/>
              <w:bottom w:val="single" w:sz="6" w:space="1" w:color="auto"/>
              <w:right w:val="single" w:sz="6" w:space="4" w:color="auto"/>
            </w:pBdr>
          </w:pPr>
        </w:pPrChange>
      </w:pPr>
      <w:r w:rsidRPr="0039633B">
        <w:t>1.</w:t>
      </w:r>
      <w:r w:rsidRPr="0039633B">
        <w:tab/>
      </w:r>
      <w:r w:rsidRPr="0039633B">
        <w:rPr>
          <w:noProof/>
        </w:rPr>
        <w:t>A GYÓGYSZER NEVE ÉS AZ ALKALMAZÁS MÓDJA(I)</w:t>
      </w:r>
    </w:p>
    <w:p w14:paraId="353D926A" w14:textId="77777777" w:rsidR="00A203CD" w:rsidRPr="0039633B" w:rsidRDefault="00A203CD">
      <w:pPr>
        <w:suppressAutoHyphens/>
        <w:pPrChange w:id="1800" w:author="HU_OGYI_45.1" w:date="2025-10-05T22:47:00Z">
          <w:pPr/>
        </w:pPrChange>
      </w:pPr>
    </w:p>
    <w:p w14:paraId="1626C00E" w14:textId="19352DEE" w:rsidR="00A203CD" w:rsidRPr="0039633B" w:rsidRDefault="007D796D">
      <w:pPr>
        <w:suppressAutoHyphens/>
        <w:rPr>
          <w:b/>
        </w:rPr>
        <w:pPrChange w:id="1801" w:author="HU_OGYI_45.1" w:date="2025-10-05T22:47:00Z">
          <w:pPr/>
        </w:pPrChange>
      </w:pPr>
      <w:r w:rsidRPr="0039633B">
        <w:t>Quadramet 1,3 GBq/ml</w:t>
      </w:r>
      <w:r w:rsidR="00A203CD" w:rsidRPr="0039633B">
        <w:t xml:space="preserve"> </w:t>
      </w:r>
      <w:del w:id="1802" w:author="HU_OGYI_45.1" w:date="2025-10-06T12:23:00Z">
        <w:r w:rsidR="00A203CD" w:rsidRPr="0039633B" w:rsidDel="00340180">
          <w:delText xml:space="preserve">injekciós </w:delText>
        </w:r>
      </w:del>
      <w:r w:rsidR="00A203CD" w:rsidRPr="0039633B">
        <w:t>oldat</w:t>
      </w:r>
      <w:ins w:id="1803" w:author="HU_OGYI_45.1" w:date="2025-10-06T12:23:00Z">
        <w:r w:rsidR="00340180">
          <w:t xml:space="preserve">os </w:t>
        </w:r>
        <w:r w:rsidR="00340180" w:rsidRPr="0039633B">
          <w:t>injekció</w:t>
        </w:r>
      </w:ins>
    </w:p>
    <w:p w14:paraId="67A2A0DD" w14:textId="5DA07881" w:rsidR="00A203CD" w:rsidRPr="0039633B" w:rsidRDefault="00340180">
      <w:pPr>
        <w:suppressAutoHyphens/>
        <w:pPrChange w:id="1804" w:author="HU_OGYI_45.1" w:date="2025-10-05T22:47:00Z">
          <w:pPr/>
        </w:pPrChange>
      </w:pPr>
      <w:ins w:id="1805" w:author="HU_OGYI_45.1" w:date="2025-10-06T12:24:00Z">
        <w:r>
          <w:t>[</w:t>
        </w:r>
        <w:r w:rsidRPr="0039633B">
          <w:rPr>
            <w:vertAlign w:val="superscript"/>
          </w:rPr>
          <w:t>153</w:t>
        </w:r>
        <w:r w:rsidRPr="0039633B">
          <w:t>Sm</w:t>
        </w:r>
        <w:r>
          <w:t>]</w:t>
        </w:r>
      </w:ins>
      <w:ins w:id="1806" w:author="CIS bio international" w:date="2024-06-04T10:59:00Z">
        <w:r w:rsidR="001E304F" w:rsidRPr="0039633B">
          <w:t>s</w:t>
        </w:r>
      </w:ins>
      <w:del w:id="1807" w:author="CIS bio international" w:date="2024-06-04T10:59:00Z">
        <w:r w:rsidR="00A203CD" w:rsidRPr="0039633B" w:rsidDel="001E304F">
          <w:delText>S</w:delText>
        </w:r>
      </w:del>
      <w:r w:rsidR="00A203CD" w:rsidRPr="0039633B">
        <w:t>zamárium</w:t>
      </w:r>
      <w:ins w:id="1808" w:author="HU_OGYI_45.1" w:date="2025-10-06T12:24:00Z">
        <w:r>
          <w:t>-</w:t>
        </w:r>
      </w:ins>
      <w:del w:id="1809" w:author="HU_OGYI_45.1" w:date="2025-10-06T12:24:00Z">
        <w:r w:rsidR="00A203CD" w:rsidRPr="0039633B" w:rsidDel="00340180">
          <w:delText xml:space="preserve"> </w:delText>
        </w:r>
        <w:r w:rsidR="009D32DB" w:rsidRPr="0039633B" w:rsidDel="00340180">
          <w:delText>(</w:delText>
        </w:r>
        <w:r w:rsidR="00A203CD" w:rsidRPr="0039633B" w:rsidDel="00340180">
          <w:rPr>
            <w:vertAlign w:val="superscript"/>
          </w:rPr>
          <w:delText>153</w:delText>
        </w:r>
        <w:r w:rsidR="00A203CD" w:rsidRPr="0039633B" w:rsidDel="00340180">
          <w:delText>Sm</w:delText>
        </w:r>
        <w:r w:rsidR="009D32DB" w:rsidRPr="0039633B" w:rsidDel="00340180">
          <w:delText>)</w:delText>
        </w:r>
        <w:r w:rsidR="00A203CD" w:rsidRPr="0039633B" w:rsidDel="00340180">
          <w:delText xml:space="preserve"> </w:delText>
        </w:r>
      </w:del>
      <w:r w:rsidR="00A203CD" w:rsidRPr="0039633B">
        <w:t>lexidron</w:t>
      </w:r>
      <w:ins w:id="1810" w:author="HU_OGYI_45.1" w:date="2025-10-06T12:24:00Z">
        <w:r>
          <w:t>á</w:t>
        </w:r>
      </w:ins>
      <w:del w:id="1811" w:author="HU_OGYI_45.1" w:date="2025-10-06T12:24:00Z">
        <w:r w:rsidR="00A203CD" w:rsidRPr="0039633B" w:rsidDel="00340180">
          <w:delText>a</w:delText>
        </w:r>
      </w:del>
      <w:r w:rsidR="00A203CD" w:rsidRPr="0039633B">
        <w:t>m</w:t>
      </w:r>
      <w:ins w:id="1812" w:author="HU_OGYI_45.1" w:date="2025-10-06T12:24:00Z">
        <w:r>
          <w:t>-</w:t>
        </w:r>
      </w:ins>
      <w:del w:id="1813" w:author="HU_OGYI_45.1" w:date="2025-10-06T12:24:00Z">
        <w:r w:rsidR="00A203CD" w:rsidRPr="0039633B" w:rsidDel="00340180">
          <w:delText xml:space="preserve"> </w:delText>
        </w:r>
      </w:del>
      <w:r w:rsidR="00A203CD" w:rsidRPr="0039633B">
        <w:t>pentanátrium</w:t>
      </w:r>
    </w:p>
    <w:p w14:paraId="65023EEF" w14:textId="77777777" w:rsidR="00A203CD" w:rsidRPr="0039633B" w:rsidRDefault="00A203CD">
      <w:pPr>
        <w:suppressAutoHyphens/>
        <w:pPrChange w:id="1814" w:author="HU_OGYI_45.1" w:date="2025-10-05T22:47:00Z">
          <w:pPr/>
        </w:pPrChange>
      </w:pPr>
      <w:r w:rsidRPr="0039633B">
        <w:t>Intravénás alkalmazásra</w:t>
      </w:r>
    </w:p>
    <w:p w14:paraId="2235524F" w14:textId="77777777" w:rsidR="00A203CD" w:rsidRPr="0039633B" w:rsidRDefault="00A203CD">
      <w:pPr>
        <w:suppressAutoHyphens/>
        <w:pPrChange w:id="1815" w:author="HU_OGYI_45.1" w:date="2025-10-05T22:47:00Z">
          <w:pPr/>
        </w:pPrChange>
      </w:pPr>
    </w:p>
    <w:p w14:paraId="72A3615C" w14:textId="77777777" w:rsidR="00A203CD" w:rsidRPr="0039633B" w:rsidRDefault="00A203CD">
      <w:pPr>
        <w:suppressAutoHyphens/>
        <w:pPrChange w:id="1816" w:author="HU_OGYI_45.1" w:date="2025-10-05T22:47:00Z">
          <w:pPr/>
        </w:pPrChange>
      </w:pPr>
    </w:p>
    <w:p w14:paraId="00DAFD43" w14:textId="77777777" w:rsidR="00A203CD" w:rsidRPr="0039633B" w:rsidRDefault="00A203CD">
      <w:pPr>
        <w:pStyle w:val="NormalGras"/>
        <w:pBdr>
          <w:top w:val="single" w:sz="6" w:space="1" w:color="auto"/>
          <w:left w:val="single" w:sz="6" w:space="4" w:color="auto"/>
          <w:bottom w:val="single" w:sz="6" w:space="1" w:color="auto"/>
          <w:right w:val="single" w:sz="6" w:space="4" w:color="auto"/>
        </w:pBdr>
        <w:suppressAutoHyphens/>
        <w:pPrChange w:id="1817" w:author="HU_OGYI_45.1" w:date="2025-10-05T22:47:00Z">
          <w:pPr>
            <w:pStyle w:val="NormalGras"/>
            <w:pBdr>
              <w:top w:val="single" w:sz="6" w:space="1" w:color="auto"/>
              <w:left w:val="single" w:sz="6" w:space="4" w:color="auto"/>
              <w:bottom w:val="single" w:sz="6" w:space="1" w:color="auto"/>
              <w:right w:val="single" w:sz="6" w:space="4" w:color="auto"/>
            </w:pBdr>
          </w:pPr>
        </w:pPrChange>
      </w:pPr>
      <w:r w:rsidRPr="0039633B">
        <w:t>2.</w:t>
      </w:r>
      <w:r w:rsidRPr="0039633B">
        <w:tab/>
        <w:t>AZ ALKALMAZÁSSAL KAPCSOLATOS TUDNIVALÓK</w:t>
      </w:r>
    </w:p>
    <w:p w14:paraId="6C32AA1C" w14:textId="77777777" w:rsidR="00A203CD" w:rsidRPr="0039633B" w:rsidRDefault="00A203CD">
      <w:pPr>
        <w:suppressAutoHyphens/>
        <w:pPrChange w:id="1818" w:author="HU_OGYI_45.1" w:date="2025-10-05T22:47:00Z">
          <w:pPr/>
        </w:pPrChange>
      </w:pPr>
    </w:p>
    <w:p w14:paraId="6EB4EBE8" w14:textId="77777777" w:rsidR="00A203CD" w:rsidRPr="0039633B" w:rsidRDefault="00A203CD">
      <w:pPr>
        <w:suppressAutoHyphens/>
        <w:pPrChange w:id="1819" w:author="HU_OGYI_45.1" w:date="2025-10-05T22:47:00Z">
          <w:pPr/>
        </w:pPrChange>
      </w:pPr>
    </w:p>
    <w:p w14:paraId="2DCB12B3" w14:textId="29467A32" w:rsidR="00A203CD" w:rsidRPr="0039633B" w:rsidDel="00340180" w:rsidRDefault="00A203CD">
      <w:pPr>
        <w:suppressAutoHyphens/>
        <w:rPr>
          <w:del w:id="1820" w:author="HU_OGYI_45.1" w:date="2025-10-06T12:24:00Z"/>
        </w:rPr>
        <w:pPrChange w:id="1821" w:author="HU_OGYI_45.1" w:date="2025-10-05T22:47:00Z">
          <w:pPr/>
        </w:pPrChange>
      </w:pPr>
    </w:p>
    <w:p w14:paraId="62993AC3" w14:textId="0E3E277F" w:rsidR="00A203CD" w:rsidRPr="0039633B" w:rsidDel="00340180" w:rsidRDefault="00A203CD">
      <w:pPr>
        <w:suppressAutoHyphens/>
        <w:rPr>
          <w:del w:id="1822" w:author="HU_OGYI_45.1" w:date="2025-10-06T12:24:00Z"/>
        </w:rPr>
        <w:pPrChange w:id="1823" w:author="HU_OGYI_45.1" w:date="2025-10-05T22:47:00Z">
          <w:pPr/>
        </w:pPrChange>
      </w:pPr>
    </w:p>
    <w:p w14:paraId="2B702D99" w14:textId="77777777" w:rsidR="00A203CD" w:rsidRPr="0039633B" w:rsidRDefault="00A203CD">
      <w:pPr>
        <w:pStyle w:val="NormalGras"/>
        <w:pBdr>
          <w:top w:val="single" w:sz="6" w:space="1" w:color="auto"/>
          <w:left w:val="single" w:sz="6" w:space="4" w:color="auto"/>
          <w:bottom w:val="single" w:sz="6" w:space="1" w:color="auto"/>
          <w:right w:val="single" w:sz="6" w:space="4" w:color="auto"/>
        </w:pBdr>
        <w:suppressAutoHyphens/>
        <w:pPrChange w:id="1824" w:author="HU_OGYI_45.1" w:date="2025-10-05T22:47:00Z">
          <w:pPr>
            <w:pStyle w:val="NormalGras"/>
            <w:pBdr>
              <w:top w:val="single" w:sz="6" w:space="1" w:color="auto"/>
              <w:left w:val="single" w:sz="6" w:space="4" w:color="auto"/>
              <w:bottom w:val="single" w:sz="6" w:space="1" w:color="auto"/>
              <w:right w:val="single" w:sz="6" w:space="4" w:color="auto"/>
            </w:pBdr>
          </w:pPr>
        </w:pPrChange>
      </w:pPr>
      <w:r w:rsidRPr="0039633B">
        <w:t>3.</w:t>
      </w:r>
      <w:r w:rsidRPr="0039633B">
        <w:tab/>
        <w:t>LEJÁRATI IDŐ</w:t>
      </w:r>
    </w:p>
    <w:p w14:paraId="0992097F" w14:textId="77777777" w:rsidR="00A203CD" w:rsidRPr="0039633B" w:rsidRDefault="00A203CD">
      <w:pPr>
        <w:suppressAutoHyphens/>
        <w:pPrChange w:id="1825" w:author="HU_OGYI_45.1" w:date="2025-10-05T22:47:00Z">
          <w:pPr/>
        </w:pPrChange>
      </w:pPr>
    </w:p>
    <w:p w14:paraId="4283087B" w14:textId="77777777" w:rsidR="00A203CD" w:rsidRPr="0039633B" w:rsidRDefault="00A203CD">
      <w:pPr>
        <w:suppressAutoHyphens/>
        <w:pPrChange w:id="1826" w:author="HU_OGYI_45.1" w:date="2025-10-05T22:47:00Z">
          <w:pPr/>
        </w:pPrChange>
      </w:pPr>
      <w:r w:rsidRPr="0039633B">
        <w:t>Felh.: NN/HH/ÉÉÉÉ</w:t>
      </w:r>
      <w:r w:rsidRPr="0039633B">
        <w:tab/>
        <w:t>(12 h közép-európai idő szerint)</w:t>
      </w:r>
    </w:p>
    <w:p w14:paraId="37E92B21" w14:textId="77777777" w:rsidR="00A203CD" w:rsidRPr="0039633B" w:rsidRDefault="00A203CD">
      <w:pPr>
        <w:suppressAutoHyphens/>
        <w:pPrChange w:id="1827" w:author="HU_OGYI_45.1" w:date="2025-10-05T22:47:00Z">
          <w:pPr/>
        </w:pPrChange>
      </w:pPr>
    </w:p>
    <w:p w14:paraId="07285FAB" w14:textId="77777777" w:rsidR="00A203CD" w:rsidRPr="0039633B" w:rsidRDefault="00A203CD">
      <w:pPr>
        <w:suppressAutoHyphens/>
        <w:pPrChange w:id="1828" w:author="HU_OGYI_45.1" w:date="2025-10-05T22:47:00Z">
          <w:pPr/>
        </w:pPrChange>
      </w:pPr>
    </w:p>
    <w:p w14:paraId="32EACBF5" w14:textId="77777777" w:rsidR="00A203CD" w:rsidRPr="0039633B" w:rsidRDefault="00A203CD">
      <w:pPr>
        <w:pStyle w:val="NormalGras"/>
        <w:pBdr>
          <w:top w:val="single" w:sz="6" w:space="1" w:color="auto"/>
          <w:left w:val="single" w:sz="6" w:space="4" w:color="auto"/>
          <w:bottom w:val="single" w:sz="6" w:space="1" w:color="auto"/>
          <w:right w:val="single" w:sz="6" w:space="4" w:color="auto"/>
        </w:pBdr>
        <w:suppressAutoHyphens/>
        <w:pPrChange w:id="1829" w:author="HU_OGYI_45.1" w:date="2025-10-05T22:47:00Z">
          <w:pPr>
            <w:pStyle w:val="NormalGras"/>
            <w:pBdr>
              <w:top w:val="single" w:sz="6" w:space="1" w:color="auto"/>
              <w:left w:val="single" w:sz="6" w:space="4" w:color="auto"/>
              <w:bottom w:val="single" w:sz="6" w:space="1" w:color="auto"/>
              <w:right w:val="single" w:sz="6" w:space="4" w:color="auto"/>
            </w:pBdr>
          </w:pPr>
        </w:pPrChange>
      </w:pPr>
      <w:r w:rsidRPr="0039633B">
        <w:t>4.</w:t>
      </w:r>
      <w:r w:rsidRPr="0039633B">
        <w:tab/>
        <w:t>A GYÁRTÁSI TÉTEL SZÁMA</w:t>
      </w:r>
    </w:p>
    <w:p w14:paraId="749F4F9E" w14:textId="77777777" w:rsidR="00A203CD" w:rsidRPr="0039633B" w:rsidRDefault="00A203CD">
      <w:pPr>
        <w:suppressAutoHyphens/>
        <w:pPrChange w:id="1830" w:author="HU_OGYI_45.1" w:date="2025-10-05T22:47:00Z">
          <w:pPr/>
        </w:pPrChange>
      </w:pPr>
    </w:p>
    <w:p w14:paraId="1EBE4388" w14:textId="77777777" w:rsidR="00A203CD" w:rsidRPr="0039633B" w:rsidRDefault="00A203CD">
      <w:pPr>
        <w:suppressAutoHyphens/>
        <w:rPr>
          <w:u w:val="single"/>
        </w:rPr>
        <w:pPrChange w:id="1831" w:author="HU_OGYI_45.1" w:date="2025-10-05T22:47:00Z">
          <w:pPr/>
        </w:pPrChange>
      </w:pPr>
      <w:r w:rsidRPr="0039633B">
        <w:t>Gy.sz.:</w:t>
      </w:r>
      <w:r w:rsidRPr="0039633B">
        <w:tab/>
      </w:r>
      <w:r w:rsidRPr="0039633B">
        <w:rPr>
          <w:u w:val="single"/>
        </w:rPr>
        <w:tab/>
      </w:r>
    </w:p>
    <w:p w14:paraId="043177E0" w14:textId="77777777" w:rsidR="00A203CD" w:rsidRPr="0039633B" w:rsidRDefault="00A203CD">
      <w:pPr>
        <w:suppressAutoHyphens/>
        <w:rPr>
          <w:u w:val="single"/>
        </w:rPr>
        <w:pPrChange w:id="1832" w:author="HU_OGYI_45.1" w:date="2025-10-05T22:47:00Z">
          <w:pPr/>
        </w:pPrChange>
      </w:pPr>
    </w:p>
    <w:p w14:paraId="78D07A14" w14:textId="77777777" w:rsidR="00A203CD" w:rsidRPr="0039633B" w:rsidRDefault="00A203CD">
      <w:pPr>
        <w:suppressAutoHyphens/>
        <w:rPr>
          <w:u w:val="single"/>
        </w:rPr>
        <w:pPrChange w:id="1833" w:author="HU_OGYI_45.1" w:date="2025-10-05T22:47:00Z">
          <w:pPr/>
        </w:pPrChange>
      </w:pPr>
    </w:p>
    <w:p w14:paraId="70E849D3" w14:textId="517D3963" w:rsidR="00A203CD" w:rsidRPr="0039633B" w:rsidRDefault="00A203CD">
      <w:pPr>
        <w:pStyle w:val="NormalGras"/>
        <w:pBdr>
          <w:top w:val="single" w:sz="6" w:space="1" w:color="auto"/>
          <w:left w:val="single" w:sz="6" w:space="4" w:color="auto"/>
          <w:bottom w:val="single" w:sz="6" w:space="1" w:color="auto"/>
          <w:right w:val="single" w:sz="6" w:space="4" w:color="auto"/>
        </w:pBdr>
        <w:suppressAutoHyphens/>
        <w:pPrChange w:id="1834" w:author="HU_OGYI_45.1" w:date="2025-10-05T22:47:00Z">
          <w:pPr>
            <w:pStyle w:val="NormalGras"/>
            <w:pBdr>
              <w:top w:val="single" w:sz="6" w:space="1" w:color="auto"/>
              <w:left w:val="single" w:sz="6" w:space="4" w:color="auto"/>
              <w:bottom w:val="single" w:sz="6" w:space="1" w:color="auto"/>
              <w:right w:val="single" w:sz="6" w:space="4" w:color="auto"/>
            </w:pBdr>
          </w:pPr>
        </w:pPrChange>
      </w:pPr>
      <w:r w:rsidRPr="0039633B">
        <w:t>5.</w:t>
      </w:r>
      <w:r w:rsidRPr="0039633B">
        <w:tab/>
        <w:t xml:space="preserve">A TARTALOM </w:t>
      </w:r>
      <w:del w:id="1835" w:author="HU_OGYI_45.1" w:date="2025-10-06T12:24:00Z">
        <w:r w:rsidRPr="0039633B" w:rsidDel="00340180">
          <w:delText>SÚLYRA</w:delText>
        </w:r>
      </w:del>
      <w:ins w:id="1836" w:author="HU_OGYI_45.1" w:date="2025-10-06T12:24:00Z">
        <w:r w:rsidR="00340180">
          <w:t>TÖMEGRE</w:t>
        </w:r>
      </w:ins>
      <w:r w:rsidRPr="0039633B">
        <w:t>, TÉRFOGATRA, VAGY EGYSÉGRE VONATKOZTATVA</w:t>
      </w:r>
    </w:p>
    <w:p w14:paraId="1A650789" w14:textId="77777777" w:rsidR="00A203CD" w:rsidRPr="0039633B" w:rsidRDefault="00A203CD">
      <w:pPr>
        <w:suppressAutoHyphens/>
        <w:pPrChange w:id="1837" w:author="HU_OGYI_45.1" w:date="2025-10-05T22:47:00Z">
          <w:pPr/>
        </w:pPrChange>
      </w:pPr>
    </w:p>
    <w:p w14:paraId="30DECB31" w14:textId="37B0A878" w:rsidR="00A203CD" w:rsidRPr="0039633B" w:rsidRDefault="00F17C35">
      <w:pPr>
        <w:suppressAutoHyphens/>
        <w:pPrChange w:id="1838" w:author="HU_OGYI_45.1" w:date="2025-10-05T22:47:00Z">
          <w:pPr/>
        </w:pPrChange>
      </w:pPr>
      <w:ins w:id="1839" w:author="Tara Fauvel" w:date="2025-09-11T11:38:00Z">
        <w:r w:rsidRPr="00835302">
          <w:rPr>
            <w:rPrChange w:id="1840" w:author="ACOLAD" w:date="2025-09-02T13:10:00Z">
              <w:rPr>
                <w:u w:val="single"/>
              </w:rPr>
            </w:rPrChange>
          </w:rPr>
          <w:t>Térf.:</w:t>
        </w:r>
      </w:ins>
      <w:r w:rsidR="00A203CD" w:rsidRPr="0039633B">
        <w:rPr>
          <w:u w:val="single"/>
        </w:rPr>
        <w:tab/>
      </w:r>
      <w:r w:rsidR="00A203CD" w:rsidRPr="0039633B">
        <w:tab/>
        <w:t>ml</w:t>
      </w:r>
    </w:p>
    <w:p w14:paraId="6E25E805" w14:textId="77777777" w:rsidR="00A203CD" w:rsidRPr="0039633B" w:rsidRDefault="00A203CD">
      <w:pPr>
        <w:suppressAutoHyphens/>
        <w:pPrChange w:id="1841" w:author="HU_OGYI_45.1" w:date="2025-10-05T22:47:00Z">
          <w:pPr/>
        </w:pPrChange>
      </w:pPr>
    </w:p>
    <w:p w14:paraId="3F43041F" w14:textId="77777777" w:rsidR="00A203CD" w:rsidRPr="0039633B" w:rsidRDefault="00A203CD">
      <w:pPr>
        <w:suppressAutoHyphens/>
        <w:pPrChange w:id="1842" w:author="HU_OGYI_45.1" w:date="2025-10-05T22:47:00Z">
          <w:pPr/>
        </w:pPrChange>
      </w:pPr>
      <w:r w:rsidRPr="0039633B">
        <w:rPr>
          <w:u w:val="single"/>
        </w:rPr>
        <w:tab/>
      </w:r>
      <w:r w:rsidRPr="0039633B">
        <w:tab/>
        <w:t>GBq/injekciós üveg,</w:t>
      </w:r>
      <w:r w:rsidRPr="0039633B">
        <w:rPr>
          <w:u w:val="single"/>
        </w:rPr>
        <w:tab/>
      </w:r>
      <w:r w:rsidRPr="0039633B">
        <w:tab/>
        <w:t>(12 h közép-európai idő szerint)</w:t>
      </w:r>
    </w:p>
    <w:p w14:paraId="0902004B" w14:textId="77777777" w:rsidR="00A203CD" w:rsidRPr="0039633B" w:rsidRDefault="00A203CD">
      <w:pPr>
        <w:suppressAutoHyphens/>
        <w:pPrChange w:id="1843" w:author="HU_OGYI_45.1" w:date="2025-10-05T22:47:00Z">
          <w:pPr/>
        </w:pPrChange>
      </w:pPr>
    </w:p>
    <w:p w14:paraId="2CD1E75B" w14:textId="77777777" w:rsidR="00A203CD" w:rsidRPr="0039633B" w:rsidRDefault="00A203CD">
      <w:pPr>
        <w:suppressAutoHyphens/>
        <w:rPr>
          <w:position w:val="6"/>
        </w:rPr>
        <w:pPrChange w:id="1844" w:author="HU_OGYI_45.1" w:date="2025-10-05T22:47:00Z">
          <w:pPr/>
        </w:pPrChange>
      </w:pPr>
    </w:p>
    <w:p w14:paraId="0BA56B0C" w14:textId="77777777" w:rsidR="00A203CD" w:rsidRPr="0039633B" w:rsidRDefault="00A203CD">
      <w:pPr>
        <w:pBdr>
          <w:top w:val="single" w:sz="4" w:space="1" w:color="auto"/>
          <w:left w:val="single" w:sz="4" w:space="4" w:color="auto"/>
          <w:bottom w:val="single" w:sz="4" w:space="1" w:color="auto"/>
          <w:right w:val="single" w:sz="4" w:space="4" w:color="auto"/>
        </w:pBdr>
        <w:suppressAutoHyphens/>
        <w:ind w:left="567" w:hanging="567"/>
        <w:rPr>
          <w:b/>
          <w:bCs/>
          <w:szCs w:val="22"/>
          <w:lang w:eastAsia="hu-HU"/>
        </w:rPr>
        <w:pPrChange w:id="1845" w:author="HU_OGYI_45.1" w:date="2025-10-05T22:47:00Z">
          <w:pPr>
            <w:pBdr>
              <w:top w:val="single" w:sz="4" w:space="1" w:color="auto"/>
              <w:left w:val="single" w:sz="4" w:space="4" w:color="auto"/>
              <w:bottom w:val="single" w:sz="4" w:space="1" w:color="auto"/>
              <w:right w:val="single" w:sz="4" w:space="4" w:color="auto"/>
            </w:pBdr>
            <w:ind w:left="567" w:hanging="567"/>
          </w:pPr>
        </w:pPrChange>
      </w:pPr>
      <w:r w:rsidRPr="0039633B">
        <w:rPr>
          <w:b/>
          <w:bCs/>
          <w:szCs w:val="22"/>
          <w:lang w:eastAsia="hu-HU"/>
        </w:rPr>
        <w:t>6.</w:t>
      </w:r>
      <w:r w:rsidRPr="0039633B">
        <w:rPr>
          <w:b/>
          <w:bCs/>
          <w:szCs w:val="22"/>
          <w:lang w:eastAsia="hu-HU"/>
        </w:rPr>
        <w:tab/>
        <w:t>EGYÉB INFORMÁCIÓK</w:t>
      </w:r>
    </w:p>
    <w:p w14:paraId="64086ECB" w14:textId="77777777" w:rsidR="00A203CD" w:rsidRPr="0039633B" w:rsidDel="001E304F" w:rsidRDefault="00A203CD">
      <w:pPr>
        <w:suppressAutoHyphens/>
        <w:ind w:left="567" w:hanging="567"/>
        <w:rPr>
          <w:del w:id="1846" w:author="CIS bio international" w:date="2024-06-04T11:02:00Z"/>
          <w:bCs/>
          <w:szCs w:val="22"/>
          <w:lang w:eastAsia="hu-HU"/>
        </w:rPr>
        <w:pPrChange w:id="1847" w:author="HU_OGYI_45.1" w:date="2025-10-05T22:47:00Z">
          <w:pPr>
            <w:ind w:left="567" w:hanging="567"/>
          </w:pPr>
        </w:pPrChange>
      </w:pPr>
    </w:p>
    <w:p w14:paraId="328F4DDE" w14:textId="0425C2B2" w:rsidR="00A203CD" w:rsidRPr="0039633B" w:rsidRDefault="002252C2">
      <w:pPr>
        <w:suppressAutoHyphens/>
        <w:rPr>
          <w:position w:val="6"/>
          <w:szCs w:val="22"/>
        </w:rPr>
        <w:pPrChange w:id="1848" w:author="HU_OGYI_45.1" w:date="2025-10-05T22:47:00Z">
          <w:pPr/>
        </w:pPrChange>
      </w:pPr>
      <w:del w:id="1849" w:author="CIS bio international" w:date="2024-06-04T11:00:00Z">
        <w:r>
          <w:rPr>
            <w:noProof/>
            <w:position w:val="6"/>
            <w:szCs w:val="22"/>
            <w:lang w:eastAsia="hu-HU"/>
          </w:rPr>
          <mc:AlternateContent>
            <mc:Choice Requires="wpg">
              <w:drawing>
                <wp:anchor distT="0" distB="0" distL="114300" distR="114300" simplePos="0" relativeHeight="251658240" behindDoc="0" locked="0" layoutInCell="1" allowOverlap="1" wp14:anchorId="35051B7F" wp14:editId="4155658E">
                  <wp:simplePos x="0" y="0"/>
                  <wp:positionH relativeFrom="column">
                    <wp:posOffset>3391535</wp:posOffset>
                  </wp:positionH>
                  <wp:positionV relativeFrom="paragraph">
                    <wp:posOffset>170180</wp:posOffset>
                  </wp:positionV>
                  <wp:extent cx="457200" cy="425450"/>
                  <wp:effectExtent l="0" t="0" r="0" b="0"/>
                  <wp:wrapNone/>
                  <wp:docPr id="3642914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1684161488" name="Oval 12"/>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432392372" name="Arc 13"/>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5410977" name="Arc 14"/>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600"/>
                                    <a:pt x="13005" y="21600"/>
                                  </a:cubicBezTo>
                                  <a:cubicBezTo>
                                    <a:pt x="8312" y="21600"/>
                                    <a:pt x="3746" y="20071"/>
                                    <a:pt x="-1" y="17246"/>
                                  </a:cubicBezTo>
                                </a:path>
                                <a:path w="25606" h="21600" stroke="0" extrusionOk="0">
                                  <a:moveTo>
                                    <a:pt x="25606" y="17543"/>
                                  </a:moveTo>
                                  <a:cubicBezTo>
                                    <a:pt x="21933" y="20181"/>
                                    <a:pt x="17526" y="21600"/>
                                    <a:pt x="13005" y="21600"/>
                                  </a:cubicBezTo>
                                  <a:cubicBezTo>
                                    <a:pt x="8312" y="21600"/>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846518" name="Arc 15"/>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666702" name="Oval 16"/>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7561340" name="Oval 17"/>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8158A" id="Group 11" o:spid="_x0000_s1026" style="position:absolute;margin-left:267.05pt;margin-top:13.4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">
                  <v:oval id="Oval 12"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" fillcolor="yellow" strokeweight="1pt">
                    <o:lock v:ext="edit" aspectratio="t"/>
                  </v:oval>
                  <v:shape id="Arc 13"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" path="m-1,19061nfc58,11017,4582,3672,11740,em-1,19061nsc58,11017,4582,3672,11740,r9859,19219l-1,19061xe" fillcolor="black" stroked="f">
                    <v:path arrowok="t" o:extrusionok="f" o:connecttype="custom" o:connectlocs="0,243;162,0;298,245" o:connectangles="0,0,0"/>
                    <o:lock v:ext="edit" aspectratio="t"/>
                  </v:shape>
                  <v:shape id="Arc 14"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" path="m25606,17543nfc21933,20181,17526,21600,13005,21600,8312,21600,3746,20071,-1,17246em25606,17543nsc21933,20181,17526,21600,13005,21600,8312,21600,3746,20071,-1,17246l13005,,25606,17543xe" fillcolor="black" stroked="f">
                    <v:path arrowok="t" o:extrusionok="f" o:connecttype="custom" o:connectlocs="363,226;0,222;184,0" o:connectangles="0,0,0"/>
                    <o:lock v:ext="edit" aspectratio="t"/>
                  </v:shape>
                  <v:shape id="Arc 15"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" path="m9626,nfc16911,3626,21539,11039,21599,19175em9626,nsc16911,3626,21539,11039,21599,19175l,19336,9626,xe" fillcolor="black" stroked="f">
                    <v:path arrowok="t" o:extrusionok="f" o:connecttype="custom" o:connectlocs="132,0;297,244;0,246" o:connectangles="0,0,0"/>
                    <o:lock v:ext="edit" aspectratio="t"/>
                  </v:shape>
                  <v:oval id="Oval 16"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" fillcolor="#fafd00" stroked="f">
                    <o:lock v:ext="edit" aspectratio="t"/>
                  </v:oval>
                  <v:oval id="Oval 17"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" fillcolor="black" stroked="f">
                    <o:lock v:ext="edit" aspectratio="t"/>
                  </v:oval>
                </v:group>
              </w:pict>
            </mc:Fallback>
          </mc:AlternateContent>
        </w:r>
      </w:del>
    </w:p>
    <w:p w14:paraId="3EAB1B9C" w14:textId="3444AAE8" w:rsidR="00A203CD" w:rsidRPr="0039633B" w:rsidDel="001E304F" w:rsidRDefault="001E304F">
      <w:pPr>
        <w:suppressAutoHyphens/>
        <w:rPr>
          <w:del w:id="1850" w:author="CIS bio international" w:date="2024-06-04T11:02:00Z"/>
          <w:position w:val="6"/>
          <w:szCs w:val="22"/>
        </w:rPr>
        <w:pPrChange w:id="1851" w:author="HU_OGYI_45.1" w:date="2025-10-05T22:47:00Z">
          <w:pPr/>
        </w:pPrChange>
      </w:pPr>
      <w:ins w:id="1852" w:author="CIS bio international" w:date="2024-06-04T11:02:00Z">
        <w:r w:rsidRPr="0039633B">
          <w:rPr>
            <w:highlight w:val="lightGray"/>
          </w:rPr>
          <w:t>Sugárveszély-szimbólum</w:t>
        </w:r>
        <w:del w:id="1853" w:author="HU_OGYI_45.1" w:date="2025-10-06T12:26:00Z">
          <w:r w:rsidRPr="0039633B" w:rsidDel="00340180">
            <w:rPr>
              <w:highlight w:val="lightGray"/>
            </w:rPr>
            <w:delText>.</w:delText>
          </w:r>
        </w:del>
      </w:ins>
      <w:del w:id="1854" w:author="CIS bio international" w:date="2024-06-04T11:02:00Z">
        <w:r w:rsidR="00A203CD" w:rsidRPr="0039633B" w:rsidDel="001E304F">
          <w:rPr>
            <w:position w:val="6"/>
            <w:szCs w:val="22"/>
          </w:rPr>
          <w:delText xml:space="preserve">    </w:delText>
        </w:r>
      </w:del>
    </w:p>
    <w:p w14:paraId="454F00F8" w14:textId="77777777" w:rsidR="001E304F" w:rsidRPr="0039633B" w:rsidRDefault="001E304F">
      <w:pPr>
        <w:suppressAutoHyphens/>
        <w:ind w:left="567" w:hanging="567"/>
        <w:rPr>
          <w:ins w:id="1855" w:author="CIS bio international" w:date="2024-06-04T11:02:00Z"/>
          <w:position w:val="6"/>
          <w:szCs w:val="22"/>
        </w:rPr>
        <w:pPrChange w:id="1856" w:author="HU_OGYI_45.1" w:date="2025-10-05T22:47:00Z">
          <w:pPr>
            <w:ind w:left="567" w:hanging="567"/>
          </w:pPr>
        </w:pPrChange>
      </w:pPr>
    </w:p>
    <w:p w14:paraId="02E50702" w14:textId="77777777" w:rsidR="001E304F" w:rsidRPr="0039633B" w:rsidRDefault="001E304F">
      <w:pPr>
        <w:suppressAutoHyphens/>
        <w:rPr>
          <w:ins w:id="1857" w:author="CIS bio international" w:date="2024-06-04T11:02:00Z"/>
        </w:rPr>
        <w:pPrChange w:id="1858" w:author="HU_OGYI_45.1" w:date="2025-10-05T22:47:00Z">
          <w:pPr/>
        </w:pPrChange>
      </w:pPr>
      <w:ins w:id="1859" w:author="CIS bio international" w:date="2024-06-04T11:02:00Z">
        <w:r w:rsidRPr="0039633B">
          <w:t>Radioaktív gyógyszer.</w:t>
        </w:r>
      </w:ins>
    </w:p>
    <w:p w14:paraId="274A9432" w14:textId="77777777" w:rsidR="00A203CD" w:rsidRPr="0039633B" w:rsidDel="001E304F" w:rsidRDefault="00A203CD">
      <w:pPr>
        <w:suppressAutoHyphens/>
        <w:ind w:left="567" w:hanging="567"/>
        <w:rPr>
          <w:del w:id="1860" w:author="CIS bio international" w:date="2024-06-04T11:02:00Z"/>
          <w:position w:val="6"/>
          <w:szCs w:val="22"/>
        </w:rPr>
        <w:pPrChange w:id="1861" w:author="HU_OGYI_45.1" w:date="2025-10-05T22:47:00Z">
          <w:pPr>
            <w:ind w:left="567" w:hanging="567"/>
          </w:pPr>
        </w:pPrChange>
      </w:pPr>
    </w:p>
    <w:p w14:paraId="73240C0B" w14:textId="77777777" w:rsidR="00A203CD" w:rsidRPr="0039633B" w:rsidRDefault="00A203CD">
      <w:pPr>
        <w:suppressAutoHyphens/>
        <w:rPr>
          <w:position w:val="6"/>
          <w:szCs w:val="22"/>
        </w:rPr>
        <w:pPrChange w:id="1862" w:author="HU_OGYI_45.1" w:date="2025-10-05T22:47:00Z">
          <w:pPr/>
        </w:pPrChange>
      </w:pPr>
    </w:p>
    <w:p w14:paraId="48EEF696" w14:textId="77777777" w:rsidR="00A203CD" w:rsidRPr="0039633B" w:rsidRDefault="00A203CD">
      <w:pPr>
        <w:suppressAutoHyphens/>
        <w:ind w:left="567" w:hanging="567"/>
        <w:rPr>
          <w:ins w:id="1863" w:author="CIS bio international" w:date="2024-06-04T11:02:00Z"/>
          <w:position w:val="6"/>
          <w:szCs w:val="22"/>
        </w:rPr>
        <w:pPrChange w:id="1864" w:author="HU_OGYI_45.1" w:date="2025-10-05T22:47:00Z">
          <w:pPr>
            <w:ind w:left="567" w:hanging="567"/>
          </w:pPr>
        </w:pPrChange>
      </w:pPr>
      <w:r w:rsidRPr="0039633B">
        <w:rPr>
          <w:position w:val="6"/>
          <w:szCs w:val="22"/>
          <w:highlight w:val="lightGray"/>
          <w:rPrChange w:id="1865" w:author="CIS bio international" w:date="2024-06-04T11:01:00Z">
            <w:rPr>
              <w:position w:val="6"/>
              <w:szCs w:val="22"/>
            </w:rPr>
          </w:rPrChange>
        </w:rPr>
        <w:t>Gyártó:</w:t>
      </w:r>
      <w:r w:rsidRPr="0039633B">
        <w:rPr>
          <w:position w:val="6"/>
          <w:szCs w:val="22"/>
        </w:rPr>
        <w:t xml:space="preserve"> CIS bio international</w:t>
      </w:r>
      <w:del w:id="1866" w:author="HU_OGYI_45.1" w:date="2025-10-06T12:26:00Z">
        <w:r w:rsidRPr="0039633B" w:rsidDel="00340180">
          <w:rPr>
            <w:position w:val="6"/>
            <w:szCs w:val="22"/>
          </w:rPr>
          <w:delText>.</w:delText>
        </w:r>
      </w:del>
    </w:p>
    <w:p w14:paraId="1276A43F" w14:textId="77777777" w:rsidR="001E304F" w:rsidRPr="0039633B" w:rsidRDefault="001E304F">
      <w:pPr>
        <w:suppressAutoHyphens/>
        <w:ind w:left="567" w:hanging="567"/>
        <w:rPr>
          <w:ins w:id="1867" w:author="CIS bio international" w:date="2024-06-04T11:02:00Z"/>
          <w:position w:val="6"/>
          <w:szCs w:val="22"/>
        </w:rPr>
        <w:pPrChange w:id="1868" w:author="HU_OGYI_45.1" w:date="2025-10-05T22:47:00Z">
          <w:pPr>
            <w:ind w:left="567" w:hanging="567"/>
          </w:pPr>
        </w:pPrChange>
      </w:pPr>
    </w:p>
    <w:p w14:paraId="6C87D0DD" w14:textId="77777777" w:rsidR="001E304F" w:rsidRPr="0039633B" w:rsidRDefault="001E304F">
      <w:pPr>
        <w:suppressAutoHyphens/>
        <w:ind w:left="567" w:hanging="567"/>
        <w:rPr>
          <w:position w:val="6"/>
          <w:szCs w:val="22"/>
        </w:rPr>
        <w:pPrChange w:id="1869" w:author="HU_OGYI_45.1" w:date="2025-10-05T22:47:00Z">
          <w:pPr>
            <w:ind w:left="567" w:hanging="567"/>
          </w:pPr>
        </w:pPrChange>
      </w:pPr>
    </w:p>
    <w:p w14:paraId="31648F2B" w14:textId="77777777" w:rsidR="00A203CD" w:rsidRPr="0039633B" w:rsidRDefault="00A203CD">
      <w:pPr>
        <w:suppressAutoHyphens/>
        <w:pPrChange w:id="1870" w:author="HU_OGYI_45.1" w:date="2025-10-05T22:47:00Z">
          <w:pPr/>
        </w:pPrChange>
      </w:pPr>
      <w:r w:rsidRPr="0039633B">
        <w:br w:type="page"/>
      </w:r>
    </w:p>
    <w:p w14:paraId="79D53936" w14:textId="77777777" w:rsidR="00A203CD" w:rsidRPr="0039633B" w:rsidRDefault="00A203CD">
      <w:pPr>
        <w:suppressAutoHyphens/>
        <w:pPrChange w:id="1871" w:author="HU_OGYI_45.1" w:date="2025-10-05T22:47:00Z">
          <w:pPr/>
        </w:pPrChange>
      </w:pPr>
    </w:p>
    <w:p w14:paraId="0400CF99" w14:textId="77777777" w:rsidR="00A203CD" w:rsidRPr="0039633B" w:rsidRDefault="00A203CD">
      <w:pPr>
        <w:suppressAutoHyphens/>
        <w:pPrChange w:id="1872" w:author="HU_OGYI_45.1" w:date="2025-10-05T22:47:00Z">
          <w:pPr/>
        </w:pPrChange>
      </w:pPr>
    </w:p>
    <w:p w14:paraId="2E28C12D" w14:textId="77777777" w:rsidR="00A203CD" w:rsidRPr="0039633B" w:rsidRDefault="00A203CD">
      <w:pPr>
        <w:suppressAutoHyphens/>
        <w:pPrChange w:id="1873" w:author="HU_OGYI_45.1" w:date="2025-10-05T22:47:00Z">
          <w:pPr/>
        </w:pPrChange>
      </w:pPr>
    </w:p>
    <w:p w14:paraId="6C87B5B5" w14:textId="77777777" w:rsidR="00A203CD" w:rsidRPr="0039633B" w:rsidRDefault="00A203CD">
      <w:pPr>
        <w:suppressAutoHyphens/>
        <w:pPrChange w:id="1874" w:author="HU_OGYI_45.1" w:date="2025-10-05T22:47:00Z">
          <w:pPr/>
        </w:pPrChange>
      </w:pPr>
    </w:p>
    <w:p w14:paraId="2D52E335" w14:textId="77777777" w:rsidR="00A203CD" w:rsidRPr="0039633B" w:rsidRDefault="00A203CD">
      <w:pPr>
        <w:suppressAutoHyphens/>
        <w:pPrChange w:id="1875" w:author="HU_OGYI_45.1" w:date="2025-10-05T22:47:00Z">
          <w:pPr/>
        </w:pPrChange>
      </w:pPr>
    </w:p>
    <w:p w14:paraId="5FE324DF" w14:textId="77777777" w:rsidR="00A203CD" w:rsidRPr="0039633B" w:rsidRDefault="00A203CD">
      <w:pPr>
        <w:suppressAutoHyphens/>
        <w:pPrChange w:id="1876" w:author="HU_OGYI_45.1" w:date="2025-10-05T22:47:00Z">
          <w:pPr/>
        </w:pPrChange>
      </w:pPr>
    </w:p>
    <w:p w14:paraId="280A56D4" w14:textId="77777777" w:rsidR="00A203CD" w:rsidRPr="0039633B" w:rsidRDefault="00A203CD">
      <w:pPr>
        <w:suppressAutoHyphens/>
        <w:pPrChange w:id="1877" w:author="HU_OGYI_45.1" w:date="2025-10-05T22:47:00Z">
          <w:pPr/>
        </w:pPrChange>
      </w:pPr>
    </w:p>
    <w:p w14:paraId="2FB1D85C" w14:textId="77777777" w:rsidR="00A203CD" w:rsidRPr="0039633B" w:rsidRDefault="00A203CD">
      <w:pPr>
        <w:suppressAutoHyphens/>
        <w:pPrChange w:id="1878" w:author="HU_OGYI_45.1" w:date="2025-10-05T22:47:00Z">
          <w:pPr/>
        </w:pPrChange>
      </w:pPr>
    </w:p>
    <w:p w14:paraId="54C616FD" w14:textId="77777777" w:rsidR="00A203CD" w:rsidRPr="0039633B" w:rsidRDefault="00A203CD">
      <w:pPr>
        <w:suppressAutoHyphens/>
        <w:pPrChange w:id="1879" w:author="HU_OGYI_45.1" w:date="2025-10-05T22:47:00Z">
          <w:pPr/>
        </w:pPrChange>
      </w:pPr>
    </w:p>
    <w:p w14:paraId="4E6CD262" w14:textId="77777777" w:rsidR="00A203CD" w:rsidRPr="0039633B" w:rsidRDefault="00A203CD">
      <w:pPr>
        <w:suppressAutoHyphens/>
        <w:pPrChange w:id="1880" w:author="HU_OGYI_45.1" w:date="2025-10-05T22:47:00Z">
          <w:pPr/>
        </w:pPrChange>
      </w:pPr>
    </w:p>
    <w:p w14:paraId="3FCFD7B6" w14:textId="77777777" w:rsidR="00A203CD" w:rsidRPr="0039633B" w:rsidRDefault="00A203CD">
      <w:pPr>
        <w:suppressAutoHyphens/>
        <w:pPrChange w:id="1881" w:author="HU_OGYI_45.1" w:date="2025-10-05T22:47:00Z">
          <w:pPr/>
        </w:pPrChange>
      </w:pPr>
    </w:p>
    <w:p w14:paraId="2393405A" w14:textId="77777777" w:rsidR="00A203CD" w:rsidRPr="0039633B" w:rsidRDefault="00A203CD">
      <w:pPr>
        <w:suppressAutoHyphens/>
        <w:pPrChange w:id="1882" w:author="HU_OGYI_45.1" w:date="2025-10-05T22:47:00Z">
          <w:pPr/>
        </w:pPrChange>
      </w:pPr>
    </w:p>
    <w:p w14:paraId="6318915D" w14:textId="77777777" w:rsidR="00A203CD" w:rsidRPr="0039633B" w:rsidRDefault="00A203CD">
      <w:pPr>
        <w:suppressAutoHyphens/>
        <w:pPrChange w:id="1883" w:author="HU_OGYI_45.1" w:date="2025-10-05T22:47:00Z">
          <w:pPr/>
        </w:pPrChange>
      </w:pPr>
    </w:p>
    <w:p w14:paraId="408D805D" w14:textId="77777777" w:rsidR="00A203CD" w:rsidRPr="0039633B" w:rsidRDefault="00A203CD">
      <w:pPr>
        <w:suppressAutoHyphens/>
        <w:pPrChange w:id="1884" w:author="HU_OGYI_45.1" w:date="2025-10-05T22:47:00Z">
          <w:pPr/>
        </w:pPrChange>
      </w:pPr>
    </w:p>
    <w:p w14:paraId="0F8258FD" w14:textId="77777777" w:rsidR="00A203CD" w:rsidRPr="0039633B" w:rsidRDefault="00A203CD">
      <w:pPr>
        <w:suppressAutoHyphens/>
        <w:pPrChange w:id="1885" w:author="HU_OGYI_45.1" w:date="2025-10-05T22:47:00Z">
          <w:pPr/>
        </w:pPrChange>
      </w:pPr>
    </w:p>
    <w:p w14:paraId="169C964A" w14:textId="77777777" w:rsidR="00A203CD" w:rsidRPr="0039633B" w:rsidRDefault="00A203CD">
      <w:pPr>
        <w:suppressAutoHyphens/>
        <w:pPrChange w:id="1886" w:author="HU_OGYI_45.1" w:date="2025-10-05T22:47:00Z">
          <w:pPr/>
        </w:pPrChange>
      </w:pPr>
    </w:p>
    <w:p w14:paraId="103E4717" w14:textId="77777777" w:rsidR="00A203CD" w:rsidRPr="0039633B" w:rsidRDefault="00A203CD">
      <w:pPr>
        <w:suppressAutoHyphens/>
        <w:pPrChange w:id="1887" w:author="HU_OGYI_45.1" w:date="2025-10-05T22:47:00Z">
          <w:pPr/>
        </w:pPrChange>
      </w:pPr>
    </w:p>
    <w:p w14:paraId="4039E54B" w14:textId="77777777" w:rsidR="00A203CD" w:rsidRPr="0039633B" w:rsidRDefault="00A203CD">
      <w:pPr>
        <w:suppressAutoHyphens/>
        <w:pPrChange w:id="1888" w:author="HU_OGYI_45.1" w:date="2025-10-05T22:47:00Z">
          <w:pPr/>
        </w:pPrChange>
      </w:pPr>
    </w:p>
    <w:p w14:paraId="081E40F8" w14:textId="77777777" w:rsidR="00A203CD" w:rsidRPr="0039633B" w:rsidRDefault="00A203CD">
      <w:pPr>
        <w:suppressAutoHyphens/>
        <w:pPrChange w:id="1889" w:author="HU_OGYI_45.1" w:date="2025-10-05T22:47:00Z">
          <w:pPr/>
        </w:pPrChange>
      </w:pPr>
    </w:p>
    <w:p w14:paraId="0BAF31F4" w14:textId="77777777" w:rsidR="00A203CD" w:rsidRPr="0039633B" w:rsidRDefault="00A203CD">
      <w:pPr>
        <w:suppressAutoHyphens/>
        <w:pPrChange w:id="1890" w:author="HU_OGYI_45.1" w:date="2025-10-05T22:47:00Z">
          <w:pPr/>
        </w:pPrChange>
      </w:pPr>
    </w:p>
    <w:p w14:paraId="5B1C1888" w14:textId="77777777" w:rsidR="00A203CD" w:rsidRPr="0039633B" w:rsidRDefault="00A203CD">
      <w:pPr>
        <w:suppressAutoHyphens/>
        <w:pPrChange w:id="1891" w:author="HU_OGYI_45.1" w:date="2025-10-05T22:47:00Z">
          <w:pPr/>
        </w:pPrChange>
      </w:pPr>
    </w:p>
    <w:p w14:paraId="5FE610C4" w14:textId="77777777" w:rsidR="00A203CD" w:rsidRPr="0039633B" w:rsidRDefault="00A203CD">
      <w:pPr>
        <w:suppressAutoHyphens/>
        <w:pPrChange w:id="1892" w:author="HU_OGYI_45.1" w:date="2025-10-05T22:47:00Z">
          <w:pPr/>
        </w:pPrChange>
      </w:pPr>
    </w:p>
    <w:p w14:paraId="181E169B" w14:textId="77777777" w:rsidR="00A203CD" w:rsidRPr="0039633B" w:rsidRDefault="00A203CD">
      <w:pPr>
        <w:pStyle w:val="Titre2"/>
        <w:suppressAutoHyphens/>
        <w:pPrChange w:id="1893" w:author="HU_OGYI_45.1" w:date="2025-10-05T22:47:00Z">
          <w:pPr>
            <w:pStyle w:val="Titre2"/>
          </w:pPr>
        </w:pPrChange>
      </w:pPr>
      <w:r w:rsidRPr="0039633B">
        <w:t>B. BETEGTÁJÉKOZTATÓ</w:t>
      </w:r>
    </w:p>
    <w:p w14:paraId="55560542" w14:textId="77777777" w:rsidR="00A203CD" w:rsidRPr="0039633B" w:rsidRDefault="00A203CD">
      <w:pPr>
        <w:suppressAutoHyphens/>
        <w:pPrChange w:id="1894" w:author="HU_OGYI_45.1" w:date="2025-10-05T22:47:00Z">
          <w:pPr/>
        </w:pPrChange>
      </w:pPr>
    </w:p>
    <w:p w14:paraId="6014A3B8" w14:textId="77777777" w:rsidR="00A203CD" w:rsidRPr="0039633B" w:rsidRDefault="00A203CD">
      <w:pPr>
        <w:pStyle w:val="NormalGras"/>
        <w:suppressAutoHyphens/>
        <w:jc w:val="center"/>
        <w:pPrChange w:id="1895" w:author="HU_OGYI_45.1" w:date="2025-10-05T22:47:00Z">
          <w:pPr>
            <w:pStyle w:val="NormalGras"/>
            <w:jc w:val="center"/>
          </w:pPr>
        </w:pPrChange>
      </w:pPr>
      <w:r w:rsidRPr="0039633B">
        <w:br w:type="page"/>
      </w:r>
      <w:r w:rsidR="000C2570" w:rsidRPr="0039633B">
        <w:lastRenderedPageBreak/>
        <w:t>Betegtájékoztató</w:t>
      </w:r>
      <w:r w:rsidRPr="0039633B">
        <w:t xml:space="preserve">: </w:t>
      </w:r>
      <w:r w:rsidR="000C2570" w:rsidRPr="0039633B">
        <w:t>Információk a beteg számára</w:t>
      </w:r>
    </w:p>
    <w:p w14:paraId="12D9B585" w14:textId="0B9E5A29" w:rsidR="00A203CD" w:rsidRPr="0039633B" w:rsidDel="00340180" w:rsidRDefault="00A203CD">
      <w:pPr>
        <w:suppressAutoHyphens/>
        <w:rPr>
          <w:del w:id="1896" w:author="HU_OGYI_45.1" w:date="2025-10-06T12:26:00Z"/>
        </w:rPr>
        <w:pPrChange w:id="1897" w:author="HU_OGYI_45.1" w:date="2025-10-05T22:47:00Z">
          <w:pPr/>
        </w:pPrChange>
      </w:pPr>
    </w:p>
    <w:p w14:paraId="45156377" w14:textId="77777777" w:rsidR="00A203CD" w:rsidRPr="0039633B" w:rsidRDefault="00A203CD">
      <w:pPr>
        <w:suppressAutoHyphens/>
        <w:pPrChange w:id="1898" w:author="HU_OGYI_45.1" w:date="2025-10-05T22:47:00Z">
          <w:pPr/>
        </w:pPrChange>
      </w:pPr>
    </w:p>
    <w:p w14:paraId="6095B641" w14:textId="7DDC2842" w:rsidR="00A203CD" w:rsidRPr="0039633B" w:rsidRDefault="000C2570">
      <w:pPr>
        <w:suppressAutoHyphens/>
        <w:jc w:val="center"/>
        <w:rPr>
          <w:b/>
        </w:rPr>
        <w:pPrChange w:id="1899" w:author="HU_OGYI_45.1" w:date="2025-10-05T22:47:00Z">
          <w:pPr>
            <w:jc w:val="center"/>
          </w:pPr>
        </w:pPrChange>
      </w:pPr>
      <w:r w:rsidRPr="0039633B">
        <w:rPr>
          <w:b/>
        </w:rPr>
        <w:t xml:space="preserve">Quadramet 1,3 GBq/ml </w:t>
      </w:r>
      <w:r w:rsidR="00A203CD" w:rsidRPr="0039633B">
        <w:rPr>
          <w:b/>
        </w:rPr>
        <w:t>oldatos injekció</w:t>
      </w:r>
    </w:p>
    <w:p w14:paraId="6A7DB646" w14:textId="7C1E84E1" w:rsidR="00A203CD" w:rsidRPr="0039633B" w:rsidRDefault="00781386">
      <w:pPr>
        <w:suppressAutoHyphens/>
        <w:jc w:val="center"/>
        <w:pPrChange w:id="1900" w:author="HU_OGYI_45.1" w:date="2025-10-05T22:47:00Z">
          <w:pPr>
            <w:jc w:val="center"/>
          </w:pPr>
        </w:pPrChange>
      </w:pPr>
      <w:ins w:id="1901" w:author="HU_OGYI_45.1" w:date="2025-10-06T12:27:00Z">
        <w:r>
          <w:t>[</w:t>
        </w:r>
        <w:r w:rsidRPr="0039633B">
          <w:rPr>
            <w:vertAlign w:val="superscript"/>
          </w:rPr>
          <w:t>153</w:t>
        </w:r>
        <w:r w:rsidRPr="0039633B">
          <w:t>Sm</w:t>
        </w:r>
        <w:r>
          <w:t>]</w:t>
        </w:r>
      </w:ins>
      <w:del w:id="1902" w:author="CIS bio international" w:date="2024-06-04T11:06:00Z">
        <w:r w:rsidR="00A203CD" w:rsidRPr="0039633B" w:rsidDel="00533F14">
          <w:delText>S</w:delText>
        </w:r>
      </w:del>
      <w:ins w:id="1903" w:author="CIS bio international" w:date="2024-06-04T11:06:00Z">
        <w:r w:rsidR="00533F14" w:rsidRPr="0039633B">
          <w:t>s</w:t>
        </w:r>
      </w:ins>
      <w:r w:rsidR="00A203CD" w:rsidRPr="0039633B">
        <w:t>zamárium</w:t>
      </w:r>
      <w:ins w:id="1904" w:author="HU_OGYI_45.1" w:date="2025-10-06T12:27:00Z">
        <w:r>
          <w:t>-</w:t>
        </w:r>
      </w:ins>
      <w:del w:id="1905" w:author="HU_OGYI_45.1" w:date="2025-10-06T12:27:00Z">
        <w:r w:rsidR="00A203CD" w:rsidRPr="0039633B" w:rsidDel="00781386">
          <w:delText xml:space="preserve"> </w:delText>
        </w:r>
        <w:r w:rsidR="000C2570" w:rsidRPr="0039633B" w:rsidDel="00781386">
          <w:delText>(</w:delText>
        </w:r>
        <w:r w:rsidR="00A203CD" w:rsidRPr="0039633B" w:rsidDel="00781386">
          <w:rPr>
            <w:vertAlign w:val="superscript"/>
          </w:rPr>
          <w:delText>153</w:delText>
        </w:r>
        <w:r w:rsidR="00A203CD" w:rsidRPr="0039633B" w:rsidDel="00781386">
          <w:delText>Sm</w:delText>
        </w:r>
        <w:r w:rsidR="000C2570" w:rsidRPr="0039633B" w:rsidDel="00781386">
          <w:delText>)</w:delText>
        </w:r>
        <w:r w:rsidR="00A203CD" w:rsidRPr="0039633B" w:rsidDel="00781386">
          <w:delText xml:space="preserve"> </w:delText>
        </w:r>
      </w:del>
      <w:r w:rsidR="00A203CD" w:rsidRPr="0039633B">
        <w:t>lexidron</w:t>
      </w:r>
      <w:del w:id="1906" w:author="HU_OGYI_45.1" w:date="2025-10-06T12:27:00Z">
        <w:r w:rsidR="00A203CD" w:rsidRPr="0039633B" w:rsidDel="00781386">
          <w:delText>a</w:delText>
        </w:r>
      </w:del>
      <w:ins w:id="1907" w:author="HU_OGYI_45.1" w:date="2025-10-06T12:27:00Z">
        <w:r>
          <w:t>á</w:t>
        </w:r>
      </w:ins>
      <w:r w:rsidR="00A203CD" w:rsidRPr="0039633B">
        <w:t>m</w:t>
      </w:r>
      <w:ins w:id="1908" w:author="HU_OGYI_45.1" w:date="2025-10-06T12:27:00Z">
        <w:r>
          <w:t>-</w:t>
        </w:r>
      </w:ins>
      <w:del w:id="1909" w:author="HU_OGYI_45.1" w:date="2025-10-06T12:27:00Z">
        <w:r w:rsidR="00A203CD" w:rsidRPr="0039633B" w:rsidDel="00781386">
          <w:delText xml:space="preserve"> </w:delText>
        </w:r>
      </w:del>
      <w:r w:rsidR="00A203CD" w:rsidRPr="0039633B">
        <w:t>pentanátrium</w:t>
      </w:r>
    </w:p>
    <w:p w14:paraId="73C69363" w14:textId="77777777" w:rsidR="00A203CD" w:rsidRPr="0039633B" w:rsidRDefault="00A203CD">
      <w:pPr>
        <w:suppressAutoHyphens/>
        <w:jc w:val="center"/>
        <w:pPrChange w:id="1910" w:author="HU_OGYI_45.1" w:date="2025-10-05T22:47:00Z">
          <w:pPr>
            <w:jc w:val="center"/>
          </w:pPr>
        </w:pPrChange>
      </w:pPr>
    </w:p>
    <w:p w14:paraId="241135C0" w14:textId="77777777" w:rsidR="00A203CD" w:rsidRPr="0039633B" w:rsidRDefault="00A203CD">
      <w:pPr>
        <w:suppressAutoHyphens/>
        <w:pPrChange w:id="1911" w:author="HU_OGYI_45.1" w:date="2025-10-05T22:47:00Z">
          <w:pPr/>
        </w:pPrChange>
      </w:pPr>
    </w:p>
    <w:p w14:paraId="4347D919" w14:textId="7A2DC58C" w:rsidR="00A203CD" w:rsidRPr="0039633B" w:rsidDel="00533F14" w:rsidRDefault="00533F14">
      <w:pPr>
        <w:tabs>
          <w:tab w:val="left" w:pos="567"/>
        </w:tabs>
        <w:suppressAutoHyphens/>
        <w:ind w:left="567" w:hanging="567"/>
        <w:rPr>
          <w:del w:id="1912" w:author="CIS bio international" w:date="2024-06-04T11:06:00Z"/>
          <w:b/>
        </w:rPr>
        <w:pPrChange w:id="1913" w:author="HU_OGYI_45.1" w:date="2025-10-05T22:47:00Z">
          <w:pPr>
            <w:tabs>
              <w:tab w:val="left" w:pos="567"/>
            </w:tabs>
            <w:ind w:left="567" w:hanging="567"/>
          </w:pPr>
        </w:pPrChange>
      </w:pPr>
      <w:ins w:id="1914" w:author="CIS bio international" w:date="2024-06-04T11:06:00Z">
        <w:r w:rsidRPr="0039633B">
          <w:rPr>
            <w:b/>
          </w:rPr>
          <w:t>Mielőtt elkezdi</w:t>
        </w:r>
      </w:ins>
      <w:ins w:id="1915" w:author="HU_OGYI_45.1" w:date="2025-10-06T12:28:00Z">
        <w:r w:rsidR="004F34B7">
          <w:rPr>
            <w:b/>
          </w:rPr>
          <w:t>k Önnél</w:t>
        </w:r>
      </w:ins>
      <w:ins w:id="1916" w:author="CIS bio international" w:date="2024-06-04T11:06:00Z">
        <w:r w:rsidRPr="0039633B">
          <w:rPr>
            <w:b/>
          </w:rPr>
          <w:t xml:space="preserve"> alkalmazni ezt a gyógyszert, olvassa el figyelmesen az alábbi betegtájékoztatót, mert az Ön számára fontos információkat tartalmaz.</w:t>
        </w:r>
      </w:ins>
      <w:del w:id="1917" w:author="CIS bio international" w:date="2024-06-04T11:06:00Z">
        <w:r w:rsidR="00A203CD" w:rsidRPr="0039633B" w:rsidDel="00533F14">
          <w:rPr>
            <w:b/>
          </w:rPr>
          <w:delText>Mielőtt elkezdené alkalmazni ezt a gyógyszert, olvassa el figyelmesen az alábbi betegtájékoztatót</w:delText>
        </w:r>
        <w:r w:rsidR="00BC0B0A" w:rsidRPr="0039633B" w:rsidDel="00533F14">
          <w:rPr>
            <w:b/>
          </w:rPr>
          <w:delText xml:space="preserve">, </w:delText>
        </w:r>
        <w:r w:rsidR="00BC0B0A" w:rsidRPr="0039633B" w:rsidDel="00533F14">
          <w:rPr>
            <w:b/>
            <w:noProof/>
            <w:szCs w:val="24"/>
          </w:rPr>
          <w:delText>mely az Ön számára fontos információkat tartalmaz</w:delText>
        </w:r>
      </w:del>
    </w:p>
    <w:p w14:paraId="36605F76" w14:textId="77777777" w:rsidR="00533F14" w:rsidRPr="0039633B" w:rsidRDefault="00533F14">
      <w:pPr>
        <w:suppressAutoHyphens/>
        <w:rPr>
          <w:ins w:id="1918" w:author="CIS bio international" w:date="2024-06-04T11:06:00Z"/>
          <w:b/>
        </w:rPr>
        <w:pPrChange w:id="1919" w:author="HU_OGYI_45.1" w:date="2025-10-05T22:47:00Z">
          <w:pPr/>
        </w:pPrChange>
      </w:pPr>
    </w:p>
    <w:p w14:paraId="2A3B015E" w14:textId="77777777" w:rsidR="00A203CD" w:rsidRPr="0039633B" w:rsidRDefault="00A203CD">
      <w:pPr>
        <w:numPr>
          <w:ilvl w:val="0"/>
          <w:numId w:val="30"/>
        </w:numPr>
        <w:suppressAutoHyphens/>
        <w:ind w:left="567" w:hanging="567"/>
        <w:rPr>
          <w:noProof/>
          <w:lang w:bidi="hu-HU"/>
        </w:rPr>
        <w:pPrChange w:id="1920" w:author="HU_OGYI_45.1" w:date="2025-10-05T22:47:00Z">
          <w:pPr>
            <w:numPr>
              <w:numId w:val="30"/>
            </w:numPr>
            <w:ind w:left="360" w:hanging="360"/>
          </w:pPr>
        </w:pPrChange>
      </w:pPr>
      <w:r w:rsidRPr="0039633B">
        <w:rPr>
          <w:noProof/>
          <w:lang w:bidi="hu-HU"/>
        </w:rPr>
        <w:t>Tartsa meg a betegtájékoztatót, mert a benne szereplő információkra a későbbiekben is szüksége lehet.</w:t>
      </w:r>
    </w:p>
    <w:p w14:paraId="34B04246" w14:textId="77777777" w:rsidR="00533F14" w:rsidRPr="0039633B" w:rsidRDefault="00533F14">
      <w:pPr>
        <w:numPr>
          <w:ilvl w:val="0"/>
          <w:numId w:val="30"/>
        </w:numPr>
        <w:suppressAutoHyphens/>
        <w:ind w:left="567" w:hanging="567"/>
        <w:rPr>
          <w:ins w:id="1921" w:author="CIS bio international" w:date="2024-06-04T11:06:00Z"/>
          <w:noProof/>
          <w:lang w:bidi="hu-HU"/>
        </w:rPr>
        <w:pPrChange w:id="1922" w:author="HU_OGYI_45.1" w:date="2025-10-05T22:47:00Z">
          <w:pPr>
            <w:numPr>
              <w:numId w:val="30"/>
            </w:numPr>
            <w:ind w:left="360" w:hanging="360"/>
          </w:pPr>
        </w:pPrChange>
      </w:pPr>
      <w:ins w:id="1923" w:author="CIS bio international" w:date="2024-06-04T11:06:00Z">
        <w:r w:rsidRPr="0039633B">
          <w:rPr>
            <w:noProof/>
            <w:lang w:bidi="hu-HU"/>
          </w:rPr>
          <w:t>További kérdéseivel forduljon az eljárást felügyelő nukleáris medicina szakorvoshoz.</w:t>
        </w:r>
      </w:ins>
    </w:p>
    <w:p w14:paraId="68EB4A13" w14:textId="77777777" w:rsidR="00A203CD" w:rsidRPr="0039633B" w:rsidDel="00533F14" w:rsidRDefault="00533F14">
      <w:pPr>
        <w:tabs>
          <w:tab w:val="left" w:pos="567"/>
        </w:tabs>
        <w:suppressAutoHyphens/>
        <w:ind w:left="567" w:hanging="567"/>
        <w:rPr>
          <w:del w:id="1924" w:author="CIS bio international" w:date="2024-06-04T11:06:00Z"/>
          <w:noProof/>
          <w:lang w:bidi="hu-HU"/>
        </w:rPr>
        <w:pPrChange w:id="1925" w:author="HU_OGYI_45.1" w:date="2025-10-05T22:47:00Z">
          <w:pPr>
            <w:tabs>
              <w:tab w:val="left" w:pos="567"/>
            </w:tabs>
            <w:ind w:left="360"/>
          </w:pPr>
        </w:pPrChange>
      </w:pPr>
      <w:ins w:id="1926" w:author="CIS bio international" w:date="2024-06-04T11:06:00Z">
        <w:r w:rsidRPr="0039633B">
          <w:rPr>
            <w:noProof/>
            <w:lang w:bidi="hu-HU"/>
          </w:rPr>
          <w:t>Ha Önnél bármilyen mellékhatás jelentkezik, tájékoztassa erről nukleáris medicina szakorvosát. Ez a betegtájékoztatóban fel nem sorolt bármilyen lehetséges mellékhatásra is vonatkozik. Lásd 4. pont.</w:t>
        </w:r>
      </w:ins>
      <w:del w:id="1927" w:author="CIS bio international" w:date="2024-06-04T11:06:00Z">
        <w:r w:rsidR="00A203CD" w:rsidRPr="0039633B" w:rsidDel="00533F14">
          <w:rPr>
            <w:noProof/>
            <w:lang w:bidi="hu-HU"/>
          </w:rPr>
          <w:delText>-</w:delText>
        </w:r>
        <w:r w:rsidR="00A203CD" w:rsidRPr="0039633B" w:rsidDel="00533F14">
          <w:rPr>
            <w:noProof/>
            <w:lang w:bidi="hu-HU"/>
          </w:rPr>
          <w:tab/>
          <w:delText xml:space="preserve">További kérdéseivel forduljon </w:delText>
        </w:r>
        <w:r w:rsidR="00BC0B0A" w:rsidRPr="0039633B" w:rsidDel="00533F14">
          <w:rPr>
            <w:noProof/>
            <w:lang w:bidi="hu-HU"/>
          </w:rPr>
          <w:delText xml:space="preserve">kezelőorvosához </w:delText>
        </w:r>
        <w:r w:rsidR="00A203CD" w:rsidRPr="0039633B" w:rsidDel="00533F14">
          <w:rPr>
            <w:noProof/>
            <w:lang w:bidi="hu-HU"/>
          </w:rPr>
          <w:delText>vagy gyógyszerészéhez.</w:delText>
        </w:r>
      </w:del>
    </w:p>
    <w:p w14:paraId="2585A228" w14:textId="77777777" w:rsidR="00A203CD" w:rsidRPr="0039633B" w:rsidDel="00533F14" w:rsidRDefault="00A203CD">
      <w:pPr>
        <w:numPr>
          <w:ilvl w:val="0"/>
          <w:numId w:val="30"/>
        </w:numPr>
        <w:tabs>
          <w:tab w:val="left" w:pos="567"/>
        </w:tabs>
        <w:suppressAutoHyphens/>
        <w:autoSpaceDE w:val="0"/>
        <w:autoSpaceDN w:val="0"/>
        <w:adjustRightInd w:val="0"/>
        <w:ind w:left="567" w:hanging="567"/>
        <w:rPr>
          <w:del w:id="1928" w:author="CIS bio international" w:date="2024-06-04T11:06:00Z"/>
          <w:noProof/>
          <w:lang w:bidi="hu-HU"/>
          <w:rPrChange w:id="1929" w:author="CIS bio international" w:date="2024-08-06T16:43:00Z">
            <w:rPr>
              <w:del w:id="1930" w:author="CIS bio international" w:date="2024-06-04T11:06:00Z"/>
              <w:szCs w:val="22"/>
              <w:lang w:eastAsia="hu-HU"/>
            </w:rPr>
          </w:rPrChange>
        </w:rPr>
        <w:pPrChange w:id="1931" w:author="HU_OGYI_45.1" w:date="2025-10-05T22:47:00Z">
          <w:pPr>
            <w:numPr>
              <w:numId w:val="30"/>
            </w:numPr>
            <w:tabs>
              <w:tab w:val="left" w:pos="567"/>
            </w:tabs>
            <w:autoSpaceDE w:val="0"/>
            <w:autoSpaceDN w:val="0"/>
            <w:adjustRightInd w:val="0"/>
            <w:ind w:left="360" w:hanging="360"/>
          </w:pPr>
        </w:pPrChange>
      </w:pPr>
      <w:del w:id="1932" w:author="CIS bio international" w:date="2024-06-04T11:06:00Z">
        <w:r w:rsidRPr="0039633B" w:rsidDel="00533F14">
          <w:rPr>
            <w:szCs w:val="22"/>
            <w:lang w:eastAsia="hu-HU"/>
          </w:rPr>
          <w:delText>-</w:delText>
        </w:r>
        <w:r w:rsidRPr="0039633B" w:rsidDel="00533F14">
          <w:rPr>
            <w:szCs w:val="22"/>
            <w:lang w:eastAsia="hu-HU"/>
          </w:rPr>
          <w:tab/>
          <w:delText xml:space="preserve">Ha </w:delText>
        </w:r>
        <w:r w:rsidR="00BC0B0A" w:rsidRPr="0039633B" w:rsidDel="00533F14">
          <w:rPr>
            <w:noProof/>
            <w:lang w:bidi="hu-HU"/>
          </w:rPr>
          <w:delText xml:space="preserve">Önnél bármilyen </w:delText>
        </w:r>
        <w:r w:rsidRPr="0039633B" w:rsidDel="00533F14">
          <w:rPr>
            <w:noProof/>
            <w:lang w:bidi="hu-HU"/>
            <w:rPrChange w:id="1933" w:author="CIS bio international" w:date="2024-08-06T16:43:00Z">
              <w:rPr>
                <w:szCs w:val="22"/>
                <w:lang w:eastAsia="hu-HU"/>
              </w:rPr>
            </w:rPrChange>
          </w:rPr>
          <w:delText xml:space="preserve">mellékhatás </w:delText>
        </w:r>
        <w:r w:rsidR="00BC0B0A" w:rsidRPr="0039633B" w:rsidDel="00533F14">
          <w:rPr>
            <w:noProof/>
            <w:lang w:bidi="hu-HU"/>
          </w:rPr>
          <w:delText xml:space="preserve">jelentkezik, tájékoztassa erről kezelőorvosát </w:delText>
        </w:r>
        <w:r w:rsidRPr="0039633B" w:rsidDel="00533F14">
          <w:rPr>
            <w:noProof/>
            <w:lang w:bidi="hu-HU"/>
            <w:rPrChange w:id="1934" w:author="CIS bio international" w:date="2024-08-06T16:43:00Z">
              <w:rPr>
                <w:szCs w:val="22"/>
                <w:lang w:eastAsia="hu-HU"/>
              </w:rPr>
            </w:rPrChange>
          </w:rPr>
          <w:delText>vagy gyógyszerészét.</w:delText>
        </w:r>
        <w:r w:rsidR="00FC4759" w:rsidRPr="0039633B" w:rsidDel="00533F14">
          <w:rPr>
            <w:noProof/>
            <w:lang w:bidi="hu-HU"/>
            <w:rPrChange w:id="1935" w:author="CIS bio international" w:date="2024-08-06T16:43:00Z">
              <w:rPr>
                <w:szCs w:val="22"/>
                <w:lang w:eastAsia="hu-HU"/>
              </w:rPr>
            </w:rPrChange>
          </w:rPr>
          <w:delText xml:space="preserve"> </w:delText>
        </w:r>
        <w:r w:rsidR="00FC4759" w:rsidRPr="0039633B" w:rsidDel="00533F14">
          <w:rPr>
            <w:noProof/>
            <w:lang w:bidi="hu-HU"/>
          </w:rPr>
          <w:delText>Ez a betegtájékoztatóban fel nem sorolt bármilyen lehetséges mellékhatásra is vonatkozik.</w:delText>
        </w:r>
        <w:r w:rsidR="003D11BA" w:rsidRPr="0039633B" w:rsidDel="00533F14">
          <w:rPr>
            <w:noProof/>
            <w:lang w:bidi="hu-HU"/>
          </w:rPr>
          <w:delText xml:space="preserve"> Lásd 4. pont.</w:delText>
        </w:r>
      </w:del>
    </w:p>
    <w:p w14:paraId="12AA978D" w14:textId="77777777" w:rsidR="00A203CD" w:rsidRPr="0039633B" w:rsidRDefault="00A203CD">
      <w:pPr>
        <w:numPr>
          <w:ilvl w:val="0"/>
          <w:numId w:val="30"/>
        </w:numPr>
        <w:suppressAutoHyphens/>
        <w:ind w:left="567" w:hanging="567"/>
        <w:rPr>
          <w:noProof/>
          <w:lang w:bidi="hu-HU"/>
          <w:rPrChange w:id="1936" w:author="CIS bio international" w:date="2024-08-06T16:43:00Z">
            <w:rPr>
              <w:szCs w:val="22"/>
              <w:lang w:eastAsia="hu-HU"/>
            </w:rPr>
          </w:rPrChange>
        </w:rPr>
        <w:pPrChange w:id="1937" w:author="HU_OGYI_45.1" w:date="2025-10-05T22:47:00Z">
          <w:pPr>
            <w:numPr>
              <w:numId w:val="30"/>
            </w:numPr>
            <w:ind w:left="360" w:hanging="360"/>
          </w:pPr>
        </w:pPrChange>
      </w:pPr>
    </w:p>
    <w:p w14:paraId="3584A67C" w14:textId="77777777" w:rsidR="00A203CD" w:rsidRPr="0039633B" w:rsidRDefault="00A203CD">
      <w:pPr>
        <w:suppressAutoHyphens/>
        <w:rPr>
          <w:szCs w:val="22"/>
          <w:lang w:eastAsia="hu-HU"/>
        </w:rPr>
        <w:pPrChange w:id="1938" w:author="HU_OGYI_45.1" w:date="2025-10-05T22:47:00Z">
          <w:pPr/>
        </w:pPrChange>
      </w:pPr>
    </w:p>
    <w:p w14:paraId="3CF3A79B" w14:textId="77777777" w:rsidR="00A203CD" w:rsidRPr="0039633B" w:rsidRDefault="00A203CD">
      <w:pPr>
        <w:numPr>
          <w:ilvl w:val="12"/>
          <w:numId w:val="0"/>
        </w:numPr>
        <w:suppressAutoHyphens/>
        <w:ind w:right="-2"/>
        <w:jc w:val="both"/>
        <w:rPr>
          <w:color w:val="000000"/>
        </w:rPr>
        <w:pPrChange w:id="1939" w:author="HU_OGYI_45.1" w:date="2025-10-05T22:47:00Z">
          <w:pPr>
            <w:numPr>
              <w:ilvl w:val="12"/>
            </w:numPr>
            <w:ind w:right="-2"/>
            <w:jc w:val="both"/>
          </w:pPr>
        </w:pPrChange>
      </w:pPr>
      <w:bookmarkStart w:id="1940" w:name="_Hlk208497221"/>
      <w:r w:rsidRPr="0039633B">
        <w:rPr>
          <w:b/>
          <w:noProof/>
        </w:rPr>
        <w:t>A betegtájékoztató tartalma</w:t>
      </w:r>
      <w:r w:rsidRPr="0039633B">
        <w:rPr>
          <w:b/>
          <w:bCs/>
          <w:color w:val="000000"/>
        </w:rPr>
        <w:t>:</w:t>
      </w:r>
      <w:r w:rsidRPr="0039633B">
        <w:rPr>
          <w:color w:val="000000"/>
        </w:rPr>
        <w:t xml:space="preserve"> </w:t>
      </w:r>
    </w:p>
    <w:p w14:paraId="6A71C6DD" w14:textId="77777777" w:rsidR="00A203CD" w:rsidRPr="0039633B" w:rsidRDefault="00A203CD">
      <w:pPr>
        <w:suppressAutoHyphens/>
        <w:pPrChange w:id="1941" w:author="HU_OGYI_45.1" w:date="2025-10-05T22:47:00Z">
          <w:pPr/>
        </w:pPrChange>
      </w:pPr>
    </w:p>
    <w:p w14:paraId="29E6F928" w14:textId="613C7E60" w:rsidR="00A203CD" w:rsidRPr="0039633B" w:rsidRDefault="00A203CD">
      <w:pPr>
        <w:pStyle w:val="NormalGras"/>
        <w:suppressAutoHyphens/>
        <w:rPr>
          <w:rFonts w:ascii="Times New Roman" w:hAnsi="Times New Roman"/>
          <w:b w:val="0"/>
        </w:rPr>
        <w:pPrChange w:id="1942" w:author="HU_OGYI_45.1" w:date="2025-10-05T22:47:00Z">
          <w:pPr>
            <w:pStyle w:val="NormalGras"/>
          </w:pPr>
        </w:pPrChange>
      </w:pPr>
      <w:r w:rsidRPr="0039633B">
        <w:rPr>
          <w:rFonts w:ascii="Times New Roman" w:hAnsi="Times New Roman"/>
          <w:b w:val="0"/>
        </w:rPr>
        <w:t>1.</w:t>
      </w:r>
      <w:r w:rsidRPr="0039633B">
        <w:rPr>
          <w:rFonts w:ascii="Times New Roman" w:hAnsi="Times New Roman"/>
          <w:b w:val="0"/>
        </w:rPr>
        <w:tab/>
        <w:t xml:space="preserve">Milyen típusú gyógyszer </w:t>
      </w:r>
      <w:r w:rsidRPr="00A26A7D">
        <w:rPr>
          <w:rFonts w:ascii="Times New Roman" w:hAnsi="Times New Roman"/>
          <w:b w:val="0"/>
        </w:rPr>
        <w:t>a</w:t>
      </w:r>
      <w:del w:id="1943" w:author="János dr. Pereczes" w:date="2025-09-12T16:19:00Z">
        <w:r w:rsidR="00F63366" w:rsidRPr="00A26A7D" w:rsidDel="00A26A7D">
          <w:rPr>
            <w:rFonts w:ascii="Times New Roman" w:hAnsi="Times New Roman"/>
            <w:b w:val="0"/>
          </w:rPr>
          <w:delText>z</w:delText>
        </w:r>
      </w:del>
      <w:r w:rsidRPr="00A26A7D">
        <w:rPr>
          <w:rFonts w:ascii="Times New Roman" w:hAnsi="Times New Roman"/>
          <w:b w:val="0"/>
        </w:rPr>
        <w:t xml:space="preserve"> </w:t>
      </w:r>
      <w:r w:rsidRPr="0039633B">
        <w:rPr>
          <w:rFonts w:ascii="Times New Roman" w:hAnsi="Times New Roman"/>
          <w:b w:val="0"/>
        </w:rPr>
        <w:t>Q</w:t>
      </w:r>
      <w:r w:rsidR="003768E5" w:rsidRPr="0039633B">
        <w:rPr>
          <w:rFonts w:ascii="Times New Roman" w:hAnsi="Times New Roman"/>
          <w:b w:val="0"/>
        </w:rPr>
        <w:t xml:space="preserve">uadramet </w:t>
      </w:r>
      <w:r w:rsidRPr="0039633B">
        <w:rPr>
          <w:rFonts w:ascii="Times New Roman" w:hAnsi="Times New Roman"/>
          <w:b w:val="0"/>
        </w:rPr>
        <w:t>és milyen betegségek esetén alkalmazható</w:t>
      </w:r>
      <w:r w:rsidR="00352861" w:rsidRPr="0039633B">
        <w:rPr>
          <w:rFonts w:ascii="Times New Roman" w:hAnsi="Times New Roman"/>
          <w:b w:val="0"/>
        </w:rPr>
        <w:t>?</w:t>
      </w:r>
    </w:p>
    <w:p w14:paraId="1CF14A73" w14:textId="3BD85EEF" w:rsidR="00A203CD" w:rsidRPr="0039633B" w:rsidRDefault="00A203CD">
      <w:pPr>
        <w:pStyle w:val="NormalGras"/>
        <w:suppressAutoHyphens/>
        <w:rPr>
          <w:rFonts w:ascii="Times New Roman" w:hAnsi="Times New Roman"/>
          <w:b w:val="0"/>
        </w:rPr>
        <w:pPrChange w:id="1944" w:author="HU_OGYI_45.1" w:date="2025-10-05T22:47:00Z">
          <w:pPr>
            <w:pStyle w:val="NormalGras"/>
          </w:pPr>
        </w:pPrChange>
      </w:pPr>
      <w:r w:rsidRPr="0039633B">
        <w:rPr>
          <w:rFonts w:ascii="Times New Roman" w:hAnsi="Times New Roman"/>
          <w:b w:val="0"/>
        </w:rPr>
        <w:t>2.</w:t>
      </w:r>
      <w:r w:rsidRPr="0039633B">
        <w:rPr>
          <w:rFonts w:ascii="Times New Roman" w:hAnsi="Times New Roman"/>
          <w:b w:val="0"/>
        </w:rPr>
        <w:tab/>
        <w:t xml:space="preserve">Tudnivalók </w:t>
      </w:r>
      <w:r w:rsidRPr="00A26A7D">
        <w:rPr>
          <w:rFonts w:ascii="Times New Roman" w:hAnsi="Times New Roman"/>
          <w:b w:val="0"/>
        </w:rPr>
        <w:t>a</w:t>
      </w:r>
      <w:del w:id="1945" w:author="János dr. Pereczes" w:date="2025-09-12T16:19:00Z">
        <w:r w:rsidR="00F63366" w:rsidRPr="00857436" w:rsidDel="00A26A7D">
          <w:rPr>
            <w:rFonts w:ascii="Times New Roman" w:hAnsi="Times New Roman"/>
            <w:b w:val="0"/>
            <w:color w:val="FF0000"/>
            <w:rPrChange w:id="1946" w:author="Edit Tamók" w:date="2025-09-11T15:17:00Z">
              <w:rPr>
                <w:rFonts w:ascii="Times New Roman" w:hAnsi="Times New Roman"/>
                <w:b w:val="0"/>
              </w:rPr>
            </w:rPrChange>
          </w:rPr>
          <w:delText>z</w:delText>
        </w:r>
      </w:del>
      <w:r w:rsidRPr="0039633B">
        <w:rPr>
          <w:rFonts w:ascii="Times New Roman" w:hAnsi="Times New Roman"/>
          <w:b w:val="0"/>
        </w:rPr>
        <w:t xml:space="preserve"> Q</w:t>
      </w:r>
      <w:r w:rsidR="003768E5" w:rsidRPr="0039633B">
        <w:rPr>
          <w:rFonts w:ascii="Times New Roman" w:hAnsi="Times New Roman"/>
          <w:b w:val="0"/>
        </w:rPr>
        <w:t xml:space="preserve">uadramet </w:t>
      </w:r>
      <w:del w:id="1947" w:author="CIS bio international" w:date="2024-08-06T16:46:00Z">
        <w:r w:rsidRPr="0039633B" w:rsidDel="001A0954">
          <w:rPr>
            <w:rFonts w:ascii="Times New Roman" w:hAnsi="Times New Roman"/>
            <w:b w:val="0"/>
          </w:rPr>
          <w:delText xml:space="preserve"> </w:delText>
        </w:r>
      </w:del>
      <w:r w:rsidRPr="0039633B">
        <w:rPr>
          <w:rFonts w:ascii="Times New Roman" w:hAnsi="Times New Roman"/>
          <w:b w:val="0"/>
        </w:rPr>
        <w:t>alkalmazása előtt</w:t>
      </w:r>
    </w:p>
    <w:bookmarkEnd w:id="1940"/>
    <w:p w14:paraId="6FC1EC3A" w14:textId="187BF5C2" w:rsidR="00A203CD" w:rsidRPr="0039633B" w:rsidRDefault="00A203CD">
      <w:pPr>
        <w:pStyle w:val="NormalGras"/>
        <w:suppressAutoHyphens/>
        <w:rPr>
          <w:rFonts w:ascii="Times New Roman" w:hAnsi="Times New Roman"/>
          <w:b w:val="0"/>
        </w:rPr>
        <w:pPrChange w:id="1948" w:author="HU_OGYI_45.1" w:date="2025-10-05T22:47:00Z">
          <w:pPr>
            <w:pStyle w:val="NormalGras"/>
          </w:pPr>
        </w:pPrChange>
      </w:pPr>
      <w:r w:rsidRPr="0039633B">
        <w:rPr>
          <w:rFonts w:ascii="Times New Roman" w:hAnsi="Times New Roman"/>
          <w:b w:val="0"/>
        </w:rPr>
        <w:t>3.</w:t>
      </w:r>
      <w:r w:rsidRPr="0039633B">
        <w:rPr>
          <w:rFonts w:ascii="Times New Roman" w:hAnsi="Times New Roman"/>
          <w:b w:val="0"/>
        </w:rPr>
        <w:tab/>
      </w:r>
      <w:ins w:id="1949" w:author="CIS bio international" w:date="2024-06-04T11:08:00Z">
        <w:r w:rsidR="00533F14" w:rsidRPr="0039633B">
          <w:rPr>
            <w:rFonts w:ascii="Times New Roman" w:hAnsi="Times New Roman"/>
            <w:b w:val="0"/>
          </w:rPr>
          <w:t xml:space="preserve">Hogyan kell alkalmazni a </w:t>
        </w:r>
      </w:ins>
      <w:del w:id="1950" w:author="CIS bio international" w:date="2024-06-04T11:08:00Z">
        <w:r w:rsidRPr="0039633B" w:rsidDel="00533F14">
          <w:rPr>
            <w:rFonts w:ascii="Times New Roman" w:hAnsi="Times New Roman"/>
            <w:b w:val="0"/>
          </w:rPr>
          <w:delText>Hogyan kell szedni a</w:delText>
        </w:r>
        <w:r w:rsidR="00F63366" w:rsidRPr="0039633B" w:rsidDel="00533F14">
          <w:rPr>
            <w:rFonts w:ascii="Times New Roman" w:hAnsi="Times New Roman"/>
            <w:b w:val="0"/>
          </w:rPr>
          <w:delText>z</w:delText>
        </w:r>
        <w:r w:rsidRPr="0039633B" w:rsidDel="00533F14">
          <w:rPr>
            <w:rFonts w:ascii="Times New Roman" w:hAnsi="Times New Roman"/>
            <w:b w:val="0"/>
          </w:rPr>
          <w:delText xml:space="preserve"> </w:delText>
        </w:r>
      </w:del>
      <w:r w:rsidR="002C3984" w:rsidRPr="0039633B">
        <w:rPr>
          <w:rFonts w:ascii="Times New Roman" w:hAnsi="Times New Roman"/>
          <w:b w:val="0"/>
        </w:rPr>
        <w:t>Q</w:t>
      </w:r>
      <w:r w:rsidR="003768E5" w:rsidRPr="0039633B">
        <w:rPr>
          <w:rFonts w:ascii="Times New Roman" w:hAnsi="Times New Roman"/>
          <w:b w:val="0"/>
        </w:rPr>
        <w:t>uadramet</w:t>
      </w:r>
      <w:r w:rsidRPr="0039633B">
        <w:rPr>
          <w:rFonts w:ascii="Times New Roman" w:hAnsi="Times New Roman"/>
          <w:b w:val="0"/>
        </w:rPr>
        <w:t>-</w:t>
      </w:r>
      <w:ins w:id="1951" w:author="János dr. Pereczes" w:date="2025-09-12T16:20:00Z">
        <w:r w:rsidR="00A26A7D">
          <w:rPr>
            <w:rFonts w:ascii="Times New Roman" w:hAnsi="Times New Roman"/>
            <w:b w:val="0"/>
          </w:rPr>
          <w:t>e</w:t>
        </w:r>
      </w:ins>
      <w:del w:id="1952" w:author="CIS bio international" w:date="2024-06-04T11:08:00Z">
        <w:r w:rsidRPr="0039633B" w:rsidDel="00533F14">
          <w:rPr>
            <w:rFonts w:ascii="Times New Roman" w:hAnsi="Times New Roman"/>
            <w:b w:val="0"/>
          </w:rPr>
          <w:delText>e</w:delText>
        </w:r>
      </w:del>
      <w:r w:rsidRPr="0039633B">
        <w:rPr>
          <w:rFonts w:ascii="Times New Roman" w:hAnsi="Times New Roman"/>
          <w:b w:val="0"/>
        </w:rPr>
        <w:t>t</w:t>
      </w:r>
      <w:r w:rsidR="00352861" w:rsidRPr="0039633B">
        <w:rPr>
          <w:rFonts w:ascii="Times New Roman" w:hAnsi="Times New Roman"/>
          <w:b w:val="0"/>
        </w:rPr>
        <w:t>?</w:t>
      </w:r>
    </w:p>
    <w:p w14:paraId="7D904DB9" w14:textId="77777777" w:rsidR="00A203CD" w:rsidRPr="0039633B" w:rsidRDefault="00A203CD">
      <w:pPr>
        <w:pStyle w:val="NormalGras"/>
        <w:suppressAutoHyphens/>
        <w:rPr>
          <w:rFonts w:ascii="Times New Roman" w:hAnsi="Times New Roman"/>
          <w:b w:val="0"/>
        </w:rPr>
        <w:pPrChange w:id="1953" w:author="HU_OGYI_45.1" w:date="2025-10-05T22:47:00Z">
          <w:pPr>
            <w:pStyle w:val="NormalGras"/>
          </w:pPr>
        </w:pPrChange>
      </w:pPr>
      <w:r w:rsidRPr="0039633B">
        <w:rPr>
          <w:rFonts w:ascii="Times New Roman" w:hAnsi="Times New Roman"/>
          <w:b w:val="0"/>
        </w:rPr>
        <w:t>4.</w:t>
      </w:r>
      <w:r w:rsidRPr="0039633B">
        <w:rPr>
          <w:rFonts w:ascii="Times New Roman" w:hAnsi="Times New Roman"/>
          <w:b w:val="0"/>
        </w:rPr>
        <w:tab/>
        <w:t>Lehetséges mellékhatások</w:t>
      </w:r>
    </w:p>
    <w:p w14:paraId="2402BEB3" w14:textId="39F0BC2A" w:rsidR="00A203CD" w:rsidRPr="0039633B" w:rsidRDefault="00A203CD">
      <w:pPr>
        <w:pStyle w:val="NormalGras"/>
        <w:suppressAutoHyphens/>
        <w:rPr>
          <w:rFonts w:ascii="Times New Roman" w:hAnsi="Times New Roman"/>
          <w:b w:val="0"/>
        </w:rPr>
        <w:pPrChange w:id="1954" w:author="HU_OGYI_45.1" w:date="2025-10-05T22:47:00Z">
          <w:pPr>
            <w:pStyle w:val="NormalGras"/>
          </w:pPr>
        </w:pPrChange>
      </w:pPr>
      <w:r w:rsidRPr="0039633B">
        <w:rPr>
          <w:rFonts w:ascii="Times New Roman" w:hAnsi="Times New Roman"/>
          <w:b w:val="0"/>
        </w:rPr>
        <w:t>5.</w:t>
      </w:r>
      <w:r w:rsidRPr="0039633B">
        <w:rPr>
          <w:rFonts w:ascii="Times New Roman" w:hAnsi="Times New Roman"/>
          <w:b w:val="0"/>
        </w:rPr>
        <w:tab/>
        <w:t>Hogyan kell</w:t>
      </w:r>
      <w:ins w:id="1955" w:author="CIS bio international" w:date="2024-06-04T11:08:00Z">
        <w:r w:rsidR="00533F14" w:rsidRPr="0039633B">
          <w:rPr>
            <w:rFonts w:ascii="Times New Roman" w:hAnsi="Times New Roman"/>
            <w:b w:val="0"/>
          </w:rPr>
          <w:t xml:space="preserve"> a</w:t>
        </w:r>
      </w:ins>
      <w:del w:id="1956" w:author="CIS bio international" w:date="2024-06-04T11:08:00Z">
        <w:r w:rsidRPr="0039633B" w:rsidDel="00533F14">
          <w:rPr>
            <w:rFonts w:ascii="Times New Roman" w:hAnsi="Times New Roman"/>
            <w:b w:val="0"/>
          </w:rPr>
          <w:delText xml:space="preserve"> a</w:delText>
        </w:r>
        <w:r w:rsidR="00F63366" w:rsidRPr="0039633B" w:rsidDel="00533F14">
          <w:rPr>
            <w:rFonts w:ascii="Times New Roman" w:hAnsi="Times New Roman"/>
            <w:b w:val="0"/>
          </w:rPr>
          <w:delText>z</w:delText>
        </w:r>
      </w:del>
      <w:r w:rsidRPr="0039633B">
        <w:rPr>
          <w:rFonts w:ascii="Times New Roman" w:hAnsi="Times New Roman"/>
          <w:b w:val="0"/>
        </w:rPr>
        <w:t xml:space="preserve"> Q</w:t>
      </w:r>
      <w:r w:rsidR="003768E5" w:rsidRPr="0039633B">
        <w:rPr>
          <w:rFonts w:ascii="Times New Roman" w:hAnsi="Times New Roman"/>
          <w:b w:val="0"/>
        </w:rPr>
        <w:t>uadramet</w:t>
      </w:r>
      <w:r w:rsidRPr="0039633B">
        <w:rPr>
          <w:rFonts w:ascii="Times New Roman" w:hAnsi="Times New Roman"/>
          <w:b w:val="0"/>
        </w:rPr>
        <w:t>-</w:t>
      </w:r>
      <w:ins w:id="1957" w:author="János dr. Pereczes" w:date="2025-09-12T16:20:00Z">
        <w:r w:rsidR="00A26A7D">
          <w:rPr>
            <w:rFonts w:ascii="Times New Roman" w:hAnsi="Times New Roman"/>
            <w:b w:val="0"/>
          </w:rPr>
          <w:t>e</w:t>
        </w:r>
      </w:ins>
      <w:del w:id="1958" w:author="CIS bio international" w:date="2024-06-04T11:08:00Z">
        <w:r w:rsidRPr="0039633B" w:rsidDel="00533F14">
          <w:rPr>
            <w:rFonts w:ascii="Times New Roman" w:hAnsi="Times New Roman"/>
            <w:b w:val="0"/>
          </w:rPr>
          <w:delText>e</w:delText>
        </w:r>
      </w:del>
      <w:r w:rsidRPr="0039633B">
        <w:rPr>
          <w:rFonts w:ascii="Times New Roman" w:hAnsi="Times New Roman"/>
          <w:b w:val="0"/>
        </w:rPr>
        <w:t>t tárolni</w:t>
      </w:r>
      <w:r w:rsidR="00352861" w:rsidRPr="0039633B">
        <w:rPr>
          <w:rFonts w:ascii="Times New Roman" w:hAnsi="Times New Roman"/>
          <w:b w:val="0"/>
        </w:rPr>
        <w:t>?</w:t>
      </w:r>
    </w:p>
    <w:p w14:paraId="185AA2AF" w14:textId="77777777" w:rsidR="00A203CD" w:rsidRPr="0039633B" w:rsidRDefault="00A203CD">
      <w:pPr>
        <w:pStyle w:val="NormalGras"/>
        <w:suppressAutoHyphens/>
        <w:rPr>
          <w:rFonts w:ascii="Times New Roman" w:hAnsi="Times New Roman"/>
          <w:b w:val="0"/>
        </w:rPr>
        <w:pPrChange w:id="1959" w:author="HU_OGYI_45.1" w:date="2025-10-05T22:47:00Z">
          <w:pPr>
            <w:pStyle w:val="NormalGras"/>
          </w:pPr>
        </w:pPrChange>
      </w:pPr>
      <w:r w:rsidRPr="0039633B">
        <w:rPr>
          <w:rFonts w:ascii="Times New Roman" w:hAnsi="Times New Roman"/>
          <w:b w:val="0"/>
        </w:rPr>
        <w:t>6.</w:t>
      </w:r>
      <w:r w:rsidRPr="0039633B">
        <w:rPr>
          <w:rFonts w:ascii="Times New Roman" w:hAnsi="Times New Roman"/>
          <w:b w:val="0"/>
        </w:rPr>
        <w:tab/>
      </w:r>
      <w:r w:rsidR="00B86815" w:rsidRPr="0039633B">
        <w:rPr>
          <w:rFonts w:ascii="Times New Roman" w:hAnsi="Times New Roman"/>
          <w:b w:val="0"/>
        </w:rPr>
        <w:t xml:space="preserve">A csomagolás tartalma és egyéb </w:t>
      </w:r>
      <w:r w:rsidRPr="0039633B">
        <w:rPr>
          <w:rFonts w:ascii="Times New Roman" w:hAnsi="Times New Roman"/>
          <w:b w:val="0"/>
        </w:rPr>
        <w:t>információk</w:t>
      </w:r>
    </w:p>
    <w:p w14:paraId="681FDC41" w14:textId="77777777" w:rsidR="00A203CD" w:rsidRPr="0039633B" w:rsidRDefault="00A203CD">
      <w:pPr>
        <w:suppressAutoHyphens/>
        <w:pPrChange w:id="1960" w:author="HU_OGYI_45.1" w:date="2025-10-05T22:47:00Z">
          <w:pPr/>
        </w:pPrChange>
      </w:pPr>
    </w:p>
    <w:p w14:paraId="29518ACC" w14:textId="77777777" w:rsidR="00A203CD" w:rsidRPr="0039633B" w:rsidDel="00533F14" w:rsidRDefault="00A203CD">
      <w:pPr>
        <w:suppressAutoHyphens/>
        <w:rPr>
          <w:del w:id="1961" w:author="CIS bio international" w:date="2024-06-04T11:09:00Z"/>
        </w:rPr>
        <w:pPrChange w:id="1962" w:author="HU_OGYI_45.1" w:date="2025-10-05T22:47:00Z">
          <w:pPr/>
        </w:pPrChange>
      </w:pPr>
    </w:p>
    <w:p w14:paraId="38467E24" w14:textId="77777777" w:rsidR="00A203CD" w:rsidRPr="0039633B" w:rsidRDefault="00A203CD">
      <w:pPr>
        <w:pStyle w:val="NormalGras"/>
        <w:suppressAutoHyphens/>
        <w:ind w:left="0" w:firstLine="0"/>
        <w:rPr>
          <w:b w:val="0"/>
        </w:rPr>
        <w:pPrChange w:id="1963" w:author="HU_OGYI_45.1" w:date="2025-10-05T22:47:00Z">
          <w:pPr>
            <w:pStyle w:val="NormalGras"/>
            <w:ind w:left="0" w:firstLine="0"/>
          </w:pPr>
        </w:pPrChange>
      </w:pPr>
    </w:p>
    <w:p w14:paraId="0361F03E" w14:textId="77777777" w:rsidR="00A203CD" w:rsidRPr="0039633B" w:rsidRDefault="00A203CD">
      <w:pPr>
        <w:pStyle w:val="NormalGras"/>
        <w:suppressAutoHyphens/>
        <w:pPrChange w:id="1964" w:author="HU_OGYI_45.1" w:date="2025-10-05T22:47:00Z">
          <w:pPr>
            <w:pStyle w:val="NormalGras"/>
          </w:pPr>
        </w:pPrChange>
      </w:pPr>
      <w:bookmarkStart w:id="1965" w:name="_Hlk208497231"/>
      <w:r w:rsidRPr="0039633B">
        <w:t>1.</w:t>
      </w:r>
      <w:r w:rsidRPr="0039633B">
        <w:tab/>
      </w:r>
      <w:r w:rsidR="0033424D" w:rsidRPr="0039633B">
        <w:t xml:space="preserve">Milyen típusú gyógyszer </w:t>
      </w:r>
      <w:r w:rsidR="0033424D" w:rsidRPr="00A26A7D">
        <w:t>a</w:t>
      </w:r>
      <w:del w:id="1966" w:author="János dr. Pereczes" w:date="2025-09-12T16:20:00Z">
        <w:r w:rsidR="00B86815" w:rsidRPr="00857436" w:rsidDel="00A26A7D">
          <w:rPr>
            <w:color w:val="FF0000"/>
            <w:rPrChange w:id="1967" w:author="Edit Tamók" w:date="2025-09-11T15:17:00Z">
              <w:rPr/>
            </w:rPrChange>
          </w:rPr>
          <w:delText>z</w:delText>
        </w:r>
      </w:del>
      <w:r w:rsidR="0033424D" w:rsidRPr="0039633B">
        <w:t xml:space="preserve"> Quadramet és milyen betegségek esetén alkalmazható</w:t>
      </w:r>
      <w:r w:rsidR="00352861" w:rsidRPr="0039633B">
        <w:t>?</w:t>
      </w:r>
    </w:p>
    <w:bookmarkEnd w:id="1965"/>
    <w:p w14:paraId="5F4A20BC" w14:textId="77777777" w:rsidR="00F91522" w:rsidRPr="0039633B" w:rsidRDefault="00F91522">
      <w:pPr>
        <w:suppressAutoHyphens/>
        <w:ind w:right="-2"/>
        <w:rPr>
          <w:ins w:id="1968" w:author="CIS bio international" w:date="2024-06-04T11:12:00Z"/>
          <w:noProof/>
          <w:lang w:bidi="hu-HU"/>
        </w:rPr>
        <w:pPrChange w:id="1969" w:author="HU_OGYI_45.1" w:date="2025-10-05T22:47:00Z">
          <w:pPr>
            <w:ind w:right="-2"/>
          </w:pPr>
        </w:pPrChange>
      </w:pPr>
    </w:p>
    <w:p w14:paraId="39D6BE90" w14:textId="22D2AEDB" w:rsidR="00F91522" w:rsidRPr="0039633B" w:rsidRDefault="00F91522">
      <w:pPr>
        <w:suppressAutoHyphens/>
        <w:ind w:right="-2"/>
        <w:rPr>
          <w:ins w:id="1970" w:author="CIS bio international" w:date="2024-06-04T11:12:00Z"/>
          <w:noProof/>
        </w:rPr>
        <w:pPrChange w:id="1971" w:author="HU_OGYI_45.1" w:date="2025-10-05T22:47:00Z">
          <w:pPr>
            <w:ind w:right="-2"/>
          </w:pPr>
        </w:pPrChange>
      </w:pPr>
      <w:ins w:id="1972" w:author="CIS bio international" w:date="2024-06-04T11:12:00Z">
        <w:r w:rsidRPr="0039633B">
          <w:rPr>
            <w:noProof/>
            <w:lang w:bidi="hu-HU"/>
          </w:rPr>
          <w:t xml:space="preserve">A Quadramet hatóanyagként </w:t>
        </w:r>
      </w:ins>
      <w:ins w:id="1973" w:author="HU_OGYI_45.1" w:date="2025-10-06T12:31:00Z">
        <w:r w:rsidR="004F34B7">
          <w:rPr>
            <w:noProof/>
            <w:lang w:bidi="hu-HU"/>
          </w:rPr>
          <w:t>[</w:t>
        </w:r>
        <w:r w:rsidR="004F34B7" w:rsidRPr="0039633B">
          <w:rPr>
            <w:noProof/>
            <w:vertAlign w:val="superscript"/>
            <w:lang w:bidi="hu-HU"/>
          </w:rPr>
          <w:t>153</w:t>
        </w:r>
        <w:r w:rsidR="004F34B7">
          <w:rPr>
            <w:noProof/>
            <w:lang w:bidi="hu-HU"/>
          </w:rPr>
          <w:t>Sm]</w:t>
        </w:r>
      </w:ins>
      <w:ins w:id="1974" w:author="CIS bio international" w:date="2024-06-04T11:12:00Z">
        <w:r w:rsidRPr="0039633B">
          <w:rPr>
            <w:noProof/>
            <w:lang w:bidi="hu-HU"/>
          </w:rPr>
          <w:t>szamárium</w:t>
        </w:r>
      </w:ins>
      <w:ins w:id="1975" w:author="HU_OGYI_45.1" w:date="2025-10-06T12:31:00Z">
        <w:r w:rsidR="004F34B7">
          <w:rPr>
            <w:noProof/>
            <w:lang w:bidi="hu-HU"/>
          </w:rPr>
          <w:t>-</w:t>
        </w:r>
      </w:ins>
      <w:ins w:id="1976" w:author="CIS bio international" w:date="2024-06-04T11:12:00Z">
        <w:del w:id="1977" w:author="HU_OGYI_45.1" w:date="2025-10-06T12:31:00Z">
          <w:r w:rsidRPr="0039633B" w:rsidDel="004F34B7">
            <w:rPr>
              <w:noProof/>
              <w:lang w:bidi="hu-HU"/>
            </w:rPr>
            <w:delText xml:space="preserve"> (</w:delText>
          </w:r>
          <w:r w:rsidRPr="0039633B" w:rsidDel="004F34B7">
            <w:rPr>
              <w:noProof/>
              <w:vertAlign w:val="superscript"/>
              <w:lang w:bidi="hu-HU"/>
            </w:rPr>
            <w:delText>153</w:delText>
          </w:r>
          <w:r w:rsidRPr="0039633B" w:rsidDel="004F34B7">
            <w:rPr>
              <w:noProof/>
              <w:lang w:bidi="hu-HU"/>
            </w:rPr>
            <w:delText xml:space="preserve">Sm) </w:delText>
          </w:r>
        </w:del>
        <w:r w:rsidRPr="0039633B">
          <w:rPr>
            <w:noProof/>
            <w:lang w:bidi="hu-HU"/>
          </w:rPr>
          <w:t>lexidron</w:t>
        </w:r>
        <w:del w:id="1978" w:author="HU_OGYI_45.1" w:date="2025-10-06T12:31:00Z">
          <w:r w:rsidRPr="0039633B" w:rsidDel="004F34B7">
            <w:rPr>
              <w:noProof/>
              <w:lang w:bidi="hu-HU"/>
            </w:rPr>
            <w:delText>a</w:delText>
          </w:r>
        </w:del>
      </w:ins>
      <w:ins w:id="1979" w:author="HU_OGYI_45.1" w:date="2025-10-06T12:31:00Z">
        <w:r w:rsidR="004F34B7">
          <w:rPr>
            <w:noProof/>
            <w:lang w:bidi="hu-HU"/>
          </w:rPr>
          <w:t>á</w:t>
        </w:r>
      </w:ins>
      <w:ins w:id="1980" w:author="CIS bio international" w:date="2024-06-04T11:12:00Z">
        <w:r w:rsidRPr="0039633B">
          <w:rPr>
            <w:noProof/>
            <w:lang w:bidi="hu-HU"/>
          </w:rPr>
          <w:t>m</w:t>
        </w:r>
      </w:ins>
      <w:ins w:id="1981" w:author="HU_OGYI_45.1" w:date="2025-10-06T12:31:00Z">
        <w:r w:rsidR="004F34B7">
          <w:rPr>
            <w:noProof/>
            <w:lang w:bidi="hu-HU"/>
          </w:rPr>
          <w:t>-</w:t>
        </w:r>
      </w:ins>
      <w:ins w:id="1982" w:author="CIS bio international" w:date="2024-06-04T11:12:00Z">
        <w:del w:id="1983" w:author="HU_OGYI_45.1" w:date="2025-10-06T12:31:00Z">
          <w:r w:rsidRPr="0039633B" w:rsidDel="004F34B7">
            <w:rPr>
              <w:noProof/>
              <w:lang w:bidi="hu-HU"/>
            </w:rPr>
            <w:delText xml:space="preserve"> </w:delText>
          </w:r>
        </w:del>
        <w:r w:rsidRPr="0039633B">
          <w:rPr>
            <w:noProof/>
            <w:lang w:bidi="hu-HU"/>
          </w:rPr>
          <w:t>pentanátriumot tartalmaz.</w:t>
        </w:r>
      </w:ins>
    </w:p>
    <w:p w14:paraId="7E597439" w14:textId="77777777" w:rsidR="00A203CD" w:rsidRPr="0039633B" w:rsidRDefault="00A203CD">
      <w:pPr>
        <w:suppressAutoHyphens/>
        <w:pPrChange w:id="1984" w:author="HU_OGYI_45.1" w:date="2025-10-05T22:47:00Z">
          <w:pPr/>
        </w:pPrChange>
      </w:pPr>
    </w:p>
    <w:p w14:paraId="48CCADB6" w14:textId="77777777" w:rsidR="00A203CD" w:rsidRPr="0039633B" w:rsidDel="00F91522" w:rsidRDefault="00A203CD">
      <w:pPr>
        <w:suppressAutoHyphens/>
        <w:rPr>
          <w:del w:id="1985" w:author="CIS bio international" w:date="2024-06-04T11:12:00Z"/>
        </w:rPr>
        <w:pPrChange w:id="1986" w:author="HU_OGYI_45.1" w:date="2025-10-05T22:47:00Z">
          <w:pPr/>
        </w:pPrChange>
      </w:pPr>
      <w:del w:id="1987" w:author="CIS bio international" w:date="2024-06-04T11:12:00Z">
        <w:r w:rsidRPr="0039633B" w:rsidDel="00F91522">
          <w:delText>Ez a gyógyszer kizárólag terápiás célokra alkalmazható.</w:delText>
        </w:r>
      </w:del>
    </w:p>
    <w:p w14:paraId="6F30F475" w14:textId="2618A32E" w:rsidR="00F91522" w:rsidRPr="0039633B" w:rsidRDefault="00F91522">
      <w:pPr>
        <w:suppressAutoHyphens/>
        <w:ind w:right="-2"/>
        <w:rPr>
          <w:ins w:id="1988" w:author="CIS bio international" w:date="2024-06-04T11:12:00Z"/>
          <w:noProof/>
        </w:rPr>
        <w:pPrChange w:id="1989" w:author="HU_OGYI_45.1" w:date="2025-10-05T22:47:00Z">
          <w:pPr>
            <w:ind w:right="-2"/>
          </w:pPr>
        </w:pPrChange>
      </w:pPr>
      <w:ins w:id="1990" w:author="CIS bio international" w:date="2024-06-04T11:12:00Z">
        <w:r w:rsidRPr="0039633B">
          <w:rPr>
            <w:noProof/>
            <w:lang w:bidi="hu-HU"/>
          </w:rPr>
          <w:t>Ez a gyógyszer kizárólag terápiás cél</w:t>
        </w:r>
      </w:ins>
      <w:ins w:id="1991" w:author="János dr. Pereczes" w:date="2025-09-12T16:23:00Z">
        <w:r w:rsidR="00A26A7D">
          <w:rPr>
            <w:noProof/>
            <w:lang w:bidi="hu-HU"/>
          </w:rPr>
          <w:t xml:space="preserve">ból alkalmazható </w:t>
        </w:r>
      </w:ins>
      <w:ins w:id="1992" w:author="CIS bio international" w:date="2024-06-04T11:12:00Z">
        <w:r w:rsidRPr="0039633B">
          <w:rPr>
            <w:noProof/>
            <w:lang w:bidi="hu-HU"/>
          </w:rPr>
          <w:t>radio</w:t>
        </w:r>
      </w:ins>
      <w:ins w:id="1993" w:author="János dr. Pereczes" w:date="2025-09-12T16:23:00Z">
        <w:r w:rsidR="00A26A7D">
          <w:rPr>
            <w:noProof/>
            <w:lang w:bidi="hu-HU"/>
          </w:rPr>
          <w:t>aktív gyógyszer</w:t>
        </w:r>
      </w:ins>
      <w:ins w:id="1994" w:author="CIS bio international" w:date="2024-06-04T11:12:00Z">
        <w:r w:rsidRPr="0039633B">
          <w:rPr>
            <w:noProof/>
            <w:lang w:bidi="hu-HU"/>
          </w:rPr>
          <w:t>.</w:t>
        </w:r>
      </w:ins>
    </w:p>
    <w:p w14:paraId="441F286F" w14:textId="77777777" w:rsidR="00A203CD" w:rsidRPr="0039633B" w:rsidDel="00F91522" w:rsidRDefault="00A203CD">
      <w:pPr>
        <w:suppressAutoHyphens/>
        <w:rPr>
          <w:del w:id="1995" w:author="CIS bio international" w:date="2024-06-04T11:12:00Z"/>
        </w:rPr>
        <w:pPrChange w:id="1996" w:author="HU_OGYI_45.1" w:date="2025-10-05T22:47:00Z">
          <w:pPr/>
        </w:pPrChange>
      </w:pPr>
    </w:p>
    <w:p w14:paraId="7A5F14F2" w14:textId="77777777" w:rsidR="00A203CD" w:rsidRPr="0039633B" w:rsidRDefault="00A203CD">
      <w:pPr>
        <w:suppressAutoHyphens/>
        <w:pPrChange w:id="1997" w:author="HU_OGYI_45.1" w:date="2025-10-05T22:47:00Z">
          <w:pPr/>
        </w:pPrChange>
      </w:pPr>
      <w:del w:id="1998" w:author="CIS bio international" w:date="2024-06-04T11:12:00Z">
        <w:r w:rsidRPr="0039633B" w:rsidDel="00F91522">
          <w:delText>Ez a radiofarmakon</w:delText>
        </w:r>
      </w:del>
      <w:del w:id="1999" w:author="CIS bio international" w:date="2024-08-06T16:48:00Z">
        <w:r w:rsidRPr="0039633B" w:rsidDel="001A0954">
          <w:delText xml:space="preserve"> (radioaktív, vagyis sugárzó anyagot tartalmazó gyógyszer)</w:delText>
        </w:r>
      </w:del>
      <w:ins w:id="2000" w:author="CIS bio international" w:date="2024-08-06T16:48:00Z">
        <w:r w:rsidR="001A0954" w:rsidRPr="0039633B">
          <w:t>A Quadramet</w:t>
        </w:r>
      </w:ins>
      <w:r w:rsidRPr="0039633B">
        <w:t xml:space="preserve"> az Ön betegsége következtében fellépő csontfájdalmak kezelésére szolgál.</w:t>
      </w:r>
    </w:p>
    <w:p w14:paraId="2CB373F6" w14:textId="77777777" w:rsidR="00A203CD" w:rsidRPr="0039633B" w:rsidRDefault="00A203CD">
      <w:pPr>
        <w:suppressAutoHyphens/>
        <w:pPrChange w:id="2001" w:author="HU_OGYI_45.1" w:date="2025-10-05T22:47:00Z">
          <w:pPr/>
        </w:pPrChange>
      </w:pPr>
    </w:p>
    <w:p w14:paraId="7B747B81" w14:textId="5161683B" w:rsidR="00A203CD" w:rsidRPr="0039633B" w:rsidRDefault="00A203CD">
      <w:pPr>
        <w:suppressAutoHyphens/>
        <w:pPrChange w:id="2002" w:author="HU_OGYI_45.1" w:date="2025-10-05T22:47:00Z">
          <w:pPr/>
        </w:pPrChange>
      </w:pPr>
      <w:r w:rsidRPr="0039633B">
        <w:t xml:space="preserve">A </w:t>
      </w:r>
      <w:r w:rsidR="0033424D" w:rsidRPr="0039633B">
        <w:t xml:space="preserve">Quadramet </w:t>
      </w:r>
      <w:r w:rsidRPr="0039633B">
        <w:t>nagymértékben kötődik a csontszövetekhez. A szervezetbe befecskendezve a csont kóros elváltozásaiban halmozódik fel. Mivel a Q</w:t>
      </w:r>
      <w:r w:rsidR="00F24328" w:rsidRPr="0039633B">
        <w:t>uadramet</w:t>
      </w:r>
      <w:r w:rsidRPr="0039633B">
        <w:t xml:space="preserve"> kis mennyiségben tartalmaz egy radioaktív elemet, a szamárium</w:t>
      </w:r>
      <w:ins w:id="2003" w:author="HU_OGYI_45.1" w:date="2025-10-06T12:32:00Z">
        <w:r w:rsidR="005F05B9">
          <w:t>-153-</w:t>
        </w:r>
      </w:ins>
      <w:ins w:id="2004" w:author="CIS bio international" w:date="2024-06-04T11:12:00Z">
        <w:del w:id="2005" w:author="HU_OGYI_45.1" w:date="2025-10-06T12:32:00Z">
          <w:r w:rsidR="00F91522" w:rsidRPr="0039633B" w:rsidDel="005F05B9">
            <w:delText xml:space="preserve"> (</w:delText>
          </w:r>
          <w:r w:rsidR="00F91522" w:rsidRPr="0039633B" w:rsidDel="005F05B9">
            <w:rPr>
              <w:vertAlign w:val="superscript"/>
            </w:rPr>
            <w:delText>153</w:delText>
          </w:r>
          <w:r w:rsidR="00F91522" w:rsidRPr="0039633B" w:rsidDel="005F05B9">
            <w:delText>Sm</w:delText>
          </w:r>
        </w:del>
      </w:ins>
      <w:ins w:id="2006" w:author="CIS bio international" w:date="2024-06-04T11:13:00Z">
        <w:del w:id="2007" w:author="HU_OGYI_45.1" w:date="2025-10-06T12:32:00Z">
          <w:r w:rsidR="00F91522" w:rsidRPr="0039633B" w:rsidDel="005F05B9">
            <w:delText>)</w:delText>
          </w:r>
        </w:del>
      </w:ins>
      <w:del w:id="2008" w:author="CIS bio international" w:date="2024-06-04T11:12:00Z">
        <w:r w:rsidRPr="0039633B" w:rsidDel="00F91522">
          <w:delText>-153</w:delText>
        </w:r>
      </w:del>
      <w:del w:id="2009" w:author="HU_OGYI_45.1" w:date="2025-10-06T12:32:00Z">
        <w:r w:rsidRPr="0039633B" w:rsidDel="005F05B9">
          <w:delText xml:space="preserve"> </w:delText>
        </w:r>
      </w:del>
      <w:r w:rsidRPr="0039633B">
        <w:t>izotópot</w:t>
      </w:r>
      <w:ins w:id="2010" w:author="HU_OGYI_45.1" w:date="2025-10-06T12:32:00Z">
        <w:r w:rsidR="005F05B9">
          <w:t xml:space="preserve"> </w:t>
        </w:r>
      </w:ins>
      <w:ins w:id="2011" w:author="HU_OGYI_45.1" w:date="2025-10-06T12:33:00Z">
        <w:r w:rsidR="005F05B9">
          <w:t>(</w:t>
        </w:r>
        <w:r w:rsidR="005F05B9" w:rsidRPr="00FF40D0">
          <w:rPr>
            <w:vertAlign w:val="superscript"/>
          </w:rPr>
          <w:t>153</w:t>
        </w:r>
        <w:r w:rsidR="005F05B9">
          <w:t>Sm)</w:t>
        </w:r>
      </w:ins>
      <w:r w:rsidRPr="0039633B">
        <w:t xml:space="preserve">, a sugárzás a csont kóros elváltozásainak helyére jutva </w:t>
      </w:r>
      <w:ins w:id="2012" w:author="HU_OGYI_45.1" w:date="2025-10-06T14:25:00Z">
        <w:r w:rsidR="000F54A4">
          <w:t>ki</w:t>
        </w:r>
      </w:ins>
      <w:r w:rsidRPr="0039633B">
        <w:t>fejti</w:t>
      </w:r>
      <w:del w:id="2013" w:author="HU_OGYI_45.1" w:date="2025-10-06T14:25:00Z">
        <w:r w:rsidRPr="0039633B" w:rsidDel="000F54A4">
          <w:delText xml:space="preserve"> ki</w:delText>
        </w:r>
      </w:del>
      <w:r w:rsidRPr="0039633B">
        <w:t xml:space="preserve"> a csontfájdalmat enyhítő hatását.</w:t>
      </w:r>
    </w:p>
    <w:p w14:paraId="3EB30D95" w14:textId="77777777" w:rsidR="00A203CD" w:rsidRPr="0039633B" w:rsidRDefault="00A203CD">
      <w:pPr>
        <w:suppressAutoHyphens/>
        <w:pPrChange w:id="2014" w:author="HU_OGYI_45.1" w:date="2025-10-05T22:47:00Z">
          <w:pPr/>
        </w:pPrChange>
      </w:pPr>
    </w:p>
    <w:p w14:paraId="761CE192" w14:textId="77777777" w:rsidR="008E7A83" w:rsidRPr="0039633B" w:rsidRDefault="001F0CCA">
      <w:pPr>
        <w:suppressAutoHyphens/>
        <w:rPr>
          <w:ins w:id="2015" w:author="CIS bio international" w:date="2024-08-06T16:53:00Z"/>
        </w:rPr>
        <w:pPrChange w:id="2016" w:author="HU_OGYI_45.1" w:date="2025-10-05T22:47:00Z">
          <w:pPr/>
        </w:pPrChange>
      </w:pPr>
      <w:ins w:id="2017" w:author="CIS bio international" w:date="2024-08-06T16:51:00Z">
        <w:r w:rsidRPr="0039633B">
          <w:t xml:space="preserve">A Quadramet alkalmazása azzal jár, hogy Ön bizonyos mennyiségű radioaktivitással fog érintkezni. </w:t>
        </w:r>
      </w:ins>
      <w:ins w:id="2018" w:author="CIS bio international" w:date="2024-08-06T16:53:00Z">
        <w:r w:rsidRPr="0039633B">
          <w:t>Az Ön kezelőorvosa és a nukleáris medicina szakorvos úgy ítélte meg, hogy Önnél a radioaktív gyógyszerrel végzett eljárásból származó klinikai előny meghaladja a sugárzásból adódó kockázatot.</w:t>
        </w:r>
      </w:ins>
    </w:p>
    <w:p w14:paraId="4D069314" w14:textId="77777777" w:rsidR="001F0CCA" w:rsidRPr="0039633B" w:rsidRDefault="001F0CCA">
      <w:pPr>
        <w:suppressAutoHyphens/>
        <w:rPr>
          <w:ins w:id="2019" w:author="CIS bio international" w:date="2024-08-06T17:35:00Z"/>
        </w:rPr>
        <w:pPrChange w:id="2020" w:author="HU_OGYI_45.1" w:date="2025-10-05T22:47:00Z">
          <w:pPr/>
        </w:pPrChange>
      </w:pPr>
    </w:p>
    <w:p w14:paraId="1045359E" w14:textId="77777777" w:rsidR="0039633B" w:rsidRPr="0039633B" w:rsidRDefault="0039633B">
      <w:pPr>
        <w:suppressAutoHyphens/>
        <w:pPrChange w:id="2021" w:author="HU_OGYI_45.1" w:date="2025-10-05T22:47:00Z">
          <w:pPr/>
        </w:pPrChange>
      </w:pPr>
    </w:p>
    <w:p w14:paraId="4A26AF96" w14:textId="1E0B8EEF" w:rsidR="00A203CD" w:rsidRPr="0039633B" w:rsidRDefault="00A203CD">
      <w:pPr>
        <w:pStyle w:val="NormalGras"/>
        <w:keepNext/>
        <w:keepLines/>
        <w:suppressAutoHyphens/>
        <w:pPrChange w:id="2022" w:author="HU_OGYI_45.1" w:date="2025-10-05T22:47:00Z">
          <w:pPr>
            <w:pStyle w:val="NormalGras"/>
            <w:keepNext/>
            <w:keepLines/>
          </w:pPr>
        </w:pPrChange>
      </w:pPr>
      <w:r w:rsidRPr="0039633B">
        <w:lastRenderedPageBreak/>
        <w:t>2.</w:t>
      </w:r>
      <w:r w:rsidRPr="0039633B">
        <w:tab/>
      </w:r>
      <w:bookmarkStart w:id="2023" w:name="_Hlk208497263"/>
      <w:r w:rsidR="00F24328" w:rsidRPr="0039633B">
        <w:t xml:space="preserve">Tudnivalók </w:t>
      </w:r>
      <w:r w:rsidR="00F24328" w:rsidRPr="00A26A7D">
        <w:t>a</w:t>
      </w:r>
      <w:del w:id="2024" w:author="János dr. Pereczes" w:date="2025-09-12T16:24:00Z">
        <w:r w:rsidR="00B86815" w:rsidRPr="00A26A7D" w:rsidDel="00A26A7D">
          <w:delText>z</w:delText>
        </w:r>
      </w:del>
      <w:r w:rsidR="00F24328" w:rsidRPr="00A26A7D">
        <w:t xml:space="preserve"> </w:t>
      </w:r>
      <w:r w:rsidR="00F24328" w:rsidRPr="0039633B">
        <w:t>Quadramet alkalmazása előtt</w:t>
      </w:r>
    </w:p>
    <w:p w14:paraId="492AE861" w14:textId="77777777" w:rsidR="00A203CD" w:rsidRPr="0039633B" w:rsidRDefault="00A203CD">
      <w:pPr>
        <w:keepNext/>
        <w:keepLines/>
        <w:suppressAutoHyphens/>
        <w:pPrChange w:id="2025" w:author="HU_OGYI_45.1" w:date="2025-10-05T22:47:00Z">
          <w:pPr>
            <w:keepNext/>
            <w:keepLines/>
          </w:pPr>
        </w:pPrChange>
      </w:pPr>
    </w:p>
    <w:p w14:paraId="0E21B7BE" w14:textId="39A9C758" w:rsidR="00A203CD" w:rsidRPr="001333FC" w:rsidRDefault="00F91522">
      <w:pPr>
        <w:pStyle w:val="NormalGras"/>
        <w:keepNext/>
        <w:keepLines/>
        <w:suppressAutoHyphens/>
        <w:pPrChange w:id="2026" w:author="HU_OGYI_45.1" w:date="2025-10-05T22:47:00Z">
          <w:pPr>
            <w:pStyle w:val="NormalGras"/>
            <w:keepNext/>
            <w:keepLines/>
          </w:pPr>
        </w:pPrChange>
      </w:pPr>
      <w:ins w:id="2027" w:author="CIS bio international" w:date="2024-06-04T11:14:00Z">
        <w:r w:rsidRPr="001333FC">
          <w:t>Ne alkalmazza a Quadramet-</w:t>
        </w:r>
      </w:ins>
      <w:ins w:id="2028" w:author="János dr. Pereczes" w:date="2025-09-12T16:24:00Z">
        <w:r w:rsidR="00A26A7D" w:rsidRPr="001333FC">
          <w:t>e</w:t>
        </w:r>
      </w:ins>
      <w:ins w:id="2029" w:author="CIS bio international" w:date="2024-06-04T11:14:00Z">
        <w:r w:rsidRPr="001333FC">
          <w:t>t</w:t>
        </w:r>
      </w:ins>
      <w:del w:id="2030" w:author="CIS bio international" w:date="2024-06-04T11:14:00Z">
        <w:r w:rsidR="00A203CD" w:rsidRPr="001333FC" w:rsidDel="00F91522">
          <w:delText>Ne alkalmazza a</w:delText>
        </w:r>
        <w:r w:rsidR="00B86815" w:rsidRPr="001333FC" w:rsidDel="00F91522">
          <w:delText>z</w:delText>
        </w:r>
        <w:r w:rsidR="00A203CD" w:rsidRPr="001333FC" w:rsidDel="00F91522">
          <w:delText xml:space="preserve"> Q</w:delText>
        </w:r>
        <w:r w:rsidR="00F24328" w:rsidRPr="001333FC" w:rsidDel="00F91522">
          <w:delText>uadramet</w:delText>
        </w:r>
        <w:r w:rsidR="00A203CD" w:rsidRPr="001333FC" w:rsidDel="00F91522">
          <w:delText xml:space="preserve"> oldatot</w:delText>
        </w:r>
      </w:del>
      <w:r w:rsidR="00A203CD" w:rsidRPr="001333FC">
        <w:t>:</w:t>
      </w:r>
    </w:p>
    <w:bookmarkEnd w:id="2023"/>
    <w:p w14:paraId="3E92BA15" w14:textId="77777777" w:rsidR="00A203CD" w:rsidRPr="0039633B" w:rsidRDefault="00A203CD">
      <w:pPr>
        <w:suppressAutoHyphens/>
        <w:pPrChange w:id="2031" w:author="HU_OGYI_45.1" w:date="2025-10-05T22:47:00Z">
          <w:pPr/>
        </w:pPrChange>
      </w:pPr>
    </w:p>
    <w:p w14:paraId="1DF98B1A" w14:textId="1A89D3F4" w:rsidR="00F91522" w:rsidRPr="0039633B" w:rsidRDefault="00F91522">
      <w:pPr>
        <w:numPr>
          <w:ilvl w:val="0"/>
          <w:numId w:val="24"/>
        </w:numPr>
        <w:suppressAutoHyphens/>
        <w:rPr>
          <w:ins w:id="2032" w:author="CIS bio international" w:date="2024-06-04T11:14:00Z"/>
        </w:rPr>
        <w:pPrChange w:id="2033" w:author="HU_OGYI_45.1" w:date="2025-10-05T22:47:00Z">
          <w:pPr>
            <w:numPr>
              <w:numId w:val="24"/>
            </w:numPr>
            <w:tabs>
              <w:tab w:val="num" w:pos="567"/>
            </w:tabs>
            <w:ind w:left="567" w:hanging="567"/>
          </w:pPr>
        </w:pPrChange>
      </w:pPr>
      <w:ins w:id="2034" w:author="CIS bio international" w:date="2024-06-04T11:14:00Z">
        <w:r w:rsidRPr="0039633B">
          <w:rPr>
            <w:lang w:bidi="hu-HU"/>
          </w:rPr>
          <w:t xml:space="preserve">ha Ön allergiás a </w:t>
        </w:r>
      </w:ins>
      <w:ins w:id="2035" w:author="HU_OGYI_45.1" w:date="2025-10-06T12:41:00Z">
        <w:r w:rsidR="009D50BE">
          <w:rPr>
            <w:lang w:bidi="hu-HU"/>
          </w:rPr>
          <w:t>[</w:t>
        </w:r>
        <w:r w:rsidR="009D50BE" w:rsidRPr="0039633B">
          <w:rPr>
            <w:vertAlign w:val="superscript"/>
            <w:lang w:bidi="hu-HU"/>
          </w:rPr>
          <w:t>153</w:t>
        </w:r>
        <w:r w:rsidR="009D50BE" w:rsidRPr="0039633B">
          <w:rPr>
            <w:lang w:bidi="hu-HU"/>
          </w:rPr>
          <w:t xml:space="preserve"> Sm</w:t>
        </w:r>
        <w:r w:rsidR="009D50BE">
          <w:rPr>
            <w:lang w:bidi="hu-HU"/>
          </w:rPr>
          <w:t>]</w:t>
        </w:r>
      </w:ins>
      <w:ins w:id="2036" w:author="CIS bio international" w:date="2024-06-04T11:14:00Z">
        <w:r w:rsidRPr="0039633B">
          <w:rPr>
            <w:lang w:bidi="hu-HU"/>
          </w:rPr>
          <w:t>szamárium</w:t>
        </w:r>
      </w:ins>
      <w:ins w:id="2037" w:author="HU_OGYI_45.1" w:date="2025-10-06T12:41:00Z">
        <w:r w:rsidR="009D50BE">
          <w:rPr>
            <w:lang w:bidi="hu-HU"/>
          </w:rPr>
          <w:t>-</w:t>
        </w:r>
      </w:ins>
      <w:ins w:id="2038" w:author="CIS bio international" w:date="2024-06-04T11:14:00Z">
        <w:del w:id="2039" w:author="HU_OGYI_45.1" w:date="2025-10-06T12:41:00Z">
          <w:r w:rsidRPr="0039633B" w:rsidDel="009D50BE">
            <w:rPr>
              <w:lang w:bidi="hu-HU"/>
            </w:rPr>
            <w:delText xml:space="preserve"> (</w:delText>
          </w:r>
          <w:r w:rsidRPr="0039633B" w:rsidDel="009D50BE">
            <w:rPr>
              <w:vertAlign w:val="superscript"/>
              <w:lang w:bidi="hu-HU"/>
            </w:rPr>
            <w:delText>153</w:delText>
          </w:r>
          <w:r w:rsidRPr="0039633B" w:rsidDel="009D50BE">
            <w:rPr>
              <w:lang w:bidi="hu-HU"/>
            </w:rPr>
            <w:delText xml:space="preserve"> Sm) </w:delText>
          </w:r>
        </w:del>
        <w:r w:rsidRPr="0039633B">
          <w:rPr>
            <w:lang w:bidi="hu-HU"/>
          </w:rPr>
          <w:t>lexidron</w:t>
        </w:r>
      </w:ins>
      <w:ins w:id="2040" w:author="HU_OGYI_45.1" w:date="2025-10-06T12:41:00Z">
        <w:r w:rsidR="009D50BE">
          <w:rPr>
            <w:lang w:bidi="hu-HU"/>
          </w:rPr>
          <w:t>á</w:t>
        </w:r>
      </w:ins>
      <w:ins w:id="2041" w:author="CIS bio international" w:date="2024-06-04T11:14:00Z">
        <w:del w:id="2042" w:author="HU_OGYI_45.1" w:date="2025-10-06T12:41:00Z">
          <w:r w:rsidRPr="0039633B" w:rsidDel="009D50BE">
            <w:rPr>
              <w:lang w:bidi="hu-HU"/>
            </w:rPr>
            <w:delText>a</w:delText>
          </w:r>
        </w:del>
        <w:r w:rsidRPr="0039633B">
          <w:rPr>
            <w:lang w:bidi="hu-HU"/>
          </w:rPr>
          <w:t>m</w:t>
        </w:r>
      </w:ins>
      <w:ins w:id="2043" w:author="HU_OGYI_45.1" w:date="2025-10-06T12:41:00Z">
        <w:r w:rsidR="009D50BE">
          <w:rPr>
            <w:lang w:bidi="hu-HU"/>
          </w:rPr>
          <w:t>-</w:t>
        </w:r>
      </w:ins>
      <w:ins w:id="2044" w:author="CIS bio international" w:date="2024-06-04T11:14:00Z">
        <w:del w:id="2045" w:author="HU_OGYI_45.1" w:date="2025-10-06T12:41:00Z">
          <w:r w:rsidRPr="0039633B" w:rsidDel="009D50BE">
            <w:rPr>
              <w:lang w:bidi="hu-HU"/>
            </w:rPr>
            <w:delText xml:space="preserve"> </w:delText>
          </w:r>
        </w:del>
        <w:r w:rsidRPr="0039633B">
          <w:rPr>
            <w:lang w:bidi="hu-HU"/>
          </w:rPr>
          <w:t xml:space="preserve">pentanátriumra vagy hasonló foszfonátvegyületekre, </w:t>
        </w:r>
        <w:del w:id="2046" w:author="HU_OGYI_45.1" w:date="2025-10-06T12:42:00Z">
          <w:r w:rsidRPr="0039633B" w:rsidDel="009D50BE">
            <w:rPr>
              <w:lang w:bidi="hu-HU"/>
            </w:rPr>
            <w:delText>esetleg</w:delText>
          </w:r>
        </w:del>
      </w:ins>
      <w:ins w:id="2047" w:author="HU_OGYI_45.1" w:date="2025-10-06T12:42:00Z">
        <w:r w:rsidR="009D50BE">
          <w:rPr>
            <w:lang w:bidi="hu-HU"/>
          </w:rPr>
          <w:t>vagy</w:t>
        </w:r>
      </w:ins>
      <w:ins w:id="2048" w:author="CIS bio international" w:date="2024-06-04T11:14:00Z">
        <w:r w:rsidRPr="0039633B">
          <w:rPr>
            <w:lang w:bidi="hu-HU"/>
          </w:rPr>
          <w:t xml:space="preserve"> a gyógyszer</w:t>
        </w:r>
        <w:del w:id="2049" w:author="HU_OGYI_45.1" w:date="2025-10-06T12:42:00Z">
          <w:r w:rsidRPr="0039633B" w:rsidDel="009D50BE">
            <w:rPr>
              <w:lang w:bidi="hu-HU"/>
            </w:rPr>
            <w:delText>nek</w:delText>
          </w:r>
        </w:del>
        <w:r w:rsidRPr="0039633B">
          <w:rPr>
            <w:lang w:bidi="hu-HU"/>
          </w:rPr>
          <w:t xml:space="preserve"> (</w:t>
        </w:r>
        <w:del w:id="2050" w:author="HU_OGYI_45.1" w:date="2025-10-06T12:42:00Z">
          <w:r w:rsidRPr="0039633B" w:rsidDel="009D50BE">
            <w:rPr>
              <w:lang w:bidi="hu-HU"/>
            </w:rPr>
            <w:delText xml:space="preserve">a </w:delText>
          </w:r>
        </w:del>
        <w:r w:rsidRPr="0039633B">
          <w:rPr>
            <w:lang w:bidi="hu-HU"/>
          </w:rPr>
          <w:t>6. pontban felsorolt) egyéb összetevőjére;</w:t>
        </w:r>
      </w:ins>
    </w:p>
    <w:p w14:paraId="095A2543" w14:textId="77777777" w:rsidR="00F91522" w:rsidRPr="0039633B" w:rsidRDefault="00F91522">
      <w:pPr>
        <w:numPr>
          <w:ilvl w:val="0"/>
          <w:numId w:val="24"/>
        </w:numPr>
        <w:suppressAutoHyphens/>
        <w:rPr>
          <w:ins w:id="2051" w:author="CIS bio international" w:date="2024-06-04T11:14:00Z"/>
        </w:rPr>
        <w:pPrChange w:id="2052" w:author="HU_OGYI_45.1" w:date="2025-10-05T22:47:00Z">
          <w:pPr>
            <w:numPr>
              <w:numId w:val="24"/>
            </w:numPr>
            <w:tabs>
              <w:tab w:val="num" w:pos="567"/>
            </w:tabs>
            <w:ind w:left="567" w:hanging="567"/>
          </w:pPr>
        </w:pPrChange>
      </w:pPr>
      <w:ins w:id="2053" w:author="CIS bio international" w:date="2024-06-04T11:14:00Z">
        <w:r w:rsidRPr="0039633B">
          <w:rPr>
            <w:lang w:bidi="hu-HU"/>
          </w:rPr>
          <w:t xml:space="preserve">ha Ön terhes vagy úgy gondolja, hogy terhes lehet; </w:t>
        </w:r>
      </w:ins>
    </w:p>
    <w:p w14:paraId="62543362" w14:textId="75E0E435" w:rsidR="00F91522" w:rsidRPr="0039633B" w:rsidDel="001B5EDE" w:rsidRDefault="00F91522">
      <w:pPr>
        <w:numPr>
          <w:ilvl w:val="0"/>
          <w:numId w:val="24"/>
        </w:numPr>
        <w:suppressAutoHyphens/>
        <w:rPr>
          <w:ins w:id="2054" w:author="CIS bio international" w:date="2024-06-04T11:14:00Z"/>
          <w:del w:id="2055" w:author="HU_OGYI_45.1" w:date="2025-10-06T12:43:00Z"/>
        </w:rPr>
        <w:pPrChange w:id="2056" w:author="HU_OGYI_45.1" w:date="2025-10-06T12:43:00Z">
          <w:pPr>
            <w:numPr>
              <w:numId w:val="24"/>
            </w:numPr>
            <w:tabs>
              <w:tab w:val="num" w:pos="567"/>
            </w:tabs>
            <w:ind w:left="567" w:hanging="567"/>
          </w:pPr>
        </w:pPrChange>
      </w:pPr>
      <w:ins w:id="2057" w:author="CIS bio international" w:date="2024-06-04T11:14:00Z">
        <w:r w:rsidRPr="0039633B">
          <w:rPr>
            <w:lang w:bidi="hu-HU"/>
          </w:rPr>
          <w:t xml:space="preserve">ha Ön </w:t>
        </w:r>
      </w:ins>
      <w:ins w:id="2058" w:author="HU_OGYI_45.1" w:date="2025-10-06T12:43:00Z">
        <w:r w:rsidR="001B5EDE" w:rsidRPr="0039633B">
          <w:rPr>
            <w:lang w:bidi="hu-HU"/>
          </w:rPr>
          <w:t xml:space="preserve">az előző 6 hétben </w:t>
        </w:r>
      </w:ins>
      <w:ins w:id="2059" w:author="CIS bio international" w:date="2024-06-04T11:14:00Z">
        <w:r w:rsidRPr="0039633B">
          <w:rPr>
            <w:lang w:bidi="hu-HU"/>
          </w:rPr>
          <w:t>kemoterápiában vagy féloldali sugárkezelésben részesült</w:t>
        </w:r>
        <w:del w:id="2060" w:author="HU_OGYI_45.1" w:date="2025-10-06T12:43:00Z">
          <w:r w:rsidRPr="0039633B" w:rsidDel="001B5EDE">
            <w:rPr>
              <w:lang w:bidi="hu-HU"/>
            </w:rPr>
            <w:delText xml:space="preserve"> </w:delText>
          </w:r>
        </w:del>
      </w:ins>
    </w:p>
    <w:p w14:paraId="534431B5" w14:textId="55AD1E02" w:rsidR="00F91522" w:rsidRPr="0039633B" w:rsidRDefault="00F91522">
      <w:pPr>
        <w:numPr>
          <w:ilvl w:val="0"/>
          <w:numId w:val="24"/>
        </w:numPr>
        <w:suppressAutoHyphens/>
        <w:rPr>
          <w:ins w:id="2061" w:author="CIS bio international" w:date="2024-06-04T11:14:00Z"/>
        </w:rPr>
        <w:pPrChange w:id="2062" w:author="HU_OGYI_45.1" w:date="2025-10-06T12:43:00Z">
          <w:pPr>
            <w:ind w:left="567"/>
          </w:pPr>
        </w:pPrChange>
      </w:pPr>
      <w:ins w:id="2063" w:author="CIS bio international" w:date="2024-06-04T11:14:00Z">
        <w:del w:id="2064" w:author="HU_OGYI_45.1" w:date="2025-10-06T12:43:00Z">
          <w:r w:rsidRPr="0039633B" w:rsidDel="001B5EDE">
            <w:rPr>
              <w:lang w:bidi="hu-HU"/>
            </w:rPr>
            <w:delText>az előző 6 hétben</w:delText>
          </w:r>
        </w:del>
      </w:ins>
      <w:ins w:id="2065" w:author="HU_OGYI_45.1" w:date="2025-10-06T12:43:00Z">
        <w:r w:rsidR="001B5EDE">
          <w:rPr>
            <w:lang w:bidi="hu-HU"/>
          </w:rPr>
          <w:t>.</w:t>
        </w:r>
      </w:ins>
      <w:ins w:id="2066" w:author="CIS bio international" w:date="2024-06-04T11:14:00Z">
        <w:del w:id="2067" w:author="HU_OGYI_45.1" w:date="2025-10-06T12:43:00Z">
          <w:r w:rsidRPr="0039633B" w:rsidDel="001B5EDE">
            <w:rPr>
              <w:lang w:bidi="hu-HU"/>
            </w:rPr>
            <w:delText>;</w:delText>
          </w:r>
        </w:del>
      </w:ins>
    </w:p>
    <w:p w14:paraId="31D78A0D" w14:textId="77777777" w:rsidR="00A203CD" w:rsidRPr="0039633B" w:rsidDel="00F91522" w:rsidRDefault="00A203CD">
      <w:pPr>
        <w:numPr>
          <w:ilvl w:val="0"/>
          <w:numId w:val="24"/>
        </w:numPr>
        <w:suppressAutoHyphens/>
        <w:rPr>
          <w:del w:id="2068" w:author="CIS bio international" w:date="2024-06-04T11:14:00Z"/>
        </w:rPr>
        <w:pPrChange w:id="2069" w:author="HU_OGYI_45.1" w:date="2025-10-05T22:47:00Z">
          <w:pPr>
            <w:numPr>
              <w:numId w:val="24"/>
            </w:numPr>
            <w:tabs>
              <w:tab w:val="num" w:pos="567"/>
            </w:tabs>
            <w:ind w:left="567" w:hanging="567"/>
          </w:pPr>
        </w:pPrChange>
      </w:pPr>
      <w:del w:id="2070" w:author="CIS bio international" w:date="2024-06-04T11:14:00Z">
        <w:r w:rsidRPr="0039633B" w:rsidDel="00F91522">
          <w:delText>Ha allergiás az etilén-diamin-tetrametilén-foszfonsavra (EDTMP) vagy hasonló foszfonát vegyületekre</w:delText>
        </w:r>
        <w:r w:rsidR="005C3336" w:rsidRPr="0039633B" w:rsidDel="00F91522">
          <w:delText xml:space="preserve"> vagy </w:delText>
        </w:r>
        <w:r w:rsidR="005C3336" w:rsidRPr="0039633B" w:rsidDel="00F91522">
          <w:rPr>
            <w:noProof/>
            <w:szCs w:val="24"/>
          </w:rPr>
          <w:delText xml:space="preserve">a gyógyszer (6. pontban felsorolt) </w:delText>
        </w:r>
        <w:r w:rsidR="005C3336" w:rsidRPr="0039633B" w:rsidDel="00F91522">
          <w:delText>egyéb összetevőjére</w:delText>
        </w:r>
        <w:r w:rsidR="00437C35" w:rsidRPr="0039633B" w:rsidDel="00F91522">
          <w:delText>,</w:delText>
        </w:r>
      </w:del>
    </w:p>
    <w:p w14:paraId="34D7EFE9" w14:textId="77777777" w:rsidR="00A203CD" w:rsidRPr="0039633B" w:rsidDel="00F91522" w:rsidRDefault="00A203CD">
      <w:pPr>
        <w:numPr>
          <w:ilvl w:val="0"/>
          <w:numId w:val="24"/>
        </w:numPr>
        <w:suppressAutoHyphens/>
        <w:rPr>
          <w:del w:id="2071" w:author="CIS bio international" w:date="2024-06-04T11:14:00Z"/>
        </w:rPr>
        <w:pPrChange w:id="2072" w:author="HU_OGYI_45.1" w:date="2025-10-05T22:47:00Z">
          <w:pPr>
            <w:numPr>
              <w:numId w:val="24"/>
            </w:numPr>
            <w:tabs>
              <w:tab w:val="num" w:pos="567"/>
            </w:tabs>
            <w:ind w:left="567" w:hanging="567"/>
          </w:pPr>
        </w:pPrChange>
      </w:pPr>
      <w:del w:id="2073" w:author="CIS bio international" w:date="2024-06-04T11:14:00Z">
        <w:r w:rsidRPr="0039633B" w:rsidDel="00F91522">
          <w:delText>Ha Ön terhes,</w:delText>
        </w:r>
      </w:del>
    </w:p>
    <w:p w14:paraId="5B1B99A8" w14:textId="77777777" w:rsidR="00A203CD" w:rsidRPr="0039633B" w:rsidDel="00F91522" w:rsidRDefault="00A203CD">
      <w:pPr>
        <w:numPr>
          <w:ilvl w:val="0"/>
          <w:numId w:val="24"/>
        </w:numPr>
        <w:suppressAutoHyphens/>
        <w:rPr>
          <w:del w:id="2074" w:author="CIS bio international" w:date="2024-06-04T11:14:00Z"/>
        </w:rPr>
        <w:pPrChange w:id="2075" w:author="HU_OGYI_45.1" w:date="2025-10-05T22:47:00Z">
          <w:pPr>
            <w:numPr>
              <w:numId w:val="24"/>
            </w:numPr>
            <w:tabs>
              <w:tab w:val="num" w:pos="567"/>
            </w:tabs>
            <w:ind w:left="567" w:hanging="567"/>
          </w:pPr>
        </w:pPrChange>
      </w:pPr>
      <w:del w:id="2076" w:author="CIS bio international" w:date="2024-06-04T11:14:00Z">
        <w:r w:rsidRPr="0039633B" w:rsidDel="00F91522">
          <w:delText>Ha a megelőző 6 hetes időszakban kemoterápiában vagy ún. féltest mezős külső sugárkezelésben részesült.</w:delText>
        </w:r>
      </w:del>
    </w:p>
    <w:p w14:paraId="4CE29DF8" w14:textId="77777777" w:rsidR="00A203CD" w:rsidRPr="0039633B" w:rsidRDefault="00A203CD">
      <w:pPr>
        <w:suppressAutoHyphens/>
        <w:pPrChange w:id="2077" w:author="HU_OGYI_45.1" w:date="2025-10-05T22:47:00Z">
          <w:pPr/>
        </w:pPrChange>
      </w:pPr>
    </w:p>
    <w:p w14:paraId="2CD30810" w14:textId="77777777" w:rsidR="00437C35" w:rsidRPr="0039633B" w:rsidRDefault="00437C35">
      <w:pPr>
        <w:keepNext/>
        <w:keepLines/>
        <w:suppressAutoHyphens/>
        <w:rPr>
          <w:ins w:id="2078" w:author="CIS bio international" w:date="2024-06-04T11:15:00Z"/>
          <w:b/>
          <w:noProof/>
          <w:szCs w:val="24"/>
        </w:rPr>
        <w:pPrChange w:id="2079" w:author="HU_OGYI_45.1" w:date="2025-10-05T22:47:00Z">
          <w:pPr>
            <w:keepNext/>
            <w:keepLines/>
          </w:pPr>
        </w:pPrChange>
      </w:pPr>
      <w:bookmarkStart w:id="2080" w:name="_Hlk208497276"/>
      <w:r w:rsidRPr="0039633B">
        <w:rPr>
          <w:b/>
          <w:noProof/>
          <w:szCs w:val="24"/>
        </w:rPr>
        <w:t>Figyelmeztetések és óvintézkedések</w:t>
      </w:r>
    </w:p>
    <w:p w14:paraId="36E926E7" w14:textId="77777777" w:rsidR="00F91522" w:rsidRPr="001B5EDE" w:rsidRDefault="00F91522">
      <w:pPr>
        <w:keepNext/>
        <w:keepLines/>
        <w:suppressAutoHyphens/>
        <w:ind w:right="-2"/>
        <w:rPr>
          <w:noProof/>
          <w:szCs w:val="24"/>
          <w:rPrChange w:id="2081" w:author="HU_OGYI_45.1" w:date="2025-10-06T12:43:00Z">
            <w:rPr>
              <w:b/>
              <w:noProof/>
              <w:szCs w:val="24"/>
            </w:rPr>
          </w:rPrChange>
        </w:rPr>
        <w:pPrChange w:id="2082" w:author="HU_OGYI_45.1" w:date="2025-10-05T22:47:00Z">
          <w:pPr>
            <w:keepNext/>
            <w:keepLines/>
            <w:ind w:right="-2"/>
          </w:pPr>
        </w:pPrChange>
      </w:pPr>
    </w:p>
    <w:p w14:paraId="298644A2" w14:textId="17D2C002" w:rsidR="00A203CD" w:rsidRPr="001B5EDE" w:rsidDel="00AC152D" w:rsidRDefault="00AC152D">
      <w:pPr>
        <w:pStyle w:val="NormalGras"/>
        <w:keepNext/>
        <w:keepLines/>
        <w:suppressAutoHyphens/>
        <w:rPr>
          <w:del w:id="2083" w:author="CIS bio international" w:date="2024-07-19T15:36:00Z"/>
          <w:b w:val="0"/>
        </w:rPr>
        <w:pPrChange w:id="2084" w:author="HU_OGYI_45.1" w:date="2025-10-05T22:47:00Z">
          <w:pPr>
            <w:pStyle w:val="NormalGras"/>
            <w:keepNext/>
            <w:keepLines/>
          </w:pPr>
        </w:pPrChange>
      </w:pPr>
      <w:ins w:id="2085" w:author="CIS bio international" w:date="2024-07-19T15:36:00Z">
        <w:r w:rsidRPr="001333FC">
          <w:rPr>
            <w:b w:val="0"/>
            <w:bCs/>
            <w:noProof/>
            <w:szCs w:val="24"/>
          </w:rPr>
          <w:t>A Q</w:t>
        </w:r>
        <w:r w:rsidRPr="001333FC">
          <w:rPr>
            <w:b w:val="0"/>
            <w:noProof/>
            <w:szCs w:val="24"/>
          </w:rPr>
          <w:t xml:space="preserve">uadramet </w:t>
        </w:r>
      </w:ins>
      <w:ins w:id="2086" w:author="János dr. Pereczes" w:date="2025-09-12T16:25:00Z">
        <w:r w:rsidR="00A26A7D" w:rsidRPr="001333FC">
          <w:rPr>
            <w:b w:val="0"/>
            <w:noProof/>
            <w:szCs w:val="24"/>
          </w:rPr>
          <w:t>alkalmazása</w:t>
        </w:r>
      </w:ins>
      <w:ins w:id="2087" w:author="CIS bio international" w:date="2024-07-19T15:36:00Z">
        <w:r w:rsidRPr="001333FC">
          <w:rPr>
            <w:b w:val="0"/>
            <w:noProof/>
            <w:szCs w:val="24"/>
          </w:rPr>
          <w:t xml:space="preserve"> előtt beszéljen a nukleáris medicina szakorvosával</w:t>
        </w:r>
      </w:ins>
      <w:ins w:id="2088" w:author="HU_OGYI_45.1" w:date="2025-10-06T12:44:00Z">
        <w:r w:rsidR="001B5EDE">
          <w:rPr>
            <w:b w:val="0"/>
            <w:noProof/>
            <w:szCs w:val="24"/>
          </w:rPr>
          <w:t>:</w:t>
        </w:r>
      </w:ins>
      <w:ins w:id="2089" w:author="CIS bio international" w:date="2024-07-19T15:36:00Z">
        <w:del w:id="2090" w:author="HU_OGYI_45.1" w:date="2025-10-06T12:44:00Z">
          <w:r w:rsidRPr="001333FC" w:rsidDel="001B5EDE">
            <w:rPr>
              <w:b w:val="0"/>
              <w:noProof/>
              <w:szCs w:val="24"/>
            </w:rPr>
            <w:delText xml:space="preserve"> </w:delText>
          </w:r>
        </w:del>
      </w:ins>
      <w:del w:id="2091" w:author="CIS bio international" w:date="2024-07-19T15:36:00Z">
        <w:r w:rsidR="00437C35" w:rsidRPr="001B5EDE" w:rsidDel="00AC152D">
          <w:rPr>
            <w:noProof/>
            <w:szCs w:val="24"/>
          </w:rPr>
          <w:delText>A</w:delText>
        </w:r>
        <w:r w:rsidR="00B86815" w:rsidRPr="001B5EDE" w:rsidDel="00AC152D">
          <w:rPr>
            <w:noProof/>
            <w:szCs w:val="24"/>
          </w:rPr>
          <w:delText>z</w:delText>
        </w:r>
        <w:r w:rsidR="00437C35" w:rsidRPr="001B5EDE" w:rsidDel="00AC152D">
          <w:rPr>
            <w:noProof/>
            <w:szCs w:val="24"/>
          </w:rPr>
          <w:delText xml:space="preserve"> </w:delText>
        </w:r>
        <w:r w:rsidR="00437C35" w:rsidRPr="001B5EDE" w:rsidDel="00AC152D">
          <w:delText>Quadramet</w:delText>
        </w:r>
        <w:r w:rsidR="00437C35" w:rsidRPr="001B5EDE" w:rsidDel="00AC152D">
          <w:rPr>
            <w:noProof/>
            <w:szCs w:val="24"/>
          </w:rPr>
          <w:delText xml:space="preserve"> szedése el</w:delText>
        </w:r>
        <w:r w:rsidR="00437C35" w:rsidRPr="001B5EDE" w:rsidDel="00AC152D">
          <w:rPr>
            <w:rFonts w:hint="eastAsia"/>
            <w:noProof/>
            <w:szCs w:val="24"/>
          </w:rPr>
          <w:delText>ő</w:delText>
        </w:r>
        <w:r w:rsidR="00437C35" w:rsidRPr="001B5EDE" w:rsidDel="00AC152D">
          <w:rPr>
            <w:noProof/>
            <w:szCs w:val="24"/>
          </w:rPr>
          <w:delText>tt beszéljen kezel</w:delText>
        </w:r>
        <w:r w:rsidR="00437C35" w:rsidRPr="001B5EDE" w:rsidDel="00AC152D">
          <w:rPr>
            <w:rFonts w:hint="eastAsia"/>
            <w:noProof/>
            <w:szCs w:val="24"/>
          </w:rPr>
          <w:delText>ő</w:delText>
        </w:r>
        <w:r w:rsidR="00437C35" w:rsidRPr="001B5EDE" w:rsidDel="00AC152D">
          <w:rPr>
            <w:noProof/>
            <w:szCs w:val="24"/>
          </w:rPr>
          <w:delText>orvosával</w:delText>
        </w:r>
      </w:del>
    </w:p>
    <w:p w14:paraId="1F03D717" w14:textId="77777777" w:rsidR="00A203CD" w:rsidRPr="001B5EDE" w:rsidDel="00F91522" w:rsidRDefault="00A203CD">
      <w:pPr>
        <w:keepNext/>
        <w:keepLines/>
        <w:suppressAutoHyphens/>
        <w:rPr>
          <w:del w:id="2092" w:author="CIS bio international" w:date="2024-06-04T11:15:00Z"/>
        </w:rPr>
        <w:pPrChange w:id="2093" w:author="HU_OGYI_45.1" w:date="2025-10-05T22:47:00Z">
          <w:pPr>
            <w:keepNext/>
            <w:keepLines/>
          </w:pPr>
        </w:pPrChange>
      </w:pPr>
      <w:del w:id="2094" w:author="CIS bio international" w:date="2024-06-04T11:15:00Z">
        <w:r w:rsidRPr="001B5EDE" w:rsidDel="00F91522">
          <w:delText>Kezelőorvosa legalább 8 héten át hetente vérmintákat fog levenni Öntől, hogy ellenőrizhesse vérlemezkéinek, fehérvérsejtjeinek és vörösvértestjeinek számát, amelyek a kezelés következtében kissé csökkenhetnek.</w:delText>
        </w:r>
      </w:del>
    </w:p>
    <w:p w14:paraId="715F57D5" w14:textId="77777777" w:rsidR="00A203CD" w:rsidRPr="001B5EDE" w:rsidDel="00F91522" w:rsidRDefault="00A203CD">
      <w:pPr>
        <w:keepNext/>
        <w:keepLines/>
        <w:suppressAutoHyphens/>
        <w:rPr>
          <w:del w:id="2095" w:author="CIS bio international" w:date="2024-06-04T11:15:00Z"/>
        </w:rPr>
        <w:pPrChange w:id="2096" w:author="HU_OGYI_45.1" w:date="2025-10-05T22:47:00Z">
          <w:pPr>
            <w:keepNext/>
            <w:keepLines/>
          </w:pPr>
        </w:pPrChange>
      </w:pPr>
    </w:p>
    <w:p w14:paraId="71B97558" w14:textId="77777777" w:rsidR="00A203CD" w:rsidRPr="001B5EDE" w:rsidDel="00F91522" w:rsidRDefault="00A203CD">
      <w:pPr>
        <w:keepNext/>
        <w:keepLines/>
        <w:suppressAutoHyphens/>
        <w:rPr>
          <w:del w:id="2097" w:author="CIS bio international" w:date="2024-06-04T11:15:00Z"/>
        </w:rPr>
        <w:pPrChange w:id="2098" w:author="HU_OGYI_45.1" w:date="2025-10-05T22:47:00Z">
          <w:pPr>
            <w:keepNext/>
            <w:keepLines/>
          </w:pPr>
        </w:pPrChange>
      </w:pPr>
      <w:del w:id="2099" w:author="CIS bio international" w:date="2024-06-04T11:15:00Z">
        <w:r w:rsidRPr="001B5EDE" w:rsidDel="00F91522">
          <w:delText>A Q</w:delText>
        </w:r>
        <w:r w:rsidR="0022232C" w:rsidRPr="001B5EDE" w:rsidDel="00F91522">
          <w:delText xml:space="preserve">uadramet </w:delText>
        </w:r>
        <w:r w:rsidRPr="001B5EDE" w:rsidDel="00F91522">
          <w:delText xml:space="preserve"> beadását követő 6 óra során kezelőorvosa arra fogja bíztatni Önt, hogy minél gyakrabban igyon folyadékot és ürítse vizeletét. Ő fogja majd eldönteni, hogy Ön mikor távozhat el a nukleármedicina részlegről.</w:delText>
        </w:r>
      </w:del>
    </w:p>
    <w:p w14:paraId="72D7B19E" w14:textId="77777777" w:rsidR="00A203CD" w:rsidRPr="001B5EDE" w:rsidDel="00F91522" w:rsidRDefault="00A203CD">
      <w:pPr>
        <w:keepNext/>
        <w:keepLines/>
        <w:suppressAutoHyphens/>
        <w:rPr>
          <w:del w:id="2100" w:author="CIS bio international" w:date="2024-06-04T11:15:00Z"/>
        </w:rPr>
        <w:pPrChange w:id="2101" w:author="HU_OGYI_45.1" w:date="2025-10-05T22:47:00Z">
          <w:pPr>
            <w:keepNext/>
            <w:keepLines/>
          </w:pPr>
        </w:pPrChange>
      </w:pPr>
    </w:p>
    <w:p w14:paraId="57C5F5F4" w14:textId="77777777" w:rsidR="00A203CD" w:rsidRPr="001B5EDE" w:rsidDel="00F91522" w:rsidRDefault="00A203CD">
      <w:pPr>
        <w:keepNext/>
        <w:keepLines/>
        <w:suppressAutoHyphens/>
        <w:rPr>
          <w:del w:id="2102" w:author="CIS bio international" w:date="2024-06-04T11:15:00Z"/>
        </w:rPr>
        <w:pPrChange w:id="2103" w:author="HU_OGYI_45.1" w:date="2025-10-05T22:47:00Z">
          <w:pPr>
            <w:keepNext/>
            <w:keepLines/>
          </w:pPr>
        </w:pPrChange>
      </w:pPr>
      <w:del w:id="2104" w:author="CIS bio international" w:date="2024-06-04T11:15:00Z">
        <w:r w:rsidRPr="001B5EDE" w:rsidDel="00F91522">
          <w:delText>Vizelettartási képtelenség (inkontinencia) vagy húgyúti elzáródás esetében mintegy 6 óra időtartamra hólyagkatétert fog kapni. A többi betegnél gyűjteni kell a vizeletet legalább 6 órán át.</w:delText>
        </w:r>
      </w:del>
    </w:p>
    <w:p w14:paraId="60797FB5" w14:textId="77777777" w:rsidR="00A203CD" w:rsidRPr="001B5EDE" w:rsidRDefault="00A203CD">
      <w:pPr>
        <w:pStyle w:val="NormalGras"/>
        <w:keepNext/>
        <w:keepLines/>
        <w:suppressAutoHyphens/>
        <w:rPr>
          <w:b w:val="0"/>
          <w:rPrChange w:id="2105" w:author="HU_OGYI_45.1" w:date="2025-10-06T12:44:00Z">
            <w:rPr/>
          </w:rPrChange>
        </w:rPr>
        <w:pPrChange w:id="2106" w:author="HU_OGYI_45.1" w:date="2025-10-05T22:47:00Z">
          <w:pPr>
            <w:pStyle w:val="NormalGras"/>
            <w:keepNext/>
            <w:keepLines/>
          </w:pPr>
        </w:pPrChange>
      </w:pPr>
    </w:p>
    <w:bookmarkEnd w:id="2080"/>
    <w:p w14:paraId="30253C70" w14:textId="0FD8CFA0" w:rsidR="00A203CD" w:rsidRPr="0039633B" w:rsidRDefault="00A203CD">
      <w:pPr>
        <w:keepNext/>
        <w:numPr>
          <w:ilvl w:val="0"/>
          <w:numId w:val="28"/>
        </w:numPr>
        <w:suppressAutoHyphens/>
        <w:ind w:left="567" w:hanging="567"/>
        <w:contextualSpacing/>
        <w:pPrChange w:id="2107" w:author="HU_OGYI_45.1" w:date="2025-10-05T22:47:00Z">
          <w:pPr>
            <w:numPr>
              <w:numId w:val="28"/>
            </w:numPr>
            <w:ind w:left="360" w:hanging="360"/>
            <w:contextualSpacing/>
          </w:pPr>
        </w:pPrChange>
      </w:pPr>
      <w:r w:rsidRPr="0039633B">
        <w:t>Amennyiben vesefunkciója csökkent</w:t>
      </w:r>
      <w:ins w:id="2108" w:author="HU_OGYI_45.1" w:date="2025-10-06T12:45:00Z">
        <w:r w:rsidR="001B5EDE">
          <w:t xml:space="preserve"> –</w:t>
        </w:r>
      </w:ins>
      <w:del w:id="2109" w:author="HU_OGYI_45.1" w:date="2025-10-06T12:45:00Z">
        <w:r w:rsidRPr="0039633B" w:rsidDel="001B5EDE">
          <w:delText>,</w:delText>
        </w:r>
      </w:del>
      <w:r w:rsidRPr="0039633B">
        <w:t xml:space="preserve"> a készítmény mennyiségét ehhez fogják igazítani.</w:t>
      </w:r>
    </w:p>
    <w:p w14:paraId="1F8C6DEE" w14:textId="1E7CB632" w:rsidR="00F91522" w:rsidRDefault="00F91522">
      <w:pPr>
        <w:keepNext/>
        <w:numPr>
          <w:ilvl w:val="0"/>
          <w:numId w:val="28"/>
        </w:numPr>
        <w:suppressAutoHyphens/>
        <w:ind w:left="567" w:hanging="567"/>
        <w:contextualSpacing/>
        <w:rPr>
          <w:ins w:id="2110" w:author="Tara Fauvel" w:date="2025-09-11T11:43:00Z"/>
          <w:noProof/>
        </w:rPr>
        <w:pPrChange w:id="2111" w:author="HU_OGYI_45.1" w:date="2025-10-05T22:47:00Z">
          <w:pPr>
            <w:numPr>
              <w:numId w:val="28"/>
            </w:numPr>
            <w:ind w:left="360" w:hanging="360"/>
            <w:contextualSpacing/>
          </w:pPr>
        </w:pPrChange>
      </w:pPr>
      <w:ins w:id="2112" w:author="CIS bio international" w:date="2024-06-04T11:17:00Z">
        <w:r w:rsidRPr="0039633B">
          <w:rPr>
            <w:noProof/>
            <w:lang w:bidi="hu-HU"/>
          </w:rPr>
          <w:t>Ha vizeletürítési problémái (elzáródás vagy inkontinencia) vannak</w:t>
        </w:r>
      </w:ins>
      <w:ins w:id="2113" w:author="HU_OGYI_45.1" w:date="2025-10-06T12:45:00Z">
        <w:r w:rsidR="001B5EDE">
          <w:rPr>
            <w:noProof/>
            <w:lang w:bidi="hu-HU"/>
          </w:rPr>
          <w:t xml:space="preserve"> – ekkor</w:t>
        </w:r>
      </w:ins>
      <w:ins w:id="2114" w:author="CIS bio international" w:date="2024-06-04T11:17:00Z">
        <w:del w:id="2115" w:author="HU_OGYI_45.1" w:date="2025-10-06T12:45:00Z">
          <w:r w:rsidRPr="0039633B" w:rsidDel="001B5EDE">
            <w:rPr>
              <w:noProof/>
              <w:lang w:bidi="hu-HU"/>
            </w:rPr>
            <w:delText>,</w:delText>
          </w:r>
        </w:del>
      </w:ins>
      <w:bookmarkStart w:id="2116" w:name="_Hlk111809002"/>
      <w:ins w:id="2117" w:author="CIS bio international" w:date="2024-08-06T16:59:00Z">
        <w:r w:rsidR="00524FAD" w:rsidRPr="0039633B">
          <w:rPr>
            <w:noProof/>
            <w:lang w:bidi="hu-HU"/>
          </w:rPr>
          <w:t xml:space="preserve"> </w:t>
        </w:r>
      </w:ins>
      <w:ins w:id="2118" w:author="CIS bio international" w:date="2024-06-04T11:17:00Z">
        <w:r w:rsidRPr="0039633B">
          <w:rPr>
            <w:noProof/>
            <w:lang w:bidi="hu-HU"/>
          </w:rPr>
          <w:t xml:space="preserve">különös gondot </w:t>
        </w:r>
        <w:del w:id="2119" w:author="HU_OGYI_45.1" w:date="2025-10-06T12:45:00Z">
          <w:r w:rsidRPr="0039633B" w:rsidDel="001B5EDE">
            <w:rPr>
              <w:noProof/>
              <w:lang w:bidi="hu-HU"/>
            </w:rPr>
            <w:delText>kell</w:delText>
          </w:r>
        </w:del>
      </w:ins>
      <w:ins w:id="2120" w:author="HU_OGYI_45.1" w:date="2025-10-06T12:45:00Z">
        <w:r w:rsidR="001B5EDE">
          <w:rPr>
            <w:noProof/>
            <w:lang w:bidi="hu-HU"/>
          </w:rPr>
          <w:t>fognak</w:t>
        </w:r>
      </w:ins>
      <w:ins w:id="2121" w:author="CIS bio international" w:date="2024-06-04T11:17:00Z">
        <w:r w:rsidRPr="0039633B">
          <w:rPr>
            <w:noProof/>
            <w:lang w:bidi="hu-HU"/>
          </w:rPr>
          <w:t xml:space="preserve"> fordítani a vizelet</w:t>
        </w:r>
      </w:ins>
      <w:ins w:id="2122" w:author="János dr. Pereczes" w:date="2025-09-12T16:25:00Z">
        <w:r w:rsidR="00A26A7D">
          <w:rPr>
            <w:noProof/>
            <w:lang w:bidi="hu-HU"/>
          </w:rPr>
          <w:t xml:space="preserve"> </w:t>
        </w:r>
      </w:ins>
      <w:ins w:id="2123" w:author="CIS bio international" w:date="2024-06-04T11:17:00Z">
        <w:r w:rsidRPr="0039633B">
          <w:rPr>
            <w:noProof/>
            <w:lang w:bidi="hu-HU"/>
          </w:rPr>
          <w:t>gyűjtésére.</w:t>
        </w:r>
      </w:ins>
    </w:p>
    <w:p w14:paraId="20100430" w14:textId="77777777" w:rsidR="00F17C35" w:rsidRDefault="00F17C35">
      <w:pPr>
        <w:numPr>
          <w:ilvl w:val="0"/>
          <w:numId w:val="28"/>
        </w:numPr>
        <w:suppressAutoHyphens/>
        <w:ind w:left="567" w:hanging="567"/>
        <w:contextualSpacing/>
        <w:rPr>
          <w:ins w:id="2124" w:author="Tara Fauvel" w:date="2025-09-11T11:43:00Z"/>
          <w:noProof/>
        </w:rPr>
        <w:pPrChange w:id="2125" w:author="HU_OGYI_45.1" w:date="2025-10-05T22:47:00Z">
          <w:pPr>
            <w:numPr>
              <w:numId w:val="28"/>
            </w:numPr>
            <w:ind w:left="360" w:hanging="360"/>
            <w:contextualSpacing/>
          </w:pPr>
        </w:pPrChange>
      </w:pPr>
      <w:ins w:id="2126" w:author="Tara Fauvel" w:date="2025-09-11T11:43:00Z">
        <w:r>
          <w:rPr>
            <w:noProof/>
            <w:lang w:bidi="hu-HU"/>
          </w:rPr>
          <w:t>Ha más biszfoszfonátokkal kezelték.</w:t>
        </w:r>
      </w:ins>
    </w:p>
    <w:p w14:paraId="1AC04589" w14:textId="5B39B7C3" w:rsidR="00F17C35" w:rsidRPr="0039633B" w:rsidRDefault="00F17C35">
      <w:pPr>
        <w:numPr>
          <w:ilvl w:val="0"/>
          <w:numId w:val="28"/>
        </w:numPr>
        <w:suppressAutoHyphens/>
        <w:ind w:left="567" w:hanging="567"/>
        <w:contextualSpacing/>
        <w:rPr>
          <w:ins w:id="2127" w:author="CIS bio international" w:date="2024-06-04T11:17:00Z"/>
          <w:noProof/>
        </w:rPr>
        <w:pPrChange w:id="2128" w:author="HU_OGYI_45.1" w:date="2025-10-05T22:47:00Z">
          <w:pPr>
            <w:numPr>
              <w:numId w:val="28"/>
            </w:numPr>
            <w:ind w:left="360" w:hanging="360"/>
            <w:contextualSpacing/>
          </w:pPr>
        </w:pPrChange>
      </w:pPr>
      <w:ins w:id="2129" w:author="Tara Fauvel" w:date="2025-09-11T11:43:00Z">
        <w:r>
          <w:rPr>
            <w:noProof/>
          </w:rPr>
          <w:t xml:space="preserve">Ha a vérképe súlyos </w:t>
        </w:r>
        <w:del w:id="2130" w:author="HU_OGYI_45.1" w:date="2025-10-06T12:47:00Z">
          <w:r w:rsidDel="001B5EDE">
            <w:rPr>
              <w:noProof/>
            </w:rPr>
            <w:delText xml:space="preserve">mértékben </w:delText>
          </w:r>
        </w:del>
        <w:r>
          <w:rPr>
            <w:noProof/>
          </w:rPr>
          <w:t>rendellenes</w:t>
        </w:r>
      </w:ins>
      <w:ins w:id="2131" w:author="HU_OGYI_45.1" w:date="2025-10-06T12:47:00Z">
        <w:r w:rsidR="001B5EDE">
          <w:rPr>
            <w:noProof/>
          </w:rPr>
          <w:t>séget mutat</w:t>
        </w:r>
      </w:ins>
      <w:ins w:id="2132" w:author="Tara Fauvel" w:date="2025-09-11T11:43:00Z">
        <w:r>
          <w:rPr>
            <w:noProof/>
          </w:rPr>
          <w:t>.</w:t>
        </w:r>
      </w:ins>
    </w:p>
    <w:bookmarkEnd w:id="2116"/>
    <w:p w14:paraId="696203BF" w14:textId="77777777" w:rsidR="00F91522" w:rsidRPr="001B5EDE" w:rsidRDefault="00F91522">
      <w:pPr>
        <w:numPr>
          <w:ilvl w:val="12"/>
          <w:numId w:val="0"/>
        </w:numPr>
        <w:suppressAutoHyphens/>
        <w:rPr>
          <w:ins w:id="2133" w:author="CIS bio international" w:date="2024-06-04T11:18:00Z"/>
          <w:noProof/>
          <w:lang w:bidi="hu-HU"/>
          <w:rPrChange w:id="2134" w:author="HU_OGYI_45.1" w:date="2025-10-06T12:43:00Z">
            <w:rPr>
              <w:ins w:id="2135" w:author="CIS bio international" w:date="2024-06-04T11:18:00Z"/>
              <w:b/>
              <w:noProof/>
              <w:lang w:bidi="hu-HU"/>
            </w:rPr>
          </w:rPrChange>
        </w:rPr>
        <w:pPrChange w:id="2136" w:author="HU_OGYI_45.1" w:date="2025-10-05T22:47:00Z">
          <w:pPr>
            <w:numPr>
              <w:ilvl w:val="12"/>
            </w:numPr>
          </w:pPr>
        </w:pPrChange>
      </w:pPr>
    </w:p>
    <w:p w14:paraId="7036B0BE" w14:textId="77777777" w:rsidR="00F91522" w:rsidRPr="0039633B" w:rsidRDefault="00F91522">
      <w:pPr>
        <w:numPr>
          <w:ilvl w:val="12"/>
          <w:numId w:val="0"/>
        </w:numPr>
        <w:suppressAutoHyphens/>
        <w:rPr>
          <w:ins w:id="2137" w:author="CIS bio international" w:date="2024-06-04T11:18:00Z"/>
          <w:b/>
          <w:bCs/>
          <w:noProof/>
        </w:rPr>
        <w:pPrChange w:id="2138" w:author="HU_OGYI_45.1" w:date="2025-10-05T22:47:00Z">
          <w:pPr>
            <w:numPr>
              <w:ilvl w:val="12"/>
            </w:numPr>
          </w:pPr>
        </w:pPrChange>
      </w:pPr>
      <w:ins w:id="2139" w:author="CIS bio international" w:date="2024-06-04T11:18:00Z">
        <w:r w:rsidRPr="0039633B">
          <w:rPr>
            <w:b/>
            <w:noProof/>
            <w:lang w:bidi="hu-HU"/>
          </w:rPr>
          <w:t>A Quadramet alkalmazása előtt:</w:t>
        </w:r>
      </w:ins>
    </w:p>
    <w:p w14:paraId="7D275A9C" w14:textId="2DDF14B1" w:rsidR="00F91522" w:rsidRPr="0039633B" w:rsidRDefault="00F91522">
      <w:pPr>
        <w:numPr>
          <w:ilvl w:val="0"/>
          <w:numId w:val="30"/>
        </w:numPr>
        <w:suppressAutoHyphens/>
        <w:ind w:left="567" w:hanging="567"/>
        <w:rPr>
          <w:ins w:id="2140" w:author="CIS bio international" w:date="2024-06-04T11:18:00Z"/>
          <w:b/>
          <w:bCs/>
          <w:noProof/>
        </w:rPr>
        <w:pPrChange w:id="2141" w:author="HU_OGYI_45.1" w:date="2025-10-05T22:47:00Z">
          <w:pPr>
            <w:numPr>
              <w:numId w:val="30"/>
            </w:numPr>
            <w:ind w:left="360" w:hanging="360"/>
          </w:pPr>
        </w:pPrChange>
      </w:pPr>
      <w:ins w:id="2142" w:author="CIS bio international" w:date="2024-06-04T11:18:00Z">
        <w:r w:rsidRPr="001333FC">
          <w:rPr>
            <w:noProof/>
            <w:lang w:bidi="hu-HU"/>
          </w:rPr>
          <w:t xml:space="preserve">végeztessen csontvizsgálatot, hogy </w:t>
        </w:r>
      </w:ins>
      <w:ins w:id="2143" w:author="János dr. Pereczes" w:date="2025-09-12T16:27:00Z">
        <w:r w:rsidR="00E321AB" w:rsidRPr="001333FC">
          <w:rPr>
            <w:noProof/>
            <w:lang w:bidi="hu-HU"/>
            <w:rPrChange w:id="2144" w:author="János dr. Pereczes" w:date="2025-09-16T08:44:00Z">
              <w:rPr>
                <w:noProof/>
                <w:color w:val="FF0000"/>
                <w:lang w:bidi="hu-HU"/>
              </w:rPr>
            </w:rPrChange>
          </w:rPr>
          <w:t>meg</w:t>
        </w:r>
      </w:ins>
      <w:ins w:id="2145" w:author="HU_OGYI_45.1" w:date="2025-10-06T12:49:00Z">
        <w:r w:rsidR="001B5EDE">
          <w:rPr>
            <w:noProof/>
            <w:lang w:bidi="hu-HU"/>
          </w:rPr>
          <w:t>állapítható legyen</w:t>
        </w:r>
      </w:ins>
      <w:ins w:id="2146" w:author="János dr. Pereczes" w:date="2025-09-12T16:27:00Z">
        <w:del w:id="2147" w:author="HU_OGYI_45.1" w:date="2025-10-06T12:49:00Z">
          <w:r w:rsidR="00E321AB" w:rsidRPr="001333FC" w:rsidDel="001B5EDE">
            <w:rPr>
              <w:noProof/>
              <w:lang w:bidi="hu-HU"/>
              <w:rPrChange w:id="2148" w:author="János dr. Pereczes" w:date="2025-09-16T08:44:00Z">
                <w:rPr>
                  <w:noProof/>
                  <w:color w:val="FF0000"/>
                  <w:lang w:bidi="hu-HU"/>
                </w:rPr>
              </w:rPrChange>
            </w:rPr>
            <w:delText>győződjön</w:delText>
          </w:r>
        </w:del>
      </w:ins>
      <w:ins w:id="2149" w:author="CIS bio international" w:date="2024-06-04T11:18:00Z">
        <w:del w:id="2150" w:author="HU_OGYI_45.1" w:date="2025-10-06T12:49:00Z">
          <w:r w:rsidRPr="001333FC" w:rsidDel="001B5EDE">
            <w:rPr>
              <w:noProof/>
              <w:lang w:bidi="hu-HU"/>
            </w:rPr>
            <w:delText xml:space="preserve"> </w:delText>
          </w:r>
        </w:del>
      </w:ins>
      <w:ins w:id="2151" w:author="János dr. Pereczes" w:date="2025-09-12T16:28:00Z">
        <w:del w:id="2152" w:author="HU_OGYI_45.1" w:date="2025-10-06T12:49:00Z">
          <w:r w:rsidR="00E321AB" w:rsidRPr="001333FC" w:rsidDel="001B5EDE">
            <w:rPr>
              <w:noProof/>
              <w:lang w:bidi="hu-HU"/>
              <w:rPrChange w:id="2153" w:author="János dr. Pereczes" w:date="2025-09-16T08:44:00Z">
                <w:rPr>
                  <w:noProof/>
                  <w:color w:val="FF0000"/>
                  <w:lang w:bidi="hu-HU"/>
                </w:rPr>
              </w:rPrChange>
            </w:rPr>
            <w:delText>arról</w:delText>
          </w:r>
        </w:del>
        <w:r w:rsidR="00E321AB" w:rsidRPr="001333FC">
          <w:rPr>
            <w:noProof/>
            <w:lang w:bidi="hu-HU"/>
            <w:rPrChange w:id="2154" w:author="János dr. Pereczes" w:date="2025-09-16T08:44:00Z">
              <w:rPr>
                <w:noProof/>
                <w:color w:val="FF0000"/>
                <w:lang w:bidi="hu-HU"/>
              </w:rPr>
            </w:rPrChange>
          </w:rPr>
          <w:t>, hogy</w:t>
        </w:r>
      </w:ins>
      <w:ins w:id="2155" w:author="CIS bio international" w:date="2024-06-04T11:18:00Z">
        <w:r w:rsidRPr="001333FC">
          <w:rPr>
            <w:noProof/>
            <w:lang w:bidi="hu-HU"/>
          </w:rPr>
          <w:t xml:space="preserve"> </w:t>
        </w:r>
        <w:del w:id="2156" w:author="HU_OGYI_45.1" w:date="2025-10-06T12:50:00Z">
          <w:r w:rsidRPr="001333FC" w:rsidDel="001B5EDE">
            <w:rPr>
              <w:noProof/>
              <w:lang w:bidi="hu-HU"/>
            </w:rPr>
            <w:delText>Önnek valószínűleg</w:delText>
          </w:r>
        </w:del>
      </w:ins>
      <w:ins w:id="2157" w:author="HU_OGYI_45.1" w:date="2025-10-06T12:50:00Z">
        <w:r w:rsidR="001B5EDE">
          <w:rPr>
            <w:noProof/>
            <w:lang w:bidi="hu-HU"/>
          </w:rPr>
          <w:t>várhatóan</w:t>
        </w:r>
      </w:ins>
      <w:ins w:id="2158" w:author="CIS bio international" w:date="2024-06-04T11:18:00Z">
        <w:r w:rsidRPr="001333FC">
          <w:rPr>
            <w:noProof/>
            <w:lang w:bidi="hu-HU"/>
          </w:rPr>
          <w:t xml:space="preserve"> előnyös lesz</w:t>
        </w:r>
      </w:ins>
      <w:ins w:id="2159" w:author="HU_OGYI_45.1" w:date="2025-10-06T12:48:00Z">
        <w:r w:rsidR="001B5EDE">
          <w:rPr>
            <w:noProof/>
            <w:lang w:bidi="hu-HU"/>
          </w:rPr>
          <w:noBreakHyphen/>
        </w:r>
      </w:ins>
      <w:ins w:id="2160" w:author="CIS bio international" w:date="2024-06-04T11:18:00Z">
        <w:del w:id="2161" w:author="HU_OGYI_45.1" w:date="2025-10-06T12:48:00Z">
          <w:r w:rsidRPr="001333FC" w:rsidDel="001B5EDE">
            <w:rPr>
              <w:noProof/>
              <w:lang w:bidi="hu-HU"/>
            </w:rPr>
            <w:delText>-</w:delText>
          </w:r>
        </w:del>
        <w:r w:rsidRPr="001333FC">
          <w:rPr>
            <w:noProof/>
            <w:lang w:bidi="hu-HU"/>
          </w:rPr>
          <w:t xml:space="preserve">e </w:t>
        </w:r>
      </w:ins>
      <w:ins w:id="2162" w:author="HU_OGYI_45.1" w:date="2025-10-06T12:50:00Z">
        <w:r w:rsidR="001B5EDE">
          <w:rPr>
            <w:noProof/>
            <w:lang w:bidi="hu-HU"/>
          </w:rPr>
          <w:t xml:space="preserve">az Ön számára </w:t>
        </w:r>
      </w:ins>
      <w:ins w:id="2163" w:author="CIS bio international" w:date="2024-06-04T11:18:00Z">
        <w:r w:rsidRPr="0039633B">
          <w:rPr>
            <w:noProof/>
            <w:lang w:bidi="hu-HU"/>
          </w:rPr>
          <w:t>a Quadramet alkalmazása;</w:t>
        </w:r>
      </w:ins>
    </w:p>
    <w:p w14:paraId="69CC20F5" w14:textId="78A99CEA" w:rsidR="00F91522" w:rsidRPr="0039633B" w:rsidRDefault="00F91522">
      <w:pPr>
        <w:numPr>
          <w:ilvl w:val="0"/>
          <w:numId w:val="30"/>
        </w:numPr>
        <w:suppressAutoHyphens/>
        <w:ind w:left="567" w:hanging="567"/>
        <w:rPr>
          <w:ins w:id="2164" w:author="CIS bio international" w:date="2024-06-04T11:18:00Z"/>
          <w:noProof/>
        </w:rPr>
        <w:pPrChange w:id="2165" w:author="HU_OGYI_45.1" w:date="2025-10-05T22:47:00Z">
          <w:pPr>
            <w:numPr>
              <w:numId w:val="30"/>
            </w:numPr>
            <w:ind w:left="360" w:hanging="360"/>
          </w:pPr>
        </w:pPrChange>
      </w:pPr>
      <w:ins w:id="2166" w:author="CIS bio international" w:date="2024-06-04T11:18:00Z">
        <w:r w:rsidRPr="0039633B">
          <w:rPr>
            <w:noProof/>
            <w:lang w:bidi="hu-HU"/>
          </w:rPr>
          <w:t xml:space="preserve">az eljárás megkezdése előtt igyon sok vizet, hogy a vizsgálatot követő első órákban a lehető leggyakrabban </w:t>
        </w:r>
        <w:del w:id="2167" w:author="HU_OGYI_45.1" w:date="2025-10-06T12:51:00Z">
          <w:r w:rsidRPr="0039633B" w:rsidDel="001B5EDE">
            <w:rPr>
              <w:noProof/>
              <w:lang w:bidi="hu-HU"/>
            </w:rPr>
            <w:delText>vizeljen</w:delText>
          </w:r>
        </w:del>
      </w:ins>
      <w:ins w:id="2168" w:author="HU_OGYI_45.1" w:date="2025-10-06T12:51:00Z">
        <w:r w:rsidR="001B5EDE">
          <w:rPr>
            <w:noProof/>
            <w:lang w:bidi="hu-HU"/>
          </w:rPr>
          <w:t>tudjon vizeletet üríteni</w:t>
        </w:r>
      </w:ins>
      <w:ins w:id="2169" w:author="CIS bio international" w:date="2024-06-04T11:18:00Z">
        <w:del w:id="2170" w:author="HU_OGYI_45.1" w:date="2025-10-06T12:51:00Z">
          <w:r w:rsidRPr="0039633B" w:rsidDel="001B5EDE">
            <w:rPr>
              <w:noProof/>
              <w:lang w:bidi="hu-HU"/>
            </w:rPr>
            <w:delText>;</w:delText>
          </w:r>
        </w:del>
      </w:ins>
      <w:ins w:id="2171" w:author="HU_OGYI_45.1" w:date="2025-10-06T12:51:00Z">
        <w:r w:rsidR="001B5EDE">
          <w:rPr>
            <w:noProof/>
            <w:lang w:bidi="hu-HU"/>
          </w:rPr>
          <w:t>.</w:t>
        </w:r>
      </w:ins>
    </w:p>
    <w:p w14:paraId="571954CF" w14:textId="77777777" w:rsidR="00A203CD" w:rsidRPr="0039633B" w:rsidRDefault="00A203CD">
      <w:pPr>
        <w:suppressAutoHyphens/>
        <w:pPrChange w:id="2172" w:author="HU_OGYI_45.1" w:date="2025-10-05T22:47:00Z">
          <w:pPr/>
        </w:pPrChange>
      </w:pPr>
    </w:p>
    <w:p w14:paraId="01D76211" w14:textId="77777777" w:rsidR="0022232C" w:rsidRPr="0039633B" w:rsidRDefault="0022232C">
      <w:pPr>
        <w:suppressAutoHyphens/>
        <w:rPr>
          <w:b/>
          <w:noProof/>
          <w:szCs w:val="24"/>
        </w:rPr>
        <w:pPrChange w:id="2173" w:author="HU_OGYI_45.1" w:date="2025-10-05T22:47:00Z">
          <w:pPr/>
        </w:pPrChange>
      </w:pPr>
      <w:r w:rsidRPr="0039633B">
        <w:rPr>
          <w:b/>
          <w:noProof/>
          <w:szCs w:val="24"/>
        </w:rPr>
        <w:t>Gyermekek és serdülők</w:t>
      </w:r>
    </w:p>
    <w:p w14:paraId="3ED9E9FC" w14:textId="5FE41C0B" w:rsidR="00F91522" w:rsidRPr="0039633B" w:rsidRDefault="00F91522">
      <w:pPr>
        <w:numPr>
          <w:ilvl w:val="12"/>
          <w:numId w:val="0"/>
        </w:numPr>
        <w:suppressAutoHyphens/>
        <w:rPr>
          <w:ins w:id="2174" w:author="CIS bio international" w:date="2024-06-04T11:18:00Z"/>
          <w:noProof/>
        </w:rPr>
        <w:pPrChange w:id="2175" w:author="HU_OGYI_45.1" w:date="2025-10-05T22:47:00Z">
          <w:pPr>
            <w:numPr>
              <w:ilvl w:val="12"/>
            </w:numPr>
          </w:pPr>
        </w:pPrChange>
      </w:pPr>
      <w:ins w:id="2176" w:author="CIS bio international" w:date="2024-06-04T11:18:00Z">
        <w:r w:rsidRPr="0039633B">
          <w:rPr>
            <w:noProof/>
            <w:lang w:bidi="hu-HU"/>
          </w:rPr>
          <w:t xml:space="preserve">Beszéljen nukleáris </w:t>
        </w:r>
      </w:ins>
      <w:ins w:id="2177" w:author="János dr. Pereczes" w:date="2025-09-12T16:29:00Z">
        <w:r w:rsidR="00E321AB">
          <w:rPr>
            <w:noProof/>
            <w:lang w:bidi="hu-HU"/>
          </w:rPr>
          <w:t>medicina</w:t>
        </w:r>
      </w:ins>
      <w:ins w:id="2178" w:author="CIS bio international" w:date="2024-06-04T11:18:00Z">
        <w:r w:rsidRPr="0039633B">
          <w:rPr>
            <w:noProof/>
            <w:lang w:bidi="hu-HU"/>
          </w:rPr>
          <w:t xml:space="preserve"> szakorvosával, ha Ön 18 évnél fiatalabb, mert előfordulhat, hogy ez a készítmény nem megfelelő az Ön számára.</w:t>
        </w:r>
      </w:ins>
    </w:p>
    <w:p w14:paraId="48F25126" w14:textId="77777777" w:rsidR="0022232C" w:rsidRPr="0039633B" w:rsidDel="00F91522" w:rsidRDefault="0022232C">
      <w:pPr>
        <w:suppressAutoHyphens/>
        <w:rPr>
          <w:del w:id="2179" w:author="CIS bio international" w:date="2024-06-04T11:18:00Z"/>
        </w:rPr>
        <w:pPrChange w:id="2180" w:author="HU_OGYI_45.1" w:date="2025-10-05T22:47:00Z">
          <w:pPr/>
        </w:pPrChange>
      </w:pPr>
      <w:del w:id="2181" w:author="CIS bio international" w:date="2024-06-04T11:18:00Z">
        <w:r w:rsidRPr="0039633B" w:rsidDel="00F91522">
          <w:delText>A</w:delText>
        </w:r>
        <w:r w:rsidR="007443E8" w:rsidRPr="0039633B" w:rsidDel="00F91522">
          <w:delText>z</w:delText>
        </w:r>
        <w:r w:rsidRPr="0039633B" w:rsidDel="00F91522">
          <w:delText xml:space="preserve"> Quadramet alkalmazása nem ajánlott 18 évnél fiatalabb gyermekek esetében.</w:delText>
        </w:r>
      </w:del>
    </w:p>
    <w:p w14:paraId="131FFF2A" w14:textId="77777777" w:rsidR="0022232C" w:rsidRPr="0039633B" w:rsidRDefault="0022232C">
      <w:pPr>
        <w:suppressAutoHyphens/>
        <w:pPrChange w:id="2182" w:author="HU_OGYI_45.1" w:date="2025-10-05T22:47:00Z">
          <w:pPr/>
        </w:pPrChange>
      </w:pPr>
    </w:p>
    <w:p w14:paraId="4D8CB85D" w14:textId="5CCC0112" w:rsidR="00A203CD" w:rsidRPr="0039633B" w:rsidRDefault="001959D0">
      <w:pPr>
        <w:suppressAutoHyphens/>
        <w:rPr>
          <w:szCs w:val="22"/>
        </w:rPr>
        <w:pPrChange w:id="2183" w:author="HU_OGYI_45.1" w:date="2025-10-05T22:47:00Z">
          <w:pPr/>
        </w:pPrChange>
      </w:pPr>
      <w:r w:rsidRPr="0039633B">
        <w:rPr>
          <w:b/>
          <w:bCs/>
          <w:szCs w:val="22"/>
          <w:lang w:eastAsia="hu-HU"/>
        </w:rPr>
        <w:t>E</w:t>
      </w:r>
      <w:r w:rsidR="00A203CD" w:rsidRPr="0039633B">
        <w:rPr>
          <w:b/>
          <w:bCs/>
          <w:szCs w:val="22"/>
          <w:lang w:eastAsia="hu-HU"/>
        </w:rPr>
        <w:t>gyéb gyógyszerek</w:t>
      </w:r>
      <w:r w:rsidRPr="0039633B">
        <w:rPr>
          <w:b/>
          <w:bCs/>
          <w:szCs w:val="22"/>
          <w:lang w:eastAsia="hu-HU"/>
        </w:rPr>
        <w:t xml:space="preserve"> </w:t>
      </w:r>
      <w:r w:rsidRPr="00E321AB">
        <w:rPr>
          <w:b/>
          <w:bCs/>
          <w:szCs w:val="22"/>
          <w:lang w:eastAsia="hu-HU"/>
        </w:rPr>
        <w:t>és a</w:t>
      </w:r>
      <w:del w:id="2184" w:author="János dr. Pereczes" w:date="2025-09-12T16:28:00Z">
        <w:r w:rsidR="00B86815" w:rsidRPr="00857436" w:rsidDel="00E321AB">
          <w:rPr>
            <w:b/>
            <w:bCs/>
            <w:color w:val="FF0000"/>
            <w:szCs w:val="22"/>
            <w:lang w:eastAsia="hu-HU"/>
            <w:rPrChange w:id="2185" w:author="Edit Tamók" w:date="2025-09-11T15:20:00Z">
              <w:rPr>
                <w:b/>
                <w:bCs/>
                <w:szCs w:val="22"/>
                <w:lang w:eastAsia="hu-HU"/>
              </w:rPr>
            </w:rPrChange>
          </w:rPr>
          <w:delText>z</w:delText>
        </w:r>
      </w:del>
      <w:r w:rsidRPr="0039633B">
        <w:rPr>
          <w:b/>
        </w:rPr>
        <w:t xml:space="preserve"> Quadramet</w:t>
      </w:r>
      <w:r w:rsidRPr="0039633B">
        <w:t xml:space="preserve"> </w:t>
      </w:r>
    </w:p>
    <w:p w14:paraId="2A8993EA" w14:textId="4BB23443" w:rsidR="00F91522" w:rsidRPr="001333FC" w:rsidRDefault="008A1055">
      <w:pPr>
        <w:suppressAutoHyphens/>
        <w:rPr>
          <w:ins w:id="2186" w:author="CIS bio international" w:date="2024-06-04T11:18:00Z"/>
        </w:rPr>
        <w:pPrChange w:id="2187" w:author="HU_OGYI_45.1" w:date="2025-10-05T22:47:00Z">
          <w:pPr/>
        </w:pPrChange>
      </w:pPr>
      <w:ins w:id="2188" w:author="HU_OGYI_45.1" w:date="2025-10-06T12:52:00Z">
        <w:r>
          <w:rPr>
            <w:lang w:bidi="hu-HU"/>
          </w:rPr>
          <w:t>Feltétlenül t</w:t>
        </w:r>
      </w:ins>
      <w:ins w:id="2189" w:author="CIS bio international" w:date="2024-06-04T11:18:00Z">
        <w:del w:id="2190" w:author="HU_OGYI_45.1" w:date="2025-10-06T12:52:00Z">
          <w:r w:rsidR="00F91522" w:rsidRPr="001333FC" w:rsidDel="008A1055">
            <w:rPr>
              <w:lang w:bidi="hu-HU"/>
            </w:rPr>
            <w:delText>T</w:delText>
          </w:r>
        </w:del>
        <w:r w:rsidR="00F91522" w:rsidRPr="001333FC">
          <w:rPr>
            <w:lang w:bidi="hu-HU"/>
          </w:rPr>
          <w:t xml:space="preserve">ájékoztassa nukleáris </w:t>
        </w:r>
      </w:ins>
      <w:ins w:id="2191" w:author="János dr. Pereczes" w:date="2025-09-12T16:29:00Z">
        <w:r w:rsidR="00E321AB" w:rsidRPr="001333FC">
          <w:rPr>
            <w:lang w:bidi="hu-HU"/>
          </w:rPr>
          <w:t>medicina</w:t>
        </w:r>
      </w:ins>
      <w:ins w:id="2192" w:author="CIS bio international" w:date="2024-06-04T11:18:00Z">
        <w:r w:rsidR="00F91522" w:rsidRPr="001333FC">
          <w:rPr>
            <w:lang w:bidi="hu-HU"/>
          </w:rPr>
          <w:t xml:space="preserve"> szakorvosát</w:t>
        </w:r>
      </w:ins>
      <w:ins w:id="2193" w:author="HU_OGYI_45.1" w:date="2025-10-06T12:52:00Z">
        <w:r>
          <w:rPr>
            <w:lang w:bidi="hu-HU"/>
          </w:rPr>
          <w:t xml:space="preserve"> a jel</w:t>
        </w:r>
      </w:ins>
      <w:ins w:id="2194" w:author="HU_OGYI_45.1" w:date="2025-10-06T12:53:00Z">
        <w:r>
          <w:rPr>
            <w:lang w:bidi="hu-HU"/>
          </w:rPr>
          <w:t>e</w:t>
        </w:r>
      </w:ins>
      <w:ins w:id="2195" w:author="HU_OGYI_45.1" w:date="2025-10-06T12:52:00Z">
        <w:r>
          <w:rPr>
            <w:lang w:bidi="hu-HU"/>
          </w:rPr>
          <w:t>nleg vagy nemrégiben szedett, valamint szedni tervezett egyéb gyógyszereiről</w:t>
        </w:r>
      </w:ins>
      <w:ins w:id="2196" w:author="CIS bio international" w:date="2024-06-04T11:18:00Z">
        <w:del w:id="2197" w:author="HU_OGYI_45.1" w:date="2025-10-06T12:53:00Z">
          <w:r w:rsidR="00F91522" w:rsidRPr="001333FC" w:rsidDel="008A1055">
            <w:rPr>
              <w:lang w:bidi="hu-HU"/>
            </w:rPr>
            <w:delText>, ha aktuálisan bármilyen más gyógyszert szed, a közelmúltban szedett vagy szedhetett</w:delText>
          </w:r>
        </w:del>
        <w:r w:rsidR="00F91522" w:rsidRPr="001333FC">
          <w:rPr>
            <w:lang w:bidi="hu-HU"/>
          </w:rPr>
          <w:t>.</w:t>
        </w:r>
      </w:ins>
    </w:p>
    <w:p w14:paraId="7AFC4076" w14:textId="77777777" w:rsidR="00A203CD" w:rsidRPr="0039633B" w:rsidDel="00F91522" w:rsidRDefault="00A203CD">
      <w:pPr>
        <w:suppressAutoHyphens/>
        <w:autoSpaceDE w:val="0"/>
        <w:autoSpaceDN w:val="0"/>
        <w:adjustRightInd w:val="0"/>
        <w:rPr>
          <w:del w:id="2198" w:author="CIS bio international" w:date="2024-06-04T11:18:00Z"/>
          <w:szCs w:val="22"/>
        </w:rPr>
        <w:pPrChange w:id="2199" w:author="HU_OGYI_45.1" w:date="2025-10-05T22:47:00Z">
          <w:pPr>
            <w:autoSpaceDE w:val="0"/>
            <w:autoSpaceDN w:val="0"/>
            <w:adjustRightInd w:val="0"/>
          </w:pPr>
        </w:pPrChange>
      </w:pPr>
      <w:del w:id="2200" w:author="CIS bio international" w:date="2024-06-04T11:18:00Z">
        <w:r w:rsidRPr="0039633B" w:rsidDel="00F91522">
          <w:rPr>
            <w:noProof/>
          </w:rPr>
          <w:delText xml:space="preserve">Feltétlenül </w:delText>
        </w:r>
        <w:r w:rsidRPr="0039633B" w:rsidDel="00F91522">
          <w:rPr>
            <w:szCs w:val="22"/>
            <w:lang w:eastAsia="hu-HU"/>
          </w:rPr>
          <w:delText xml:space="preserve">tájékoztassa kezelőorvosát vagy gyógyszerészét a jelenleg vagy nemrégiben szedett, </w:delText>
        </w:r>
        <w:r w:rsidR="00E536B3" w:rsidRPr="0039633B" w:rsidDel="00F91522">
          <w:rPr>
            <w:noProof/>
            <w:szCs w:val="24"/>
          </w:rPr>
          <w:delText>valamint szedni tervezett</w:delText>
        </w:r>
        <w:r w:rsidR="00E536B3" w:rsidRPr="0039633B" w:rsidDel="00F91522">
          <w:delText xml:space="preserve"> egyéb gyógyszereiről</w:delText>
        </w:r>
        <w:r w:rsidRPr="0039633B" w:rsidDel="00F91522">
          <w:rPr>
            <w:szCs w:val="22"/>
            <w:lang w:eastAsia="hu-HU"/>
          </w:rPr>
          <w:delText>.</w:delText>
        </w:r>
      </w:del>
    </w:p>
    <w:p w14:paraId="3A41E182" w14:textId="77777777" w:rsidR="00A203CD" w:rsidRPr="0039633B" w:rsidRDefault="00A203CD">
      <w:pPr>
        <w:suppressAutoHyphens/>
        <w:pPrChange w:id="2201" w:author="HU_OGYI_45.1" w:date="2025-10-05T22:47:00Z">
          <w:pPr/>
        </w:pPrChange>
      </w:pPr>
    </w:p>
    <w:p w14:paraId="0C750EC6" w14:textId="77777777" w:rsidR="00A203CD" w:rsidRPr="0039633B" w:rsidRDefault="00A203CD">
      <w:pPr>
        <w:pStyle w:val="NormalGras"/>
        <w:suppressAutoHyphens/>
        <w:pPrChange w:id="2202" w:author="HU_OGYI_45.1" w:date="2025-10-05T22:47:00Z">
          <w:pPr>
            <w:pStyle w:val="NormalGras"/>
          </w:pPr>
        </w:pPrChange>
      </w:pPr>
      <w:r w:rsidRPr="0039633B">
        <w:t>Terhesség és szoptatás</w:t>
      </w:r>
    </w:p>
    <w:p w14:paraId="01C46D8B" w14:textId="77777777" w:rsidR="00F91522" w:rsidRPr="0039633B" w:rsidRDefault="00F91522">
      <w:pPr>
        <w:suppressAutoHyphens/>
        <w:rPr>
          <w:ins w:id="2203" w:author="CIS bio international" w:date="2024-06-04T11:19:00Z"/>
          <w:noProof/>
          <w:szCs w:val="24"/>
        </w:rPr>
        <w:pPrChange w:id="2204" w:author="HU_OGYI_45.1" w:date="2025-10-05T22:47:00Z">
          <w:pPr/>
        </w:pPrChange>
      </w:pPr>
      <w:ins w:id="2205" w:author="CIS bio international" w:date="2024-06-04T11:19:00Z">
        <w:r w:rsidRPr="0039633B">
          <w:rPr>
            <w:noProof/>
            <w:szCs w:val="24"/>
          </w:rPr>
          <w:t>Ha Ön terhes vagy szoptat, illetve ha fennáll Önnél a terhesség lehetősége vagy gyermeket szeretne, a gyógyszer alkalmazása előtt beszéljen nukleáris medicina szakorvosával.</w:t>
        </w:r>
      </w:ins>
    </w:p>
    <w:p w14:paraId="67AB1608" w14:textId="4C5DD675" w:rsidR="00F91522" w:rsidRPr="0039633B" w:rsidDel="008A1055" w:rsidRDefault="00F91522">
      <w:pPr>
        <w:suppressAutoHyphens/>
        <w:rPr>
          <w:ins w:id="2206" w:author="CIS bio international" w:date="2024-06-04T11:19:00Z"/>
          <w:del w:id="2207" w:author="HU_OGYI_45.1" w:date="2025-10-06T12:54:00Z"/>
          <w:noProof/>
          <w:szCs w:val="24"/>
        </w:rPr>
        <w:pPrChange w:id="2208" w:author="HU_OGYI_45.1" w:date="2025-10-05T22:47:00Z">
          <w:pPr/>
        </w:pPrChange>
      </w:pPr>
    </w:p>
    <w:p w14:paraId="29791504" w14:textId="77777777" w:rsidR="00F91522" w:rsidRPr="0039633B" w:rsidRDefault="00F91522">
      <w:pPr>
        <w:suppressAutoHyphens/>
        <w:rPr>
          <w:ins w:id="2209" w:author="CIS bio international" w:date="2024-06-04T11:19:00Z"/>
          <w:noProof/>
          <w:szCs w:val="24"/>
        </w:rPr>
        <w:pPrChange w:id="2210" w:author="HU_OGYI_45.1" w:date="2025-10-05T22:47:00Z">
          <w:pPr/>
        </w:pPrChange>
      </w:pPr>
      <w:ins w:id="2211" w:author="CIS bio international" w:date="2024-06-04T11:19:00Z">
        <w:r w:rsidRPr="0039633B">
          <w:rPr>
            <w:noProof/>
            <w:szCs w:val="24"/>
          </w:rPr>
          <w:t xml:space="preserve">Feltétlenül tudassa nukleáris medicina szakorvosával a </w:t>
        </w:r>
      </w:ins>
      <w:ins w:id="2212" w:author="CIS bio international" w:date="2024-06-04T14:41:00Z">
        <w:r w:rsidR="00CF0DDE" w:rsidRPr="0039633B">
          <w:rPr>
            <w:noProof/>
            <w:szCs w:val="24"/>
          </w:rPr>
          <w:t>Quadramet</w:t>
        </w:r>
      </w:ins>
      <w:ins w:id="2213" w:author="CIS bio international" w:date="2024-06-04T11:19:00Z">
        <w:r w:rsidRPr="0039633B">
          <w:rPr>
            <w:noProof/>
            <w:szCs w:val="24"/>
          </w:rPr>
          <w:t xml:space="preserve"> beadása előtt, ha fennáll a lehetősége annak, hogy Ön terhes, ha késik vagy kimaradt a menstruációja, vagy ha szoptat.</w:t>
        </w:r>
      </w:ins>
    </w:p>
    <w:p w14:paraId="2527F859" w14:textId="77777777" w:rsidR="00F91522" w:rsidRPr="0039633B" w:rsidRDefault="00F91522">
      <w:pPr>
        <w:suppressAutoHyphens/>
        <w:rPr>
          <w:ins w:id="2214" w:author="CIS bio international" w:date="2024-06-04T11:19:00Z"/>
          <w:noProof/>
          <w:szCs w:val="24"/>
        </w:rPr>
        <w:pPrChange w:id="2215" w:author="HU_OGYI_45.1" w:date="2025-10-05T22:47:00Z">
          <w:pPr/>
        </w:pPrChange>
      </w:pPr>
      <w:ins w:id="2216" w:author="CIS bio international" w:date="2024-06-04T11:19:00Z">
        <w:r w:rsidRPr="0039633B">
          <w:rPr>
            <w:noProof/>
            <w:szCs w:val="24"/>
          </w:rPr>
          <w:t>Kétség esetén fontos, hogy konzultáljon a vizsgálatot felügyelő nukleáris medicina szakorvosával.</w:t>
        </w:r>
      </w:ins>
    </w:p>
    <w:p w14:paraId="096F2329" w14:textId="77777777" w:rsidR="00A203CD" w:rsidRPr="0039633B" w:rsidDel="00F91522" w:rsidRDefault="00A26D9E">
      <w:pPr>
        <w:suppressAutoHyphens/>
        <w:rPr>
          <w:del w:id="2217" w:author="CIS bio international" w:date="2024-06-04T11:20:00Z"/>
        </w:rPr>
        <w:pPrChange w:id="2218" w:author="HU_OGYI_45.1" w:date="2025-10-05T22:47:00Z">
          <w:pPr/>
        </w:pPrChange>
      </w:pPr>
      <w:del w:id="2219" w:author="CIS bio international" w:date="2024-06-04T11:20:00Z">
        <w:r w:rsidRPr="0039633B" w:rsidDel="00F91522">
          <w:rPr>
            <w:noProof/>
            <w:szCs w:val="24"/>
          </w:rPr>
          <w:delText>Ha Ön terhes vagy szoptat, illetve ha fennáll Önnél a terhesség lehetősége vagy gyermeket szeretne, a gyógyszer szedése előtt beszéljen</w:delText>
        </w:r>
        <w:r w:rsidRPr="0039633B" w:rsidDel="00F91522">
          <w:delText xml:space="preserve"> kezelőorvosával.</w:delText>
        </w:r>
      </w:del>
    </w:p>
    <w:p w14:paraId="07A4918C" w14:textId="77777777" w:rsidR="00A26D9E" w:rsidRPr="0039633B" w:rsidRDefault="00A26D9E">
      <w:pPr>
        <w:suppressAutoHyphens/>
        <w:pPrChange w:id="2220" w:author="HU_OGYI_45.1" w:date="2025-10-05T22:47:00Z">
          <w:pPr/>
        </w:pPrChange>
      </w:pPr>
    </w:p>
    <w:p w14:paraId="4F705D6F" w14:textId="77777777" w:rsidR="00F91522" w:rsidRPr="0039633B" w:rsidRDefault="00F91522">
      <w:pPr>
        <w:suppressAutoHyphens/>
        <w:rPr>
          <w:ins w:id="2221" w:author="CIS bio international" w:date="2024-06-04T11:20:00Z"/>
          <w:b/>
          <w:bCs/>
          <w:noProof/>
          <w:szCs w:val="24"/>
          <w:u w:val="single"/>
        </w:rPr>
        <w:pPrChange w:id="2222" w:author="HU_OGYI_45.1" w:date="2025-10-05T22:47:00Z">
          <w:pPr/>
        </w:pPrChange>
      </w:pPr>
      <w:ins w:id="2223" w:author="CIS bio international" w:date="2024-06-04T11:20:00Z">
        <w:r w:rsidRPr="0039633B">
          <w:rPr>
            <w:b/>
            <w:bCs/>
            <w:noProof/>
            <w:szCs w:val="24"/>
            <w:u w:val="single"/>
          </w:rPr>
          <w:t>Ha Ön terhes</w:t>
        </w:r>
      </w:ins>
    </w:p>
    <w:p w14:paraId="24BD404B" w14:textId="4E3F3DC2" w:rsidR="00A203CD" w:rsidRPr="0039633B" w:rsidRDefault="00A203CD">
      <w:pPr>
        <w:suppressAutoHyphens/>
        <w:rPr>
          <w:ins w:id="2224" w:author="CIS bio international" w:date="2024-06-04T11:20:00Z"/>
        </w:rPr>
        <w:pPrChange w:id="2225" w:author="HU_OGYI_45.1" w:date="2025-10-05T22:47:00Z">
          <w:pPr/>
        </w:pPrChange>
      </w:pPr>
      <w:r w:rsidRPr="0039633B">
        <w:t>A Q</w:t>
      </w:r>
      <w:r w:rsidR="00E87B0A" w:rsidRPr="0039633B">
        <w:t>uadramet</w:t>
      </w:r>
      <w:ins w:id="2226" w:author="HU_OGYI_45.1" w:date="2025-10-06T12:57:00Z">
        <w:r w:rsidR="008A1055">
          <w:t>-et</w:t>
        </w:r>
      </w:ins>
      <w:r w:rsidRPr="0039633B">
        <w:t xml:space="preserve"> terhes nőkn</w:t>
      </w:r>
      <w:ins w:id="2227" w:author="HU_OGYI_45.1" w:date="2025-10-06T12:57:00Z">
        <w:r w:rsidR="008A1055">
          <w:t>él tilos alkalmazni</w:t>
        </w:r>
      </w:ins>
      <w:del w:id="2228" w:author="HU_OGYI_45.1" w:date="2025-10-06T12:57:00Z">
        <w:r w:rsidRPr="0039633B" w:rsidDel="008A1055">
          <w:delText>ek nem adható</w:delText>
        </w:r>
      </w:del>
      <w:r w:rsidRPr="0039633B">
        <w:t>.</w:t>
      </w:r>
    </w:p>
    <w:p w14:paraId="0B585657" w14:textId="77777777" w:rsidR="00F91522" w:rsidRPr="0039633B" w:rsidRDefault="00F91522">
      <w:pPr>
        <w:suppressAutoHyphens/>
        <w:pPrChange w:id="2229" w:author="HU_OGYI_45.1" w:date="2025-10-05T22:47:00Z">
          <w:pPr/>
        </w:pPrChange>
      </w:pPr>
    </w:p>
    <w:p w14:paraId="56F4F9F5" w14:textId="77777777" w:rsidR="00F91522" w:rsidRPr="0039633B" w:rsidRDefault="00F91522">
      <w:pPr>
        <w:suppressAutoHyphens/>
        <w:rPr>
          <w:ins w:id="2230" w:author="CIS bio international" w:date="2024-06-04T11:20:00Z"/>
          <w:b/>
          <w:bCs/>
          <w:u w:val="single"/>
        </w:rPr>
        <w:pPrChange w:id="2231" w:author="HU_OGYI_45.1" w:date="2025-10-05T22:47:00Z">
          <w:pPr/>
        </w:pPrChange>
      </w:pPr>
      <w:ins w:id="2232" w:author="CIS bio international" w:date="2024-06-04T11:20:00Z">
        <w:r w:rsidRPr="0039633B">
          <w:rPr>
            <w:b/>
            <w:bCs/>
            <w:u w:val="single"/>
          </w:rPr>
          <w:t>Ha Ön szoptat</w:t>
        </w:r>
      </w:ins>
    </w:p>
    <w:p w14:paraId="0F26083E" w14:textId="77777777" w:rsidR="00F91522" w:rsidRPr="0039633B" w:rsidRDefault="00F91522">
      <w:pPr>
        <w:suppressAutoHyphens/>
        <w:rPr>
          <w:ins w:id="2233" w:author="CIS bio international" w:date="2024-06-04T11:21:00Z"/>
        </w:rPr>
        <w:pPrChange w:id="2234" w:author="HU_OGYI_45.1" w:date="2025-10-05T22:47:00Z">
          <w:pPr/>
        </w:pPrChange>
      </w:pPr>
      <w:ins w:id="2235" w:author="CIS bio international" w:date="2024-06-04T11:21:00Z">
        <w:r w:rsidRPr="0039633B">
          <w:rPr>
            <w:lang w:bidi="hu-HU"/>
          </w:rPr>
          <w:t>Ha Quadramet alkalmazására van szükség, a szoptatást abba kell hagyni.</w:t>
        </w:r>
      </w:ins>
    </w:p>
    <w:p w14:paraId="4116FD01" w14:textId="77777777" w:rsidR="00A203CD" w:rsidRPr="0039633B" w:rsidDel="00F91522" w:rsidRDefault="00A203CD">
      <w:pPr>
        <w:suppressAutoHyphens/>
        <w:rPr>
          <w:del w:id="2236" w:author="CIS bio international" w:date="2024-06-04T11:21:00Z"/>
        </w:rPr>
        <w:pPrChange w:id="2237" w:author="HU_OGYI_45.1" w:date="2025-10-05T22:47:00Z">
          <w:pPr/>
        </w:pPrChange>
      </w:pPr>
      <w:del w:id="2238" w:author="CIS bio international" w:date="2024-06-04T11:21:00Z">
        <w:r w:rsidRPr="0039633B" w:rsidDel="00F91522">
          <w:delText>Ha szükségesnek ítélik egy szoptató nő esetében a Q</w:delText>
        </w:r>
        <w:r w:rsidR="00C529B4" w:rsidRPr="0039633B" w:rsidDel="00F91522">
          <w:delText>uadramet</w:delText>
        </w:r>
        <w:r w:rsidRPr="0039633B" w:rsidDel="00F91522">
          <w:delText xml:space="preserve"> alkalmazását, a szoptatást abba kell hagyni.</w:delText>
        </w:r>
      </w:del>
    </w:p>
    <w:p w14:paraId="29F4D7F8" w14:textId="77777777" w:rsidR="00A203CD" w:rsidRPr="0039633B" w:rsidRDefault="00A203CD">
      <w:pPr>
        <w:suppressAutoHyphens/>
        <w:pPrChange w:id="2239" w:author="HU_OGYI_45.1" w:date="2025-10-05T22:47:00Z">
          <w:pPr/>
        </w:pPrChange>
      </w:pPr>
    </w:p>
    <w:p w14:paraId="310E1F4F" w14:textId="77777777" w:rsidR="00F91522" w:rsidRPr="0039633B" w:rsidRDefault="00F91522">
      <w:pPr>
        <w:suppressAutoHyphens/>
        <w:rPr>
          <w:ins w:id="2240" w:author="CIS bio international" w:date="2024-06-04T11:21:00Z"/>
          <w:b/>
          <w:bCs/>
        </w:rPr>
        <w:pPrChange w:id="2241" w:author="HU_OGYI_45.1" w:date="2025-10-05T22:47:00Z">
          <w:pPr/>
        </w:pPrChange>
      </w:pPr>
      <w:ins w:id="2242" w:author="CIS bio international" w:date="2024-06-04T11:21:00Z">
        <w:r w:rsidRPr="0039633B">
          <w:rPr>
            <w:b/>
            <w:bCs/>
          </w:rPr>
          <w:t>A készítmény hatásai a gépjárművezetéshez és a gépek kezeléséhez szükséges képességekre</w:t>
        </w:r>
      </w:ins>
    </w:p>
    <w:p w14:paraId="05D3E7DA" w14:textId="77777777" w:rsidR="00A203CD" w:rsidRPr="0039633B" w:rsidRDefault="00F91522">
      <w:pPr>
        <w:suppressAutoHyphens/>
        <w:rPr>
          <w:ins w:id="2243" w:author="CIS bio international" w:date="2024-06-04T11:27:00Z"/>
        </w:rPr>
        <w:pPrChange w:id="2244" w:author="HU_OGYI_45.1" w:date="2025-10-05T22:47:00Z">
          <w:pPr/>
        </w:pPrChange>
      </w:pPr>
      <w:ins w:id="2245" w:author="CIS bio international" w:date="2024-06-04T11:21:00Z">
        <w:r w:rsidRPr="0039633B">
          <w:t xml:space="preserve">Nem valószínű, hogy a </w:t>
        </w:r>
      </w:ins>
      <w:ins w:id="2246" w:author="CIS bio international" w:date="2024-06-04T14:41:00Z">
        <w:r w:rsidR="00CF0DDE" w:rsidRPr="0039633B">
          <w:t xml:space="preserve">Quadramet </w:t>
        </w:r>
      </w:ins>
      <w:ins w:id="2247" w:author="CIS bio international" w:date="2024-06-04T11:21:00Z">
        <w:r w:rsidRPr="0039633B">
          <w:t>befolyásolja a gépjárművezetéshez és a gépek kezeléséhez szükséges képességeket.</w:t>
        </w:r>
      </w:ins>
    </w:p>
    <w:p w14:paraId="2D725AFB" w14:textId="77777777" w:rsidR="005A33FA" w:rsidRPr="0039633B" w:rsidRDefault="005A33FA">
      <w:pPr>
        <w:suppressAutoHyphens/>
        <w:rPr>
          <w:ins w:id="2248" w:author="CIS bio international" w:date="2024-06-04T11:21:00Z"/>
        </w:rPr>
        <w:pPrChange w:id="2249" w:author="HU_OGYI_45.1" w:date="2025-10-05T22:47:00Z">
          <w:pPr/>
        </w:pPrChange>
      </w:pPr>
    </w:p>
    <w:p w14:paraId="17191F49" w14:textId="77777777" w:rsidR="00F91522" w:rsidRPr="0039633B" w:rsidRDefault="005A33FA">
      <w:pPr>
        <w:suppressAutoHyphens/>
        <w:rPr>
          <w:ins w:id="2250" w:author="CIS bio international" w:date="2024-06-04T11:27:00Z"/>
          <w:b/>
          <w:bCs/>
        </w:rPr>
        <w:pPrChange w:id="2251" w:author="HU_OGYI_45.1" w:date="2025-10-05T22:47:00Z">
          <w:pPr/>
        </w:pPrChange>
      </w:pPr>
      <w:ins w:id="2252" w:author="CIS bio international" w:date="2024-06-04T11:27:00Z">
        <w:r w:rsidRPr="0039633B">
          <w:rPr>
            <w:b/>
            <w:bCs/>
          </w:rPr>
          <w:t>A Qu</w:t>
        </w:r>
      </w:ins>
      <w:ins w:id="2253" w:author="CIS bio international" w:date="2024-06-04T11:28:00Z">
        <w:r w:rsidRPr="0039633B">
          <w:rPr>
            <w:b/>
            <w:bCs/>
          </w:rPr>
          <w:t>adramet</w:t>
        </w:r>
      </w:ins>
      <w:ins w:id="2254" w:author="CIS bio international" w:date="2024-06-04T11:27:00Z">
        <w:r w:rsidRPr="0039633B">
          <w:rPr>
            <w:b/>
            <w:bCs/>
          </w:rPr>
          <w:t xml:space="preserve"> </w:t>
        </w:r>
      </w:ins>
      <w:ins w:id="2255" w:author="CIS bio international" w:date="2024-06-04T11:28:00Z">
        <w:r w:rsidRPr="0039633B">
          <w:rPr>
            <w:b/>
            <w:bCs/>
          </w:rPr>
          <w:t xml:space="preserve">nátriumot </w:t>
        </w:r>
      </w:ins>
      <w:ins w:id="2256" w:author="CIS bio international" w:date="2024-06-04T11:27:00Z">
        <w:r w:rsidRPr="0039633B">
          <w:rPr>
            <w:b/>
            <w:bCs/>
          </w:rPr>
          <w:t>tartalmaz</w:t>
        </w:r>
      </w:ins>
    </w:p>
    <w:p w14:paraId="39D1EDAA" w14:textId="097A33AE" w:rsidR="005A33FA" w:rsidRPr="0039633B" w:rsidRDefault="005A33FA">
      <w:pPr>
        <w:suppressAutoHyphens/>
        <w:rPr>
          <w:ins w:id="2257" w:author="CIS bio international" w:date="2024-06-04T11:27:00Z"/>
        </w:rPr>
        <w:pPrChange w:id="2258" w:author="HU_OGYI_45.1" w:date="2025-10-05T22:47:00Z">
          <w:pPr/>
        </w:pPrChange>
      </w:pPr>
      <w:ins w:id="2259" w:author="CIS bio international" w:date="2024-06-04T11:27:00Z">
        <w:r w:rsidRPr="0039633B">
          <w:t>A készítmény kevesebb</w:t>
        </w:r>
        <w:del w:id="2260" w:author="HU_OGYI_45.1" w:date="2025-10-06T13:00:00Z">
          <w:r w:rsidRPr="0039633B" w:rsidDel="008A1055">
            <w:delText>,</w:delText>
          </w:r>
        </w:del>
        <w:r w:rsidRPr="0039633B">
          <w:t xml:space="preserve"> mint 1 mmol (23 mg) nátriumot tartalmaz injekciós üvegenként, azaz gyakorlatilag „nátriummentes”.</w:t>
        </w:r>
      </w:ins>
    </w:p>
    <w:p w14:paraId="45976ACC" w14:textId="77777777" w:rsidR="005A33FA" w:rsidRPr="0039633B" w:rsidRDefault="005A33FA">
      <w:pPr>
        <w:suppressAutoHyphens/>
        <w:rPr>
          <w:ins w:id="2261" w:author="CIS bio international" w:date="2024-06-04T14:49:00Z"/>
        </w:rPr>
        <w:pPrChange w:id="2262" w:author="HU_OGYI_45.1" w:date="2025-10-05T22:47:00Z">
          <w:pPr/>
        </w:pPrChange>
      </w:pPr>
    </w:p>
    <w:p w14:paraId="5CE8FE5B" w14:textId="77777777" w:rsidR="008E7A83" w:rsidRPr="0039633B" w:rsidRDefault="008E7A83">
      <w:pPr>
        <w:suppressAutoHyphens/>
        <w:pPrChange w:id="2263" w:author="HU_OGYI_45.1" w:date="2025-10-05T22:47:00Z">
          <w:pPr/>
        </w:pPrChange>
      </w:pPr>
    </w:p>
    <w:p w14:paraId="7172D8A0" w14:textId="663BDDE8" w:rsidR="00A203CD" w:rsidRPr="001333FC" w:rsidRDefault="00A203CD">
      <w:pPr>
        <w:pStyle w:val="NormalGras"/>
        <w:suppressAutoHyphens/>
        <w:pPrChange w:id="2264" w:author="HU_OGYI_45.1" w:date="2025-10-05T22:47:00Z">
          <w:pPr>
            <w:pStyle w:val="NormalGras"/>
          </w:pPr>
        </w:pPrChange>
      </w:pPr>
      <w:r w:rsidRPr="001333FC">
        <w:t>3.</w:t>
      </w:r>
      <w:r w:rsidRPr="001333FC">
        <w:tab/>
      </w:r>
      <w:del w:id="2265" w:author="CIS bio international" w:date="2024-06-04T11:09:00Z">
        <w:r w:rsidR="00A43F32" w:rsidRPr="001333FC" w:rsidDel="00533F14">
          <w:delText>Hogyan kell alkalmazni a</w:delText>
        </w:r>
        <w:r w:rsidR="00B86815" w:rsidRPr="001333FC" w:rsidDel="00533F14">
          <w:delText>z</w:delText>
        </w:r>
        <w:r w:rsidR="00A43F32" w:rsidRPr="001333FC" w:rsidDel="00533F14">
          <w:delText xml:space="preserve"> Quadramet</w:delText>
        </w:r>
        <w:r w:rsidR="00C34E6C" w:rsidRPr="001333FC" w:rsidDel="00533F14">
          <w:delText>-</w:delText>
        </w:r>
        <w:r w:rsidR="00A43F32" w:rsidRPr="001333FC" w:rsidDel="00533F14">
          <w:delText>et</w:delText>
        </w:r>
      </w:del>
      <w:ins w:id="2266" w:author="CIS bio international" w:date="2024-06-04T11:09:00Z">
        <w:r w:rsidR="00533F14" w:rsidRPr="001333FC">
          <w:t>Hogyan kell alkalmazni a Quadr</w:t>
        </w:r>
      </w:ins>
      <w:ins w:id="2267" w:author="János dr. Pereczes" w:date="2025-09-16T08:45:00Z">
        <w:r w:rsidR="001333FC" w:rsidRPr="001333FC">
          <w:rPr>
            <w:rPrChange w:id="2268" w:author="János dr. Pereczes" w:date="2025-09-16T08:45:00Z">
              <w:rPr>
                <w:color w:val="FF0000"/>
              </w:rPr>
            </w:rPrChange>
          </w:rPr>
          <w:t>a</w:t>
        </w:r>
      </w:ins>
      <w:ins w:id="2269" w:author="CIS bio international" w:date="2024-06-04T11:09:00Z">
        <w:r w:rsidR="00533F14" w:rsidRPr="001333FC">
          <w:t>met-</w:t>
        </w:r>
      </w:ins>
      <w:ins w:id="2270" w:author="János dr. Pereczes" w:date="2025-09-12T16:33:00Z">
        <w:r w:rsidR="00E321AB" w:rsidRPr="001333FC">
          <w:rPr>
            <w:rPrChange w:id="2271" w:author="János dr. Pereczes" w:date="2025-09-16T08:45:00Z">
              <w:rPr>
                <w:color w:val="FF0000"/>
              </w:rPr>
            </w:rPrChange>
          </w:rPr>
          <w:t>e</w:t>
        </w:r>
      </w:ins>
      <w:ins w:id="2272" w:author="CIS bio international" w:date="2024-06-04T11:09:00Z">
        <w:r w:rsidR="00533F14" w:rsidRPr="001333FC">
          <w:t>t</w:t>
        </w:r>
      </w:ins>
      <w:r w:rsidR="00352861" w:rsidRPr="001333FC">
        <w:t>?</w:t>
      </w:r>
    </w:p>
    <w:p w14:paraId="5DED5DB8" w14:textId="77777777" w:rsidR="00A203CD" w:rsidRPr="0039633B" w:rsidRDefault="00A203CD">
      <w:pPr>
        <w:suppressAutoHyphens/>
        <w:pPrChange w:id="2273" w:author="HU_OGYI_45.1" w:date="2025-10-05T22:47:00Z">
          <w:pPr/>
        </w:pPrChange>
      </w:pPr>
    </w:p>
    <w:p w14:paraId="763155C0" w14:textId="68D473C3" w:rsidR="005A33FA" w:rsidRPr="0039633B" w:rsidRDefault="005A33FA">
      <w:pPr>
        <w:suppressAutoHyphens/>
        <w:rPr>
          <w:ins w:id="2274" w:author="CIS bio international" w:date="2024-06-04T11:30:00Z"/>
        </w:rPr>
        <w:pPrChange w:id="2275" w:author="HU_OGYI_45.1" w:date="2025-10-05T22:47:00Z">
          <w:pPr/>
        </w:pPrChange>
      </w:pPr>
      <w:ins w:id="2276" w:author="CIS bio international" w:date="2024-06-04T11:30:00Z">
        <w:r w:rsidRPr="0039633B">
          <w:t xml:space="preserve">A radioaktív gyógyszerek </w:t>
        </w:r>
        <w:del w:id="2277" w:author="HU_OGYI_45.1" w:date="2025-10-06T13:01:00Z">
          <w:r w:rsidRPr="0039633B" w:rsidDel="008A1055">
            <w:delText>használatára</w:delText>
          </w:r>
        </w:del>
      </w:ins>
      <w:ins w:id="2278" w:author="HU_OGYI_45.1" w:date="2025-10-06T13:01:00Z">
        <w:r w:rsidR="008A1055">
          <w:t>alkalmazására</w:t>
        </w:r>
      </w:ins>
      <w:ins w:id="2279" w:author="CIS bio international" w:date="2024-06-04T11:30:00Z">
        <w:r w:rsidRPr="0039633B">
          <w:t xml:space="preserve">, kezelésére és a hulladék ártalmatlanítására szigorú </w:t>
        </w:r>
      </w:ins>
      <w:ins w:id="2280" w:author="János dr. Pereczes" w:date="2025-09-12T16:32:00Z">
        <w:r w:rsidR="00E321AB">
          <w:t>jogszabályo</w:t>
        </w:r>
      </w:ins>
      <w:ins w:id="2281" w:author="CIS bio international" w:date="2024-06-04T11:30:00Z">
        <w:r w:rsidRPr="0039633B">
          <w:t xml:space="preserve">k vonatkoznak. </w:t>
        </w:r>
      </w:ins>
      <w:ins w:id="2282" w:author="CIS bio international" w:date="2024-08-06T17:07:00Z">
        <w:r w:rsidR="001866E7" w:rsidRPr="0039633B">
          <w:t xml:space="preserve">A Quadramet csak különleges ellenőrzés alatt álló helyeken használható. A készítményt csak olyan szakemberek kezelhetik és adhatják be Önnek, akik megfelelő képesítéssel rendelkeznek, és jártasak a biztonságos alkalmazásában. Ezek a személyek különös gondot fordítanak a gyógyszer biztonságos </w:t>
        </w:r>
        <w:del w:id="2283" w:author="HU_OGYI_45.1" w:date="2025-10-06T13:02:00Z">
          <w:r w:rsidR="001866E7" w:rsidRPr="0039633B" w:rsidDel="008A1055">
            <w:delText>használatára</w:delText>
          </w:r>
        </w:del>
      </w:ins>
      <w:ins w:id="2284" w:author="HU_OGYI_45.1" w:date="2025-10-06T13:02:00Z">
        <w:r w:rsidR="008A1055">
          <w:t>alkalmazására</w:t>
        </w:r>
      </w:ins>
      <w:ins w:id="2285" w:author="CIS bio international" w:date="2024-08-06T17:07:00Z">
        <w:r w:rsidR="001866E7" w:rsidRPr="0039633B">
          <w:t>, és folyamatosan tájékoztatják Önt az általuk elvégzett lépésekről</w:t>
        </w:r>
      </w:ins>
      <w:ins w:id="2286" w:author="CIS bio international" w:date="2024-06-04T11:30:00Z">
        <w:r w:rsidRPr="0039633B">
          <w:t>.</w:t>
        </w:r>
      </w:ins>
    </w:p>
    <w:p w14:paraId="5DB394E5" w14:textId="77777777" w:rsidR="005A33FA" w:rsidRPr="0039633B" w:rsidRDefault="005A33FA">
      <w:pPr>
        <w:suppressAutoHyphens/>
        <w:rPr>
          <w:ins w:id="2287" w:author="CIS bio international" w:date="2024-06-04T11:31:00Z"/>
        </w:rPr>
        <w:pPrChange w:id="2288" w:author="HU_OGYI_45.1" w:date="2025-10-05T22:47:00Z">
          <w:pPr/>
        </w:pPrChange>
      </w:pPr>
    </w:p>
    <w:p w14:paraId="4D63EFA1" w14:textId="77777777" w:rsidR="00A203CD" w:rsidRPr="0039633B" w:rsidDel="005A33FA" w:rsidRDefault="00A203CD">
      <w:pPr>
        <w:suppressAutoHyphens/>
        <w:rPr>
          <w:del w:id="2289" w:author="CIS bio international" w:date="2024-06-04T11:31:00Z"/>
        </w:rPr>
        <w:pPrChange w:id="2290" w:author="HU_OGYI_45.1" w:date="2025-10-05T22:47:00Z">
          <w:pPr/>
        </w:pPrChange>
      </w:pPr>
      <w:del w:id="2291" w:author="CIS bio international" w:date="2024-06-04T11:31:00Z">
        <w:r w:rsidRPr="0039633B" w:rsidDel="005A33FA">
          <w:delText>Kezelőorvosa speciális szcintigráfiás vizsgálatot fog majd végezni a Q</w:delText>
        </w:r>
        <w:r w:rsidR="00F512E3" w:rsidRPr="0039633B" w:rsidDel="005A33FA">
          <w:delText>uadramet</w:delText>
        </w:r>
        <w:r w:rsidRPr="0039633B" w:rsidDel="005A33FA">
          <w:delText xml:space="preserve"> alkalmazása előtt azért, hogy meggyőződjön róla, valóban hasznos lesz-e Önnek a Q</w:delText>
        </w:r>
        <w:r w:rsidR="00F512E3" w:rsidRPr="0039633B" w:rsidDel="005A33FA">
          <w:delText>uadramet</w:delText>
        </w:r>
        <w:r w:rsidRPr="0039633B" w:rsidDel="005A33FA">
          <w:delText xml:space="preserve"> kezelés.</w:delText>
        </w:r>
      </w:del>
    </w:p>
    <w:p w14:paraId="0DECD68C" w14:textId="24B4DBE1" w:rsidR="005A33FA" w:rsidRPr="0039633B" w:rsidRDefault="005A33FA">
      <w:pPr>
        <w:numPr>
          <w:ilvl w:val="12"/>
          <w:numId w:val="0"/>
        </w:numPr>
        <w:suppressAutoHyphens/>
        <w:ind w:right="-2"/>
        <w:rPr>
          <w:ins w:id="2292" w:author="CIS bio international" w:date="2024-06-04T11:31:00Z"/>
        </w:rPr>
        <w:pPrChange w:id="2293" w:author="HU_OGYI_45.1" w:date="2025-10-05T22:47:00Z">
          <w:pPr>
            <w:numPr>
              <w:ilvl w:val="12"/>
            </w:numPr>
            <w:ind w:right="-2"/>
          </w:pPr>
        </w:pPrChange>
      </w:pPr>
      <w:ins w:id="2294" w:author="CIS bio international" w:date="2024-06-04T11:31:00Z">
        <w:r w:rsidRPr="0039633B">
          <w:t>Az Ön esetében alkalmazandó Quadramet mennyiség</w:t>
        </w:r>
      </w:ins>
      <w:ins w:id="2295" w:author="HU_OGYI_45.1" w:date="2025-10-06T13:03:00Z">
        <w:r w:rsidR="001544D7">
          <w:t>é</w:t>
        </w:r>
      </w:ins>
      <w:ins w:id="2296" w:author="CIS bio international" w:date="2024-06-04T11:31:00Z">
        <w:del w:id="2297" w:author="HU_OGYI_45.1" w:date="2025-10-06T13:03:00Z">
          <w:r w:rsidRPr="0039633B" w:rsidDel="001544D7">
            <w:delText>e</w:delText>
          </w:r>
        </w:del>
        <w:r w:rsidRPr="0039633B">
          <w:t xml:space="preserve">t az eljárást felügyelő nukleáris medicina </w:t>
        </w:r>
      </w:ins>
      <w:ins w:id="2298" w:author="CIS bio international" w:date="2024-08-06T17:08:00Z">
        <w:r w:rsidR="001866E7" w:rsidRPr="0039633B">
          <w:t>szakorvos</w:t>
        </w:r>
        <w:r w:rsidR="001866E7" w:rsidRPr="0039633B" w:rsidDel="001866E7">
          <w:t xml:space="preserve"> </w:t>
        </w:r>
      </w:ins>
      <w:ins w:id="2299" w:author="CIS bio international" w:date="2024-06-04T11:31:00Z">
        <w:r w:rsidRPr="0039633B">
          <w:t xml:space="preserve">határozza meg. </w:t>
        </w:r>
        <w:r w:rsidRPr="0039633B">
          <w:rPr>
            <w:lang w:bidi="hu-HU"/>
          </w:rPr>
          <w:t>Ez a kívánt hatás eléréséhez szükséges legkisebb mennyiség</w:t>
        </w:r>
      </w:ins>
      <w:ins w:id="2300" w:author="HU_OGYI_45.1" w:date="2025-10-06T13:03:00Z">
        <w:r w:rsidR="001544D7">
          <w:rPr>
            <w:lang w:bidi="hu-HU"/>
          </w:rPr>
          <w:t xml:space="preserve"> lesz</w:t>
        </w:r>
      </w:ins>
      <w:ins w:id="2301" w:author="CIS bio international" w:date="2024-06-04T11:31:00Z">
        <w:r w:rsidRPr="0039633B">
          <w:rPr>
            <w:lang w:bidi="hu-HU"/>
          </w:rPr>
          <w:t xml:space="preserve">. </w:t>
        </w:r>
      </w:ins>
    </w:p>
    <w:p w14:paraId="51EF7148" w14:textId="77777777" w:rsidR="00A203CD" w:rsidRPr="0039633B" w:rsidRDefault="00A203CD">
      <w:pPr>
        <w:suppressAutoHyphens/>
        <w:pPrChange w:id="2302" w:author="HU_OGYI_45.1" w:date="2025-10-05T22:47:00Z">
          <w:pPr/>
        </w:pPrChange>
      </w:pPr>
    </w:p>
    <w:p w14:paraId="69D9A860" w14:textId="77777777" w:rsidR="00A203CD" w:rsidRPr="0039633B" w:rsidDel="00044DF5" w:rsidRDefault="00A203CD">
      <w:pPr>
        <w:pStyle w:val="NormalGras"/>
        <w:keepNext/>
        <w:keepLines/>
        <w:suppressAutoHyphens/>
        <w:rPr>
          <w:del w:id="2303" w:author="CIS bio international" w:date="2024-06-05T14:22:00Z"/>
        </w:rPr>
        <w:pPrChange w:id="2304" w:author="HU_OGYI_45.1" w:date="2025-10-05T22:47:00Z">
          <w:pPr>
            <w:pStyle w:val="NormalGras"/>
            <w:keepNext/>
            <w:keepLines/>
          </w:pPr>
        </w:pPrChange>
      </w:pPr>
      <w:del w:id="2305" w:author="CIS bio international" w:date="2024-06-05T14:22:00Z">
        <w:r w:rsidRPr="0039633B" w:rsidDel="00044DF5">
          <w:delText>Adagolás</w:delText>
        </w:r>
      </w:del>
    </w:p>
    <w:p w14:paraId="5E1D672E" w14:textId="6ACD8DA5" w:rsidR="00D00931" w:rsidRPr="0039633B" w:rsidRDefault="00A203CD">
      <w:pPr>
        <w:numPr>
          <w:ilvl w:val="12"/>
          <w:numId w:val="0"/>
        </w:numPr>
        <w:suppressAutoHyphens/>
        <w:ind w:right="-2"/>
        <w:rPr>
          <w:ins w:id="2306" w:author="CIS bio international" w:date="2024-06-04T11:33:00Z"/>
          <w:b/>
        </w:rPr>
        <w:pPrChange w:id="2307" w:author="HU_OGYI_45.1" w:date="2025-10-05T22:47:00Z">
          <w:pPr>
            <w:numPr>
              <w:ilvl w:val="12"/>
            </w:numPr>
            <w:ind w:right="-2"/>
          </w:pPr>
        </w:pPrChange>
      </w:pPr>
      <w:del w:id="2308" w:author="CIS bio international" w:date="2024-06-05T14:22:00Z">
        <w:r w:rsidRPr="0039633B" w:rsidDel="00044DF5">
          <w:delText xml:space="preserve">Testsúlykilogrammonként 37 megabecquerel </w:delText>
        </w:r>
      </w:del>
      <w:del w:id="2309" w:author="CIS bio international" w:date="2024-06-04T11:33:00Z">
        <w:r w:rsidRPr="0039633B" w:rsidDel="00D00931">
          <w:delText xml:space="preserve">(a becquerel a radioaktivitás mértékegysége) </w:delText>
        </w:r>
      </w:del>
      <w:del w:id="2310" w:author="CIS bio international" w:date="2024-06-05T14:22:00Z">
        <w:r w:rsidRPr="0039633B" w:rsidDel="00044DF5">
          <w:delText>Q</w:delText>
        </w:r>
        <w:r w:rsidR="00F512E3" w:rsidRPr="0039633B" w:rsidDel="00044DF5">
          <w:delText>uadramet</w:delText>
        </w:r>
        <w:r w:rsidRPr="0039633B" w:rsidDel="00044DF5">
          <w:delText>-et tartalmazó dózist kell befecskendezni egyszeri alkalommal</w:delText>
        </w:r>
      </w:del>
      <w:del w:id="2311" w:author="CIS bio international" w:date="2024-07-05T11:55:00Z">
        <w:r w:rsidRPr="0039633B" w:rsidDel="00E86E82">
          <w:delText>.</w:delText>
        </w:r>
      </w:del>
      <w:ins w:id="2312" w:author="CIS bio international" w:date="2024-06-04T11:33:00Z">
        <w:r w:rsidR="00D00931" w:rsidRPr="0039633B">
          <w:rPr>
            <w:lang w:bidi="hu-HU"/>
          </w:rPr>
          <w:t xml:space="preserve">Az alkalmazandó mennyiség felnőttnél rendszerint </w:t>
        </w:r>
      </w:ins>
      <w:ins w:id="2313" w:author="CIS bio international" w:date="2024-08-06T17:11:00Z">
        <w:r w:rsidR="004D60C1" w:rsidRPr="0039633B">
          <w:rPr>
            <w:lang w:bidi="hu-HU"/>
          </w:rPr>
          <w:t>testtömeg</w:t>
        </w:r>
      </w:ins>
      <w:ins w:id="2314" w:author="HU_OGYI_45.1" w:date="2025-10-06T13:04:00Z">
        <w:r w:rsidR="001544D7">
          <w:rPr>
            <w:lang w:bidi="hu-HU"/>
          </w:rPr>
          <w:t>-kilogrammon</w:t>
        </w:r>
      </w:ins>
      <w:ins w:id="2315" w:author="CIS bio international" w:date="2024-08-06T17:11:00Z">
        <w:del w:id="2316" w:author="HU_OGYI_45.1" w:date="2025-10-06T13:04:00Z">
          <w:r w:rsidR="004D60C1" w:rsidRPr="0039633B" w:rsidDel="001544D7">
            <w:rPr>
              <w:lang w:bidi="hu-HU"/>
            </w:rPr>
            <w:delText xml:space="preserve"> kg-</w:delText>
          </w:r>
        </w:del>
        <w:r w:rsidR="004D60C1" w:rsidRPr="0039633B">
          <w:rPr>
            <w:lang w:bidi="hu-HU"/>
          </w:rPr>
          <w:t xml:space="preserve">ként </w:t>
        </w:r>
      </w:ins>
      <w:ins w:id="2317" w:author="CIS bio international" w:date="2024-06-04T11:33:00Z">
        <w:r w:rsidR="00D00931" w:rsidRPr="0039633B">
          <w:rPr>
            <w:lang w:bidi="hu-HU"/>
          </w:rPr>
          <w:t>37 MBq</w:t>
        </w:r>
      </w:ins>
      <w:ins w:id="2318" w:author="CIS bio international" w:date="2024-06-04T11:34:00Z">
        <w:r w:rsidR="00D00931" w:rsidRPr="0039633B">
          <w:rPr>
            <w:lang w:bidi="hu-HU"/>
          </w:rPr>
          <w:t xml:space="preserve"> </w:t>
        </w:r>
      </w:ins>
      <w:ins w:id="2319" w:author="CIS bio international" w:date="2024-06-04T11:33:00Z">
        <w:r w:rsidR="00D00931" w:rsidRPr="0039633B">
          <w:t>(MBq:</w:t>
        </w:r>
      </w:ins>
      <w:ins w:id="2320" w:author="CIS bio international" w:date="2024-07-05T11:55:00Z">
        <w:r w:rsidR="00E86E82" w:rsidRPr="0039633B">
          <w:t xml:space="preserve"> </w:t>
        </w:r>
      </w:ins>
      <w:ins w:id="2321" w:author="CIS bio international" w:date="2024-08-06T17:11:00Z">
        <w:r w:rsidR="004D60C1" w:rsidRPr="0039633B">
          <w:t>m</w:t>
        </w:r>
      </w:ins>
      <w:ins w:id="2322" w:author="CIS bio international" w:date="2024-07-05T11:55:00Z">
        <w:r w:rsidR="00E86E82" w:rsidRPr="0039633B">
          <w:t>ega</w:t>
        </w:r>
      </w:ins>
      <w:ins w:id="2323" w:author="CIS bio international" w:date="2024-06-04T11:33:00Z">
        <w:r w:rsidR="00D00931" w:rsidRPr="0039633B">
          <w:t>becquerel</w:t>
        </w:r>
      </w:ins>
      <w:ins w:id="2324" w:author="CIS bio international" w:date="2024-08-06T17:12:00Z">
        <w:r w:rsidR="004D60C1" w:rsidRPr="0039633B">
          <w:t>,</w:t>
        </w:r>
      </w:ins>
      <w:ins w:id="2325" w:author="CIS bio international" w:date="2024-06-04T11:33:00Z">
        <w:r w:rsidR="00D00931" w:rsidRPr="0039633B">
          <w:t xml:space="preserve"> a radioaktivitás mértékegysége)</w:t>
        </w:r>
      </w:ins>
      <w:ins w:id="2326" w:author="Thanh NGUYEN" w:date="2024-06-26T10:56:00Z">
        <w:r w:rsidR="002B2959" w:rsidRPr="0039633B">
          <w:t>.</w:t>
        </w:r>
      </w:ins>
    </w:p>
    <w:p w14:paraId="290C36AA" w14:textId="77777777" w:rsidR="00A203CD" w:rsidRPr="0039633B" w:rsidDel="008E7A83" w:rsidRDefault="00A203CD">
      <w:pPr>
        <w:suppressAutoHyphens/>
        <w:rPr>
          <w:del w:id="2327" w:author="CIS bio international" w:date="2024-06-04T14:49:00Z"/>
        </w:rPr>
        <w:pPrChange w:id="2328" w:author="HU_OGYI_45.1" w:date="2025-10-05T22:47:00Z">
          <w:pPr/>
        </w:pPrChange>
      </w:pPr>
    </w:p>
    <w:p w14:paraId="5499E143" w14:textId="77777777" w:rsidR="00A203CD" w:rsidRPr="0039633B" w:rsidDel="008E7A83" w:rsidRDefault="00A203CD">
      <w:pPr>
        <w:suppressAutoHyphens/>
        <w:rPr>
          <w:del w:id="2329" w:author="CIS bio international" w:date="2024-06-04T14:49:00Z"/>
        </w:rPr>
        <w:pPrChange w:id="2330" w:author="HU_OGYI_45.1" w:date="2025-10-05T22:47:00Z">
          <w:pPr/>
        </w:pPrChange>
      </w:pPr>
    </w:p>
    <w:p w14:paraId="2E63A873" w14:textId="77777777" w:rsidR="00A203CD" w:rsidRPr="0039633B" w:rsidDel="004F53CF" w:rsidRDefault="00A203CD">
      <w:pPr>
        <w:suppressAutoHyphens/>
        <w:rPr>
          <w:del w:id="2331" w:author="CIS bio international" w:date="2024-06-04T11:36:00Z"/>
        </w:rPr>
        <w:pPrChange w:id="2332" w:author="HU_OGYI_45.1" w:date="2025-10-05T22:47:00Z">
          <w:pPr/>
        </w:pPrChange>
      </w:pPr>
      <w:del w:id="2333" w:author="CIS bio international" w:date="2024-06-04T11:36:00Z">
        <w:r w:rsidRPr="0039633B" w:rsidDel="004F53CF">
          <w:delText>Ha a Q</w:delText>
        </w:r>
        <w:r w:rsidR="00B2364A" w:rsidRPr="0039633B" w:rsidDel="004F53CF">
          <w:delText>uadramet</w:delText>
        </w:r>
        <w:r w:rsidRPr="0039633B" w:rsidDel="004F53CF">
          <w:delText xml:space="preserve"> alkalmazása során hatását túlzottan erősnek vagy csekélynek érzi, forduljon orvosához vagy gyógyszerészéhez.</w:delText>
        </w:r>
      </w:del>
    </w:p>
    <w:p w14:paraId="404206D7" w14:textId="77777777" w:rsidR="00A203CD" w:rsidRPr="0039633B" w:rsidRDefault="00A203CD">
      <w:pPr>
        <w:suppressAutoHyphens/>
        <w:pPrChange w:id="2334" w:author="HU_OGYI_45.1" w:date="2025-10-05T22:47:00Z">
          <w:pPr/>
        </w:pPrChange>
      </w:pPr>
    </w:p>
    <w:p w14:paraId="400D2F63" w14:textId="77777777" w:rsidR="00A203CD" w:rsidRPr="001544D7" w:rsidDel="00E321AB" w:rsidRDefault="00A203CD">
      <w:pPr>
        <w:suppressAutoHyphens/>
        <w:rPr>
          <w:del w:id="2335" w:author="CIS bio international" w:date="2024-06-04T11:36:00Z"/>
          <w:rFonts w:ascii="Times New Roman Gras" w:hAnsi="Times New Roman Gras"/>
          <w:b/>
          <w:rPrChange w:id="2336" w:author="HU_OGYI_45.1" w:date="2025-10-06T13:05:00Z">
            <w:rPr>
              <w:del w:id="2337" w:author="CIS bio international" w:date="2024-06-04T11:36:00Z"/>
              <w:rFonts w:ascii="Times New Roman Gras" w:hAnsi="Times New Roman Gras"/>
              <w:b/>
              <w:color w:val="FF0000"/>
            </w:rPr>
          </w:rPrChange>
        </w:rPr>
        <w:pPrChange w:id="2338" w:author="HU_OGYI_45.1" w:date="2025-10-05T22:47:00Z">
          <w:pPr/>
        </w:pPrChange>
      </w:pPr>
      <w:del w:id="2339" w:author="CIS bio international" w:date="2024-06-04T11:36:00Z">
        <w:r w:rsidRPr="001544D7" w:rsidDel="004F53CF">
          <w:rPr>
            <w:b/>
          </w:rPr>
          <w:delText>Az alkalmazás módja és menete</w:delText>
        </w:r>
      </w:del>
      <w:ins w:id="2340" w:author="CIS bio international" w:date="2024-06-04T11:37:00Z">
        <w:r w:rsidR="004F53CF" w:rsidRPr="001544D7">
          <w:rPr>
            <w:b/>
          </w:rPr>
          <w:t xml:space="preserve">A Quadramet beadása és az eljárás </w:t>
        </w:r>
        <w:r w:rsidR="004F53CF" w:rsidRPr="001544D7">
          <w:rPr>
            <w:rFonts w:ascii="Times New Roman Gras" w:hAnsi="Times New Roman Gras"/>
            <w:b/>
          </w:rPr>
          <w:t>folyamata</w:t>
        </w:r>
      </w:ins>
    </w:p>
    <w:p w14:paraId="0572C5BF" w14:textId="77777777" w:rsidR="00E321AB" w:rsidRPr="00E321AB" w:rsidRDefault="00E321AB">
      <w:pPr>
        <w:pStyle w:val="NormalGras"/>
        <w:suppressAutoHyphens/>
        <w:pPrChange w:id="2341" w:author="HU_OGYI_45.1" w:date="2025-10-05T22:47:00Z">
          <w:pPr>
            <w:pStyle w:val="NormalGras"/>
          </w:pPr>
        </w:pPrChange>
      </w:pPr>
    </w:p>
    <w:p w14:paraId="54DFB52A" w14:textId="044B82E9" w:rsidR="00A203CD" w:rsidRPr="001333FC" w:rsidRDefault="00E321AB">
      <w:pPr>
        <w:suppressAutoHyphens/>
        <w:pPrChange w:id="2342" w:author="HU_OGYI_45.1" w:date="2025-10-05T22:47:00Z">
          <w:pPr/>
        </w:pPrChange>
      </w:pPr>
      <w:r w:rsidRPr="001333FC">
        <w:rPr>
          <w:rPrChange w:id="2343" w:author="János dr. Pereczes" w:date="2025-09-16T08:45:00Z">
            <w:rPr>
              <w:color w:val="FF0000"/>
            </w:rPr>
          </w:rPrChange>
        </w:rPr>
        <w:t>A</w:t>
      </w:r>
      <w:r w:rsidR="00A203CD" w:rsidRPr="001333FC">
        <w:t xml:space="preserve"> Q</w:t>
      </w:r>
      <w:r w:rsidR="00951443" w:rsidRPr="001333FC">
        <w:t>uadramet</w:t>
      </w:r>
      <w:ins w:id="2344" w:author="HU_OGYI_45.1" w:date="2025-10-06T13:10:00Z">
        <w:r w:rsidR="003254E5">
          <w:t>-et</w:t>
        </w:r>
      </w:ins>
      <w:r w:rsidR="00A203CD" w:rsidRPr="001333FC">
        <w:t xml:space="preserve"> lassú, vénába adott injekció formájában alkalmaz</w:t>
      </w:r>
      <w:ins w:id="2345" w:author="HU_OGYI_45.1" w:date="2025-10-06T13:10:00Z">
        <w:r w:rsidR="003254E5">
          <w:t>zák</w:t>
        </w:r>
      </w:ins>
      <w:del w:id="2346" w:author="HU_OGYI_45.1" w:date="2025-10-06T13:10:00Z">
        <w:r w:rsidR="00A203CD" w:rsidRPr="001333FC" w:rsidDel="003254E5">
          <w:delText>andó.</w:delText>
        </w:r>
      </w:del>
      <w:ins w:id="2347" w:author="HU_OGYI_45.1" w:date="2025-10-06T13:10:00Z">
        <w:r w:rsidR="003254E5">
          <w:t>.</w:t>
        </w:r>
      </w:ins>
    </w:p>
    <w:p w14:paraId="2536020C" w14:textId="77777777" w:rsidR="00A203CD" w:rsidRPr="0039633B" w:rsidRDefault="00A203CD">
      <w:pPr>
        <w:suppressAutoHyphens/>
        <w:pPrChange w:id="2348" w:author="HU_OGYI_45.1" w:date="2025-10-05T22:47:00Z">
          <w:pPr/>
        </w:pPrChange>
      </w:pPr>
    </w:p>
    <w:p w14:paraId="23F94E84" w14:textId="77777777" w:rsidR="00A203CD" w:rsidRPr="0039633B" w:rsidDel="004F53CF" w:rsidRDefault="00A203CD">
      <w:pPr>
        <w:pStyle w:val="NormalGras"/>
        <w:suppressAutoHyphens/>
        <w:rPr>
          <w:del w:id="2349" w:author="CIS bio international" w:date="2024-06-04T11:37:00Z"/>
        </w:rPr>
        <w:pPrChange w:id="2350" w:author="HU_OGYI_45.1" w:date="2025-10-05T22:47:00Z">
          <w:pPr>
            <w:pStyle w:val="NormalGras"/>
          </w:pPr>
        </w:pPrChange>
      </w:pPr>
      <w:del w:id="2351" w:author="CIS bio international" w:date="2024-06-04T11:37:00Z">
        <w:r w:rsidRPr="0039633B" w:rsidDel="004F53CF">
          <w:delText>Az alkalmazás gyakorisága</w:delText>
        </w:r>
      </w:del>
    </w:p>
    <w:p w14:paraId="2E45F4B9" w14:textId="43D7C9FC" w:rsidR="00A203CD" w:rsidRPr="0039633B" w:rsidRDefault="00A203CD">
      <w:pPr>
        <w:suppressAutoHyphens/>
        <w:pPrChange w:id="2352" w:author="HU_OGYI_45.1" w:date="2025-10-05T22:47:00Z">
          <w:pPr/>
        </w:pPrChange>
      </w:pPr>
      <w:r w:rsidRPr="0039633B">
        <w:t>Ez a gyógyszer nem rendszeres</w:t>
      </w:r>
      <w:ins w:id="2353" w:author="HU_OGYI_45.1" w:date="2025-10-06T13:11:00Z">
        <w:r w:rsidR="003254E5">
          <w:t>, valamint nem</w:t>
        </w:r>
      </w:ins>
      <w:del w:id="2354" w:author="HU_OGYI_45.1" w:date="2025-10-06T13:11:00Z">
        <w:r w:rsidRPr="0039633B" w:rsidDel="003254E5">
          <w:delText xml:space="preserve"> vagy</w:delText>
        </w:r>
      </w:del>
      <w:r w:rsidRPr="0039633B">
        <w:t xml:space="preserve"> folyamatos alkalmazásra szolgál. Az injekciót azonban a beadástól számított 8 hét elteltével ismét be lehet adni, az Ön betegségének alakulásától függően</w:t>
      </w:r>
      <w:ins w:id="2355" w:author="Tara Fauvel" w:date="2025-09-11T11:45:00Z">
        <w:r w:rsidR="00F17C35">
          <w:t>, és ha a vérképe rendeződött az előző kezelés után</w:t>
        </w:r>
        <w:del w:id="2356" w:author="HU_OGYI_45.1" w:date="2025-10-06T13:12:00Z">
          <w:r w:rsidR="00F17C35" w:rsidRPr="0039633B" w:rsidDel="003254E5">
            <w:delText>.</w:delText>
          </w:r>
        </w:del>
      </w:ins>
      <w:r w:rsidRPr="0039633B">
        <w:t>.</w:t>
      </w:r>
    </w:p>
    <w:p w14:paraId="4CCA1DB8" w14:textId="77777777" w:rsidR="00A203CD" w:rsidRPr="0039633B" w:rsidRDefault="00A203CD">
      <w:pPr>
        <w:suppressAutoHyphens/>
        <w:pPrChange w:id="2357" w:author="HU_OGYI_45.1" w:date="2025-10-05T22:47:00Z">
          <w:pPr/>
        </w:pPrChange>
      </w:pPr>
    </w:p>
    <w:p w14:paraId="00E304BF" w14:textId="77777777" w:rsidR="00A203CD" w:rsidRPr="0039633B" w:rsidRDefault="00A203CD">
      <w:pPr>
        <w:pStyle w:val="NormalGras"/>
        <w:suppressAutoHyphens/>
        <w:pPrChange w:id="2358" w:author="HU_OGYI_45.1" w:date="2025-10-05T22:47:00Z">
          <w:pPr>
            <w:pStyle w:val="NormalGras"/>
          </w:pPr>
        </w:pPrChange>
      </w:pPr>
      <w:r w:rsidRPr="0039633B">
        <w:lastRenderedPageBreak/>
        <w:t>A kezelés időtartama</w:t>
      </w:r>
    </w:p>
    <w:p w14:paraId="2039D241" w14:textId="7D7C5D26" w:rsidR="00A203CD" w:rsidRPr="0039633B" w:rsidRDefault="00EF72C9">
      <w:pPr>
        <w:suppressAutoHyphens/>
        <w:rPr>
          <w:ins w:id="2359" w:author="CIS bio international" w:date="2024-06-04T14:17:00Z"/>
        </w:rPr>
        <w:pPrChange w:id="2360" w:author="HU_OGYI_45.1" w:date="2025-10-05T22:47:00Z">
          <w:pPr/>
        </w:pPrChange>
      </w:pPr>
      <w:ins w:id="2361" w:author="CIS bio international" w:date="2024-07-05T11:54:00Z">
        <w:r w:rsidRPr="0039633B">
          <w:t xml:space="preserve">Nukleáris medicina </w:t>
        </w:r>
      </w:ins>
      <w:ins w:id="2362" w:author="CIS bio international" w:date="2024-08-06T17:12:00Z">
        <w:r w:rsidR="004D60C1" w:rsidRPr="0039633B">
          <w:t xml:space="preserve">szakorvosa </w:t>
        </w:r>
      </w:ins>
      <w:ins w:id="2363" w:author="CIS bio international" w:date="2024-07-05T11:54:00Z">
        <w:r w:rsidRPr="0039633B">
          <w:t>tájékoztatni fogja Önt az eljárás szokásos időtartamáról</w:t>
        </w:r>
      </w:ins>
      <w:ins w:id="2364" w:author="CIS bio" w:date="2025-10-09T17:55:00Z" w16du:dateUtc="2025-10-09T15:55:00Z">
        <w:r w:rsidR="006C2C14">
          <w:t>.</w:t>
        </w:r>
      </w:ins>
      <w:del w:id="2365" w:author="CIS bio international" w:date="2024-07-05T11:54:00Z">
        <w:r w:rsidR="00A203CD" w:rsidRPr="0039633B" w:rsidDel="00EF72C9">
          <w:delText>A nukleármedicina részleg elhagyására dozimetriai ellenőrzés alapján fog engedélyt kapni</w:delText>
        </w:r>
      </w:del>
      <w:r w:rsidR="00A203CD" w:rsidRPr="0039633B">
        <w:t xml:space="preserve"> </w:t>
      </w:r>
      <w:commentRangeStart w:id="2366"/>
      <w:del w:id="2367" w:author="CIS bio" w:date="2025-10-09T17:54:00Z" w16du:dateUtc="2025-10-09T15:54:00Z">
        <w:r w:rsidR="00A203CD" w:rsidRPr="0039633B" w:rsidDel="006C2C14">
          <w:delText>(általában a Q</w:delText>
        </w:r>
        <w:r w:rsidR="002954D5" w:rsidRPr="0039633B" w:rsidDel="006C2C14">
          <w:delText>uadramet</w:delText>
        </w:r>
        <w:r w:rsidR="00A203CD" w:rsidRPr="0039633B" w:rsidDel="006C2C14">
          <w:delText xml:space="preserve"> injekciót </w:delText>
        </w:r>
        <w:r w:rsidR="00A203CD" w:rsidRPr="00563F6F" w:rsidDel="006C2C14">
          <w:delText xml:space="preserve">követő </w:delText>
        </w:r>
      </w:del>
      <w:ins w:id="2368" w:author="Tara Fauvel" w:date="2025-09-11T11:46:00Z">
        <w:del w:id="2369" w:author="CIS bio" w:date="2025-10-09T17:54:00Z" w16du:dateUtc="2025-10-09T15:54:00Z">
          <w:r w:rsidR="005B30B2" w:rsidRPr="00563F6F" w:rsidDel="006C2C14">
            <w:delText>6</w:delText>
          </w:r>
        </w:del>
      </w:ins>
      <w:ins w:id="2370" w:author="János dr. Pereczes" w:date="2025-09-12T16:41:00Z">
        <w:del w:id="2371" w:author="CIS bio" w:date="2025-10-09T17:54:00Z" w16du:dateUtc="2025-10-09T15:54:00Z">
          <w:r w:rsidR="00563F6F" w:rsidRPr="00563F6F" w:rsidDel="006C2C14">
            <w:rPr>
              <w:rPrChange w:id="2372" w:author="János dr. Pereczes" w:date="2025-09-12T16:41:00Z">
                <w:rPr>
                  <w:color w:val="FF0000"/>
                </w:rPr>
              </w:rPrChange>
            </w:rPr>
            <w:delText xml:space="preserve"> </w:delText>
          </w:r>
        </w:del>
      </w:ins>
      <w:del w:id="2373" w:author="CIS bio" w:date="2025-10-09T17:54:00Z" w16du:dateUtc="2025-10-09T15:54:00Z">
        <w:r w:rsidR="00A203CD" w:rsidRPr="00563F6F" w:rsidDel="006C2C14">
          <w:delText xml:space="preserve">8 órán </w:delText>
        </w:r>
        <w:r w:rsidR="00A203CD" w:rsidRPr="0039633B" w:rsidDel="006C2C14">
          <w:delText>belül).</w:delText>
        </w:r>
      </w:del>
      <w:commentRangeEnd w:id="2366"/>
      <w:r w:rsidR="006C2C14">
        <w:rPr>
          <w:rStyle w:val="Marquedecommentaire"/>
        </w:rPr>
        <w:commentReference w:id="2366"/>
      </w:r>
    </w:p>
    <w:p w14:paraId="6543CA4C" w14:textId="77777777" w:rsidR="00C819F3" w:rsidRPr="0039633B" w:rsidRDefault="00C819F3">
      <w:pPr>
        <w:suppressAutoHyphens/>
        <w:pPrChange w:id="2374" w:author="HU_OGYI_45.1" w:date="2025-10-05T22:47:00Z">
          <w:pPr/>
        </w:pPrChange>
      </w:pPr>
    </w:p>
    <w:p w14:paraId="74B4C446" w14:textId="77777777" w:rsidR="00C819F3" w:rsidRPr="0039633B" w:rsidRDefault="00C819F3">
      <w:pPr>
        <w:numPr>
          <w:ilvl w:val="12"/>
          <w:numId w:val="0"/>
        </w:numPr>
        <w:suppressAutoHyphens/>
        <w:ind w:right="-2"/>
        <w:rPr>
          <w:ins w:id="2375" w:author="CIS bio international" w:date="2024-06-04T14:18:00Z"/>
        </w:rPr>
        <w:pPrChange w:id="2376" w:author="HU_OGYI_45.1" w:date="2025-10-05T22:47:00Z">
          <w:pPr>
            <w:numPr>
              <w:ilvl w:val="12"/>
            </w:numPr>
            <w:ind w:right="-2"/>
          </w:pPr>
        </w:pPrChange>
      </w:pPr>
      <w:ins w:id="2377" w:author="CIS bio international" w:date="2024-06-04T14:18:00Z">
        <w:r w:rsidRPr="0039633B">
          <w:rPr>
            <w:b/>
            <w:lang w:bidi="hu-HU"/>
          </w:rPr>
          <w:t>A Quadramet alkalmazása után</w:t>
        </w:r>
      </w:ins>
    </w:p>
    <w:p w14:paraId="55DAA0EC" w14:textId="3E3550CF" w:rsidR="00C819F3" w:rsidRPr="0039633B" w:rsidRDefault="004D60C1">
      <w:pPr>
        <w:numPr>
          <w:ilvl w:val="0"/>
          <w:numId w:val="30"/>
        </w:numPr>
        <w:suppressAutoHyphens/>
        <w:ind w:left="567" w:right="-2" w:hanging="567"/>
        <w:rPr>
          <w:ins w:id="2378" w:author="CIS bio international" w:date="2024-06-04T14:18:00Z"/>
          <w:noProof/>
        </w:rPr>
        <w:pPrChange w:id="2379" w:author="HU_OGYI_45.1" w:date="2025-10-05T22:47:00Z">
          <w:pPr>
            <w:numPr>
              <w:numId w:val="30"/>
            </w:numPr>
            <w:ind w:left="360" w:right="-2" w:hanging="360"/>
          </w:pPr>
        </w:pPrChange>
      </w:pPr>
      <w:ins w:id="2380" w:author="CIS bio international" w:date="2024-06-04T14:19:00Z">
        <w:r w:rsidRPr="001333FC">
          <w:rPr>
            <w:noProof/>
            <w:lang w:bidi="hu-HU"/>
          </w:rPr>
          <w:t>k</w:t>
        </w:r>
      </w:ins>
      <w:ins w:id="2381" w:author="CIS bio international" w:date="2024-06-04T14:18:00Z">
        <w:r w:rsidR="00C819F3" w:rsidRPr="001333FC">
          <w:rPr>
            <w:noProof/>
            <w:lang w:bidi="hu-HU"/>
          </w:rPr>
          <w:t xml:space="preserve">erülnie </w:t>
        </w:r>
      </w:ins>
      <w:ins w:id="2382" w:author="János dr. Pereczes" w:date="2025-09-12T16:46:00Z">
        <w:r w:rsidR="00563F6F" w:rsidRPr="001333FC">
          <w:rPr>
            <w:noProof/>
            <w:lang w:bidi="hu-HU"/>
            <w:rPrChange w:id="2383" w:author="János dr. Pereczes" w:date="2025-09-16T08:45:00Z">
              <w:rPr>
                <w:noProof/>
                <w:color w:val="FF0000"/>
                <w:lang w:bidi="hu-HU"/>
              </w:rPr>
            </w:rPrChange>
          </w:rPr>
          <w:t xml:space="preserve">kell </w:t>
        </w:r>
      </w:ins>
      <w:ins w:id="2384" w:author="CIS bio international" w:date="2024-06-04T14:18:00Z">
        <w:r w:rsidR="00C819F3" w:rsidRPr="001333FC">
          <w:rPr>
            <w:noProof/>
            <w:lang w:bidi="hu-HU"/>
          </w:rPr>
          <w:t xml:space="preserve">a kisgyermekekkel és terhes nőkkel való közvetlen érintkezést az injekció beadását </w:t>
        </w:r>
        <w:r w:rsidR="00C819F3" w:rsidRPr="0039633B">
          <w:rPr>
            <w:noProof/>
            <w:lang w:bidi="hu-HU"/>
          </w:rPr>
          <w:t>követő 48 órán keresztül;</w:t>
        </w:r>
      </w:ins>
    </w:p>
    <w:p w14:paraId="56366173" w14:textId="3A39C545" w:rsidR="00C819F3" w:rsidRPr="0039633B" w:rsidRDefault="004D60C1">
      <w:pPr>
        <w:numPr>
          <w:ilvl w:val="0"/>
          <w:numId w:val="30"/>
        </w:numPr>
        <w:suppressAutoHyphens/>
        <w:ind w:left="567" w:hanging="567"/>
        <w:rPr>
          <w:ins w:id="2385" w:author="CIS bio international" w:date="2024-06-04T14:19:00Z"/>
          <w:noProof/>
        </w:rPr>
        <w:pPrChange w:id="2386" w:author="HU_OGYI_45.1" w:date="2025-10-05T22:47:00Z">
          <w:pPr>
            <w:numPr>
              <w:numId w:val="30"/>
            </w:numPr>
            <w:ind w:left="360" w:hanging="360"/>
          </w:pPr>
        </w:pPrChange>
      </w:pPr>
      <w:ins w:id="2387" w:author="CIS bio international" w:date="2024-06-04T14:19:00Z">
        <w:r w:rsidRPr="0039633B">
          <w:rPr>
            <w:noProof/>
            <w:lang w:bidi="hu-HU"/>
          </w:rPr>
          <w:t>g</w:t>
        </w:r>
      </w:ins>
      <w:ins w:id="2388" w:author="CIS bio international" w:date="2024-06-04T14:18:00Z">
        <w:r w:rsidR="00C819F3" w:rsidRPr="0039633B">
          <w:rPr>
            <w:noProof/>
            <w:lang w:bidi="hu-HU"/>
          </w:rPr>
          <w:t>yakori vizeletürítés szükséges, hogy a gyógyszert kiürítse szervezetéből.</w:t>
        </w:r>
      </w:ins>
      <w:ins w:id="2389" w:author="Tara Fauvel" w:date="2025-09-11T11:47:00Z">
        <w:r w:rsidR="00FB2D36">
          <w:rPr>
            <w:noProof/>
            <w:lang w:bidi="hu-HU"/>
          </w:rPr>
          <w:t xml:space="preserve"> </w:t>
        </w:r>
        <w:r w:rsidR="00FB2D36" w:rsidRPr="004F29DC">
          <w:rPr>
            <w:noProof/>
            <w:lang w:bidi="hu-HU"/>
          </w:rPr>
          <w:t>A nukleáris medicina szakorvos tájékoztat</w:t>
        </w:r>
        <w:r w:rsidR="00FB2D36">
          <w:rPr>
            <w:noProof/>
            <w:lang w:bidi="hu-HU"/>
          </w:rPr>
          <w:t>ni fogja</w:t>
        </w:r>
        <w:r w:rsidR="00FB2D36" w:rsidRPr="004F29DC">
          <w:rPr>
            <w:noProof/>
            <w:lang w:bidi="hu-HU"/>
          </w:rPr>
          <w:t xml:space="preserve"> Önt arról, hogy mikor bocsáthatják </w:t>
        </w:r>
        <w:r w:rsidR="00FB2D36">
          <w:rPr>
            <w:noProof/>
            <w:lang w:bidi="hu-HU"/>
          </w:rPr>
          <w:t>haza</w:t>
        </w:r>
        <w:r w:rsidR="00FB2D36" w:rsidRPr="004F29DC">
          <w:rPr>
            <w:noProof/>
            <w:lang w:bidi="hu-HU"/>
          </w:rPr>
          <w:t xml:space="preserve"> a kórházból. Vizeletinkontinencia vagy </w:t>
        </w:r>
        <w:r w:rsidR="00FB2D36">
          <w:rPr>
            <w:noProof/>
            <w:lang w:bidi="hu-HU"/>
          </w:rPr>
          <w:t xml:space="preserve">húgyúti </w:t>
        </w:r>
        <w:r w:rsidR="00FB2D36" w:rsidRPr="004F29DC">
          <w:rPr>
            <w:noProof/>
            <w:lang w:bidi="hu-HU"/>
          </w:rPr>
          <w:t>elzáródás esetén körülbelül 6</w:t>
        </w:r>
        <w:r w:rsidR="00FB2D36">
          <w:rPr>
            <w:noProof/>
            <w:lang w:bidi="hu-HU"/>
          </w:rPr>
          <w:t> </w:t>
        </w:r>
        <w:r w:rsidR="00FB2D36" w:rsidRPr="004F29DC">
          <w:rPr>
            <w:noProof/>
            <w:lang w:bidi="hu-HU"/>
          </w:rPr>
          <w:t>órára vizeletkatétert kap</w:t>
        </w:r>
      </w:ins>
      <w:ins w:id="2390" w:author="János dr. Pereczes" w:date="2025-09-12T16:42:00Z">
        <w:r w:rsidR="00563F6F">
          <w:rPr>
            <w:noProof/>
            <w:lang w:bidi="hu-HU"/>
          </w:rPr>
          <w:t>.</w:t>
        </w:r>
      </w:ins>
      <w:ins w:id="2391" w:author="CIS bio international" w:date="2024-06-04T14:19:00Z">
        <w:r w:rsidR="00C819F3" w:rsidRPr="0039633B">
          <w:rPr>
            <w:noProof/>
            <w:lang w:bidi="hu-HU"/>
          </w:rPr>
          <w:t xml:space="preserve"> </w:t>
        </w:r>
      </w:ins>
    </w:p>
    <w:p w14:paraId="7F45668B" w14:textId="77777777" w:rsidR="00C819F3" w:rsidRPr="0039633B" w:rsidRDefault="00C819F3">
      <w:pPr>
        <w:pStyle w:val="Paragraphedeliste"/>
        <w:suppressAutoHyphens/>
        <w:ind w:left="0"/>
        <w:rPr>
          <w:ins w:id="2392" w:author="CIS bio international" w:date="2024-06-04T14:19:00Z"/>
          <w:noProof/>
          <w:lang w:bidi="hu-HU"/>
        </w:rPr>
        <w:pPrChange w:id="2393" w:author="HU_OGYI_45.1" w:date="2025-10-05T22:47:00Z">
          <w:pPr>
            <w:pStyle w:val="Paragraphedeliste"/>
            <w:ind w:left="0"/>
          </w:pPr>
        </w:pPrChange>
      </w:pPr>
    </w:p>
    <w:p w14:paraId="247BE6AC" w14:textId="7F7C092D" w:rsidR="00EF72C9" w:rsidRPr="0039633B" w:rsidRDefault="00C819F3">
      <w:pPr>
        <w:suppressAutoHyphens/>
        <w:rPr>
          <w:ins w:id="2394" w:author="CIS bio international" w:date="2024-07-05T11:53:00Z"/>
          <w:noProof/>
        </w:rPr>
        <w:pPrChange w:id="2395" w:author="HU_OGYI_45.1" w:date="2025-10-05T22:47:00Z">
          <w:pPr/>
        </w:pPrChange>
      </w:pPr>
      <w:ins w:id="2396" w:author="CIS bio international" w:date="2024-06-04T14:19:00Z">
        <w:r w:rsidRPr="0039633B">
          <w:rPr>
            <w:noProof/>
            <w:lang w:bidi="hu-HU"/>
          </w:rPr>
          <w:t xml:space="preserve">Kezelőorvosa legalább 8 héten keresztül hetente vérmintákat fog venni, hogy ellenőrizze </w:t>
        </w:r>
      </w:ins>
      <w:ins w:id="2397" w:author="HU_OGYI_45.1" w:date="2025-10-06T13:15:00Z">
        <w:r w:rsidR="008D7F5B">
          <w:rPr>
            <w:noProof/>
            <w:lang w:bidi="hu-HU"/>
          </w:rPr>
          <w:t xml:space="preserve">a </w:t>
        </w:r>
      </w:ins>
      <w:ins w:id="2398" w:author="CIS bio international" w:date="2024-06-04T14:19:00Z">
        <w:r w:rsidRPr="0039633B">
          <w:rPr>
            <w:noProof/>
            <w:lang w:bidi="hu-HU"/>
          </w:rPr>
          <w:t>vérlemezke</w:t>
        </w:r>
      </w:ins>
      <w:ins w:id="2399" w:author="HU_OGYI_45.1" w:date="2025-10-06T13:15:00Z">
        <w:r w:rsidR="008D7F5B">
          <w:rPr>
            <w:noProof/>
            <w:lang w:bidi="hu-HU"/>
          </w:rPr>
          <w:t>számát</w:t>
        </w:r>
      </w:ins>
      <w:ins w:id="2400" w:author="CIS bio international" w:date="2024-06-04T14:19:00Z">
        <w:del w:id="2401" w:author="HU_OGYI_45.1" w:date="2025-10-06T13:15:00Z">
          <w:r w:rsidRPr="0039633B" w:rsidDel="008D7F5B">
            <w:rPr>
              <w:noProof/>
              <w:lang w:bidi="hu-HU"/>
            </w:rPr>
            <w:delText>-</w:delText>
          </w:r>
        </w:del>
        <w:r w:rsidRPr="0039633B">
          <w:rPr>
            <w:noProof/>
            <w:lang w:bidi="hu-HU"/>
          </w:rPr>
          <w:t>, valamint a fehér- és vörösvérsejtszámát, amelyek a terápia miatt enyhén csökkenhetnek.</w:t>
        </w:r>
      </w:ins>
    </w:p>
    <w:p w14:paraId="404D17D8" w14:textId="77777777" w:rsidR="00EF72C9" w:rsidRPr="0039633B" w:rsidRDefault="00EF72C9">
      <w:pPr>
        <w:suppressAutoHyphens/>
        <w:rPr>
          <w:ins w:id="2402" w:author="CIS bio international" w:date="2024-07-05T11:53:00Z"/>
          <w:noProof/>
        </w:rPr>
        <w:pPrChange w:id="2403" w:author="HU_OGYI_45.1" w:date="2025-10-05T22:47:00Z">
          <w:pPr/>
        </w:pPrChange>
      </w:pPr>
    </w:p>
    <w:p w14:paraId="68989E9F" w14:textId="77777777" w:rsidR="00EF72C9" w:rsidRPr="0039633B" w:rsidRDefault="00EF72C9">
      <w:pPr>
        <w:suppressAutoHyphens/>
        <w:rPr>
          <w:ins w:id="2404" w:author="CIS bio international" w:date="2024-07-05T11:54:00Z"/>
          <w:noProof/>
        </w:rPr>
        <w:pPrChange w:id="2405" w:author="HU_OGYI_45.1" w:date="2025-10-05T22:47:00Z">
          <w:pPr/>
        </w:pPrChange>
      </w:pPr>
      <w:ins w:id="2406" w:author="CIS bio international" w:date="2024-07-05T11:53:00Z">
        <w:r w:rsidRPr="0039633B">
          <w:rPr>
            <w:noProof/>
          </w:rPr>
          <w:t xml:space="preserve">Nukleáris medicina </w:t>
        </w:r>
      </w:ins>
      <w:ins w:id="2407" w:author="CIS bio international" w:date="2024-08-06T17:16:00Z">
        <w:r w:rsidR="004D60C1" w:rsidRPr="0039633B">
          <w:rPr>
            <w:noProof/>
          </w:rPr>
          <w:t xml:space="preserve">szakorvosa </w:t>
        </w:r>
      </w:ins>
      <w:ins w:id="2408" w:author="CIS bio international" w:date="2024-07-05T11:53:00Z">
        <w:r w:rsidRPr="0039633B">
          <w:rPr>
            <w:noProof/>
          </w:rPr>
          <w:t xml:space="preserve">tájékoztatni fogja Önt, ha a készítmény beadása után bármilyen különleges óvintézkedést kell tennie. Bármilyen kérdésével forduljon nukleáris medicina </w:t>
        </w:r>
      </w:ins>
      <w:ins w:id="2409" w:author="CIS bio international" w:date="2024-08-06T17:17:00Z">
        <w:r w:rsidR="004D60C1" w:rsidRPr="0039633B">
          <w:rPr>
            <w:noProof/>
          </w:rPr>
          <w:t>szakorvosához</w:t>
        </w:r>
      </w:ins>
      <w:ins w:id="2410" w:author="CIS bio international" w:date="2024-07-05T11:53:00Z">
        <w:r w:rsidRPr="0039633B">
          <w:rPr>
            <w:noProof/>
          </w:rPr>
          <w:t>.</w:t>
        </w:r>
      </w:ins>
    </w:p>
    <w:p w14:paraId="420A1BD8" w14:textId="77777777" w:rsidR="00EF72C9" w:rsidRPr="0039633B" w:rsidRDefault="00EF72C9">
      <w:pPr>
        <w:suppressAutoHyphens/>
        <w:rPr>
          <w:ins w:id="2411" w:author="CIS bio international" w:date="2024-06-04T14:18:00Z"/>
          <w:noProof/>
        </w:rPr>
        <w:pPrChange w:id="2412" w:author="HU_OGYI_45.1" w:date="2025-10-05T22:47:00Z">
          <w:pPr/>
        </w:pPrChange>
      </w:pPr>
    </w:p>
    <w:p w14:paraId="18DAFE65" w14:textId="4B8165C7" w:rsidR="00A203CD" w:rsidRPr="001333FC" w:rsidRDefault="00C819F3">
      <w:pPr>
        <w:suppressAutoHyphens/>
        <w:rPr>
          <w:b/>
          <w:bCs/>
        </w:rPr>
        <w:pPrChange w:id="2413" w:author="HU_OGYI_45.1" w:date="2025-10-05T22:47:00Z">
          <w:pPr/>
        </w:pPrChange>
      </w:pPr>
      <w:ins w:id="2414" w:author="CIS bio international" w:date="2024-06-04T14:20:00Z">
        <w:r w:rsidRPr="001333FC">
          <w:rPr>
            <w:b/>
            <w:bCs/>
          </w:rPr>
          <w:t>Ha az előírtnál több Quadramet-</w:t>
        </w:r>
      </w:ins>
      <w:ins w:id="2415" w:author="János dr. Pereczes" w:date="2025-09-12T16:43:00Z">
        <w:r w:rsidR="00563F6F" w:rsidRPr="001333FC">
          <w:rPr>
            <w:b/>
            <w:bCs/>
            <w:rPrChange w:id="2416" w:author="János dr. Pereczes" w:date="2025-09-16T08:45:00Z">
              <w:rPr>
                <w:b/>
                <w:bCs/>
                <w:color w:val="FF0000"/>
              </w:rPr>
            </w:rPrChange>
          </w:rPr>
          <w:t>e</w:t>
        </w:r>
      </w:ins>
      <w:ins w:id="2417" w:author="CIS bio international" w:date="2024-06-04T14:20:00Z">
        <w:r w:rsidRPr="001333FC">
          <w:rPr>
            <w:b/>
            <w:bCs/>
          </w:rPr>
          <w:t>t kapott</w:t>
        </w:r>
      </w:ins>
    </w:p>
    <w:p w14:paraId="245E22C3" w14:textId="77777777" w:rsidR="00A203CD" w:rsidRPr="0039633B" w:rsidDel="00C819F3" w:rsidRDefault="00A203CD">
      <w:pPr>
        <w:pStyle w:val="NormalGras"/>
        <w:suppressAutoHyphens/>
        <w:rPr>
          <w:del w:id="2418" w:author="CIS bio international" w:date="2024-06-04T14:20:00Z"/>
        </w:rPr>
        <w:pPrChange w:id="2419" w:author="HU_OGYI_45.1" w:date="2025-10-05T22:47:00Z">
          <w:pPr>
            <w:pStyle w:val="NormalGras"/>
          </w:pPr>
        </w:pPrChange>
      </w:pPr>
      <w:del w:id="2420" w:author="CIS bio international" w:date="2024-06-04T14:20:00Z">
        <w:r w:rsidRPr="0039633B" w:rsidDel="00C819F3">
          <w:delText>Ha az előírtnál több Q</w:delText>
        </w:r>
        <w:r w:rsidR="00EB4F96" w:rsidRPr="0039633B" w:rsidDel="00C819F3">
          <w:delText>uadramet</w:delText>
        </w:r>
        <w:r w:rsidRPr="0039633B" w:rsidDel="00C819F3">
          <w:delText>-et alkalmazott</w:delText>
        </w:r>
      </w:del>
    </w:p>
    <w:p w14:paraId="4A6863E9" w14:textId="77777777" w:rsidR="00A203CD" w:rsidRPr="0039633B" w:rsidDel="004D60C1" w:rsidRDefault="00A203CD">
      <w:pPr>
        <w:suppressAutoHyphens/>
        <w:rPr>
          <w:del w:id="2421" w:author="CIS bio international" w:date="2024-08-06T17:19:00Z"/>
        </w:rPr>
        <w:pPrChange w:id="2422" w:author="HU_OGYI_45.1" w:date="2025-10-05T22:47:00Z">
          <w:pPr/>
        </w:pPrChange>
      </w:pPr>
    </w:p>
    <w:p w14:paraId="21CDD004" w14:textId="77777777" w:rsidR="00A203CD" w:rsidRPr="0039633B" w:rsidDel="00C819F3" w:rsidRDefault="00A203CD">
      <w:pPr>
        <w:suppressAutoHyphens/>
        <w:rPr>
          <w:del w:id="2423" w:author="CIS bio international" w:date="2024-06-04T14:20:00Z"/>
        </w:rPr>
        <w:pPrChange w:id="2424" w:author="HU_OGYI_45.1" w:date="2025-10-05T22:47:00Z">
          <w:pPr/>
        </w:pPrChange>
      </w:pPr>
      <w:del w:id="2425" w:author="CIS bio international" w:date="2024-06-04T14:20:00Z">
        <w:r w:rsidRPr="0039633B" w:rsidDel="00C819F3">
          <w:delText>A Q</w:delText>
        </w:r>
        <w:r w:rsidR="00EB4F96" w:rsidRPr="0039633B" w:rsidDel="00C819F3">
          <w:delText>uadramet</w:delText>
        </w:r>
        <w:r w:rsidRPr="0039633B" w:rsidDel="00C819F3">
          <w:delText xml:space="preserve"> egyetlen dózist tartalmazó injekciós üvegekben kerül forgalomba, véletlen túladagolás előfordulása valószínűtlen.</w:delText>
        </w:r>
      </w:del>
    </w:p>
    <w:p w14:paraId="6FB1F248" w14:textId="0747994C" w:rsidR="004D60C1" w:rsidRPr="0039633B" w:rsidRDefault="004D60C1">
      <w:pPr>
        <w:suppressAutoHyphens/>
        <w:rPr>
          <w:ins w:id="2426" w:author="CIS bio international" w:date="2024-08-06T17:19:00Z"/>
        </w:rPr>
        <w:pPrChange w:id="2427" w:author="HU_OGYI_45.1" w:date="2025-10-05T22:47:00Z">
          <w:pPr/>
        </w:pPrChange>
      </w:pPr>
      <w:ins w:id="2428" w:author="CIS bio international" w:date="2024-08-06T17:19:00Z">
        <w:r w:rsidRPr="0039633B">
          <w:t xml:space="preserve">A túladagolás nem valószínű, mert Ön csak egyetlen adag </w:t>
        </w:r>
        <w:r w:rsidRPr="00563F6F">
          <w:t>Quadramet-</w:t>
        </w:r>
      </w:ins>
      <w:ins w:id="2429" w:author="János dr. Pereczes" w:date="2025-09-12T16:44:00Z">
        <w:r w:rsidR="00563F6F" w:rsidRPr="00563F6F">
          <w:rPr>
            <w:rPrChange w:id="2430" w:author="János dr. Pereczes" w:date="2025-09-12T16:45:00Z">
              <w:rPr>
                <w:color w:val="FF0000"/>
              </w:rPr>
            </w:rPrChange>
          </w:rPr>
          <w:t>e</w:t>
        </w:r>
      </w:ins>
      <w:ins w:id="2431" w:author="CIS bio international" w:date="2024-08-06T17:19:00Z">
        <w:r w:rsidRPr="00563F6F">
          <w:t>t</w:t>
        </w:r>
        <w:r w:rsidRPr="0039633B">
          <w:t xml:space="preserve"> fog kapni, amit az eljárást felügyelő nukleáris medicina szakorvos pontosan ellenőriz.</w:t>
        </w:r>
      </w:ins>
    </w:p>
    <w:p w14:paraId="18A8A347" w14:textId="77777777" w:rsidR="00A203CD" w:rsidRPr="0039633B" w:rsidRDefault="00A203CD">
      <w:pPr>
        <w:suppressAutoHyphens/>
        <w:pPrChange w:id="2432" w:author="HU_OGYI_45.1" w:date="2025-10-05T22:47:00Z">
          <w:pPr/>
        </w:pPrChange>
      </w:pPr>
      <w:del w:id="2433" w:author="CIS bio international" w:date="2024-06-04T14:20:00Z">
        <w:r w:rsidRPr="0039633B" w:rsidDel="00C819F3">
          <w:delText>A szervezetet érő sugárdózis a folyadékbevitel növelésével és gyakori vizeletürítéssel csökkenthető.</w:delText>
        </w:r>
      </w:del>
    </w:p>
    <w:p w14:paraId="188C9CA8" w14:textId="77777777" w:rsidR="00A203CD" w:rsidRPr="0039633B" w:rsidRDefault="00611A73">
      <w:pPr>
        <w:suppressAutoHyphens/>
        <w:pPrChange w:id="2434" w:author="HU_OGYI_45.1" w:date="2025-10-05T22:47:00Z">
          <w:pPr/>
        </w:pPrChange>
      </w:pPr>
      <w:ins w:id="2435" w:author="CIS bio international" w:date="2024-08-06T17:22:00Z">
        <w:r w:rsidRPr="0039633B">
          <w:rPr>
            <w:lang w:bidi="hu-HU"/>
          </w:rPr>
          <w:t>Túladagolás esetén azonban megfelelő kezelésben fog részesülni.</w:t>
        </w:r>
      </w:ins>
    </w:p>
    <w:p w14:paraId="6562A5E8" w14:textId="77777777" w:rsidR="00611A73" w:rsidRPr="0039633B" w:rsidRDefault="00A203CD">
      <w:pPr>
        <w:suppressAutoHyphens/>
        <w:rPr>
          <w:ins w:id="2436" w:author="CIS bio international" w:date="2024-08-06T17:22:00Z"/>
          <w:szCs w:val="22"/>
          <w:lang w:eastAsia="hu-HU"/>
        </w:rPr>
        <w:pPrChange w:id="2437" w:author="HU_OGYI_45.1" w:date="2025-10-05T22:47:00Z">
          <w:pPr/>
        </w:pPrChange>
      </w:pPr>
      <w:del w:id="2438" w:author="CIS bio international" w:date="2024-06-04T14:20:00Z">
        <w:r w:rsidRPr="0039633B" w:rsidDel="00C819F3">
          <w:rPr>
            <w:szCs w:val="22"/>
            <w:lang w:eastAsia="hu-HU"/>
          </w:rPr>
          <w:delText>Ha bármilyen további kérdése van a készítmény alkalmazásával kapcsolatban, kérdezze meg orvosát vagy gyógyszerészét.</w:delText>
        </w:r>
      </w:del>
    </w:p>
    <w:p w14:paraId="14839D0F" w14:textId="77777777" w:rsidR="00A203CD" w:rsidRPr="0039633B" w:rsidRDefault="00C819F3">
      <w:pPr>
        <w:suppressAutoHyphens/>
        <w:rPr>
          <w:szCs w:val="22"/>
        </w:rPr>
        <w:pPrChange w:id="2439" w:author="HU_OGYI_45.1" w:date="2025-10-05T22:47:00Z">
          <w:pPr/>
        </w:pPrChange>
      </w:pPr>
      <w:ins w:id="2440" w:author="CIS bio international" w:date="2024-06-04T14:21:00Z">
        <w:r w:rsidRPr="0039633B">
          <w:rPr>
            <w:szCs w:val="22"/>
            <w:lang w:eastAsia="hu-HU"/>
          </w:rPr>
          <w:t xml:space="preserve">Ha bármilyen további kérdése van a </w:t>
        </w:r>
      </w:ins>
      <w:ins w:id="2441" w:author="CIS bio international" w:date="2024-06-04T14:41:00Z">
        <w:r w:rsidR="00CF0DDE" w:rsidRPr="0039633B">
          <w:rPr>
            <w:szCs w:val="22"/>
            <w:lang w:eastAsia="hu-HU"/>
          </w:rPr>
          <w:t>Quadramet</w:t>
        </w:r>
      </w:ins>
      <w:ins w:id="2442" w:author="CIS bio international" w:date="2024-06-04T14:21:00Z">
        <w:r w:rsidRPr="0039633B">
          <w:rPr>
            <w:szCs w:val="22"/>
            <w:lang w:eastAsia="hu-HU"/>
          </w:rPr>
          <w:t xml:space="preserve"> alkalmazásával kapcsolatban, akkor kérdezze meg az eljárást felügyelő nukleáris medicina </w:t>
        </w:r>
      </w:ins>
      <w:ins w:id="2443" w:author="CIS bio international" w:date="2024-08-06T17:23:00Z">
        <w:r w:rsidR="00611A73" w:rsidRPr="0039633B">
          <w:rPr>
            <w:szCs w:val="22"/>
            <w:lang w:eastAsia="hu-HU"/>
          </w:rPr>
          <w:t>szakorvost</w:t>
        </w:r>
      </w:ins>
      <w:ins w:id="2444" w:author="CIS bio international" w:date="2024-06-04T14:21:00Z">
        <w:r w:rsidRPr="0039633B">
          <w:rPr>
            <w:szCs w:val="22"/>
            <w:lang w:eastAsia="hu-HU"/>
          </w:rPr>
          <w:t>.</w:t>
        </w:r>
      </w:ins>
    </w:p>
    <w:p w14:paraId="182D11E2" w14:textId="77777777" w:rsidR="00A203CD" w:rsidRPr="0039633B" w:rsidRDefault="00A203CD">
      <w:pPr>
        <w:suppressAutoHyphens/>
        <w:pPrChange w:id="2445" w:author="HU_OGYI_45.1" w:date="2025-10-05T22:47:00Z">
          <w:pPr/>
        </w:pPrChange>
      </w:pPr>
    </w:p>
    <w:p w14:paraId="1413BEE1" w14:textId="77777777" w:rsidR="00A203CD" w:rsidRPr="0039633B" w:rsidRDefault="00A203CD">
      <w:pPr>
        <w:suppressAutoHyphens/>
        <w:pPrChange w:id="2446" w:author="HU_OGYI_45.1" w:date="2025-10-05T22:47:00Z">
          <w:pPr/>
        </w:pPrChange>
      </w:pPr>
    </w:p>
    <w:p w14:paraId="548E84EB" w14:textId="77777777" w:rsidR="00A203CD" w:rsidRPr="0039633B" w:rsidRDefault="00A203CD">
      <w:pPr>
        <w:pStyle w:val="NormalGras"/>
        <w:suppressAutoHyphens/>
        <w:pPrChange w:id="2447" w:author="HU_OGYI_45.1" w:date="2025-10-05T22:47:00Z">
          <w:pPr>
            <w:pStyle w:val="NormalGras"/>
          </w:pPr>
        </w:pPrChange>
      </w:pPr>
      <w:r w:rsidRPr="0039633B">
        <w:t>4.</w:t>
      </w:r>
      <w:r w:rsidRPr="0039633B">
        <w:tab/>
      </w:r>
      <w:r w:rsidR="00D1652A" w:rsidRPr="0039633B">
        <w:t>Lehetséges mellékhatások</w:t>
      </w:r>
    </w:p>
    <w:p w14:paraId="7A8E1AA3" w14:textId="77777777" w:rsidR="00A203CD" w:rsidRPr="0039633B" w:rsidRDefault="00A203CD">
      <w:pPr>
        <w:suppressAutoHyphens/>
        <w:pPrChange w:id="2448" w:author="HU_OGYI_45.1" w:date="2025-10-05T22:47:00Z">
          <w:pPr/>
        </w:pPrChange>
      </w:pPr>
    </w:p>
    <w:p w14:paraId="38A0D54D" w14:textId="77777777" w:rsidR="00A203CD" w:rsidRDefault="00A203CD">
      <w:pPr>
        <w:suppressAutoHyphens/>
        <w:spacing w:line="260" w:lineRule="atLeast"/>
        <w:ind w:right="-29"/>
        <w:rPr>
          <w:ins w:id="2449" w:author="János dr. Pereczes" w:date="2025-09-12T16:45:00Z"/>
          <w:noProof/>
        </w:rPr>
        <w:pPrChange w:id="2450" w:author="HU_OGYI_45.1" w:date="2025-10-05T22:47:00Z">
          <w:pPr>
            <w:spacing w:line="260" w:lineRule="atLeast"/>
            <w:ind w:right="-29"/>
          </w:pPr>
        </w:pPrChange>
      </w:pPr>
      <w:r w:rsidRPr="0039633B">
        <w:rPr>
          <w:noProof/>
        </w:rPr>
        <w:t xml:space="preserve">Mint minden gyógyszer, így </w:t>
      </w:r>
      <w:r w:rsidR="00076095" w:rsidRPr="0039633B">
        <w:rPr>
          <w:noProof/>
        </w:rPr>
        <w:t>ez a gyógyszer</w:t>
      </w:r>
      <w:r w:rsidRPr="0039633B">
        <w:rPr>
          <w:noProof/>
        </w:rPr>
        <w:t xml:space="preserve"> is okozhat mellékhatásokat, amelyek azonban nem mindenkinél jelentkeznek.</w:t>
      </w:r>
    </w:p>
    <w:p w14:paraId="5CC3B29E" w14:textId="77777777" w:rsidR="00563F6F" w:rsidRPr="0039633B" w:rsidRDefault="00563F6F">
      <w:pPr>
        <w:suppressAutoHyphens/>
        <w:spacing w:line="260" w:lineRule="atLeast"/>
        <w:ind w:right="-29"/>
        <w:rPr>
          <w:noProof/>
        </w:rPr>
        <w:pPrChange w:id="2451" w:author="HU_OGYI_45.1" w:date="2025-10-05T22:47:00Z">
          <w:pPr>
            <w:spacing w:line="260" w:lineRule="atLeast"/>
            <w:ind w:right="-29"/>
          </w:pPr>
        </w:pPrChange>
      </w:pPr>
    </w:p>
    <w:p w14:paraId="0D23CF01" w14:textId="77777777" w:rsidR="00B5237F" w:rsidRPr="0039633B" w:rsidRDefault="00B5237F">
      <w:pPr>
        <w:suppressAutoHyphens/>
        <w:rPr>
          <w:ins w:id="2452" w:author="CIS bio international" w:date="2024-06-04T14:25:00Z"/>
        </w:rPr>
        <w:pPrChange w:id="2453" w:author="HU_OGYI_45.1" w:date="2025-10-05T22:47:00Z">
          <w:pPr/>
        </w:pPrChange>
      </w:pPr>
      <w:ins w:id="2454" w:author="CIS bio international" w:date="2024-06-04T14:25:00Z">
        <w:r w:rsidRPr="0039633B">
          <w:t>A mellékhatások gyakorisága:</w:t>
        </w:r>
      </w:ins>
    </w:p>
    <w:p w14:paraId="31C91FA6" w14:textId="77777777" w:rsidR="00B5237F" w:rsidRPr="0039633B" w:rsidRDefault="00B5237F">
      <w:pPr>
        <w:suppressAutoHyphens/>
        <w:rPr>
          <w:ins w:id="2455" w:author="CIS bio international" w:date="2024-06-04T14:25:00Z"/>
        </w:rPr>
        <w:pPrChange w:id="2456" w:author="HU_OGYI_45.1" w:date="2025-10-05T22:47:00Z">
          <w:pPr/>
        </w:pPrChange>
      </w:pPr>
    </w:p>
    <w:p w14:paraId="0BCFE552" w14:textId="36A2370D" w:rsidR="00B5237F" w:rsidRPr="0039633B" w:rsidRDefault="00B5237F">
      <w:pPr>
        <w:suppressAutoHyphens/>
        <w:rPr>
          <w:ins w:id="2457" w:author="CIS bio international" w:date="2024-06-04T14:26:00Z"/>
          <w:u w:val="single"/>
        </w:rPr>
        <w:pPrChange w:id="2458" w:author="HU_OGYI_45.1" w:date="2025-10-05T22:47:00Z">
          <w:pPr/>
        </w:pPrChange>
      </w:pPr>
      <w:ins w:id="2459" w:author="CIS bio international" w:date="2024-06-04T14:26:00Z">
        <w:r w:rsidRPr="0039633B">
          <w:rPr>
            <w:u w:val="single"/>
          </w:rPr>
          <w:t>Nagyon gyakori</w:t>
        </w:r>
        <w:del w:id="2460" w:author="HU_OGYI_45.1" w:date="2025-10-06T13:24:00Z">
          <w:r w:rsidRPr="0039633B" w:rsidDel="00334BFB">
            <w:rPr>
              <w:u w:val="single"/>
            </w:rPr>
            <w:delText xml:space="preserve"> </w:delText>
          </w:r>
        </w:del>
        <w:r w:rsidRPr="0039633B">
          <w:rPr>
            <w:u w:val="single"/>
          </w:rPr>
          <w:t xml:space="preserve">: </w:t>
        </w:r>
      </w:ins>
      <w:ins w:id="2461" w:author="CIS bio international" w:date="2024-08-06T17:24:00Z">
        <w:r w:rsidR="00CC38CF" w:rsidRPr="0039633B">
          <w:rPr>
            <w:u w:val="single"/>
          </w:rPr>
          <w:t>10 betegből több mint 1-et érinthet</w:t>
        </w:r>
      </w:ins>
    </w:p>
    <w:p w14:paraId="419D2F3D" w14:textId="79251B45" w:rsidR="00B5237F" w:rsidRPr="0039633B" w:rsidRDefault="00334BFB">
      <w:pPr>
        <w:numPr>
          <w:ilvl w:val="0"/>
          <w:numId w:val="30"/>
        </w:numPr>
        <w:suppressAutoHyphens/>
        <w:ind w:left="567" w:hanging="567"/>
        <w:rPr>
          <w:ins w:id="2462" w:author="CIS bio international" w:date="2024-07-29T16:21:00Z"/>
        </w:rPr>
        <w:pPrChange w:id="2463" w:author="HU_OGYI_45.1" w:date="2025-10-05T22:47:00Z">
          <w:pPr>
            <w:numPr>
              <w:numId w:val="30"/>
            </w:numPr>
            <w:ind w:left="360" w:hanging="360"/>
          </w:pPr>
        </w:pPrChange>
      </w:pPr>
      <w:bookmarkStart w:id="2464" w:name="_Hlk165647661"/>
      <w:ins w:id="2465" w:author="HU_OGYI_45.1" w:date="2025-10-06T13:25:00Z">
        <w:r>
          <w:t>a</w:t>
        </w:r>
      </w:ins>
      <w:ins w:id="2466" w:author="CIS bio international" w:date="2024-07-29T16:21:00Z">
        <w:del w:id="2467" w:author="HU_OGYI_45.1" w:date="2025-10-06T13:25:00Z">
          <w:r w:rsidR="00A32516" w:rsidRPr="0039633B" w:rsidDel="00334BFB">
            <w:delText>A</w:delText>
          </w:r>
        </w:del>
        <w:r w:rsidR="00A32516" w:rsidRPr="0039633B">
          <w:t xml:space="preserve"> fehér</w:t>
        </w:r>
      </w:ins>
      <w:ins w:id="2468" w:author="HU_OGYI_45.1" w:date="2025-10-06T13:25:00Z">
        <w:r>
          <w:t>-</w:t>
        </w:r>
      </w:ins>
      <w:ins w:id="2469" w:author="CIS bio international" w:date="2024-07-29T16:21:00Z">
        <w:r w:rsidR="00A32516" w:rsidRPr="0039633B">
          <w:t xml:space="preserve"> és vörös</w:t>
        </w:r>
        <w:del w:id="2470" w:author="HU_OGYI_45.1" w:date="2025-10-06T13:25:00Z">
          <w:r w:rsidR="00A32516" w:rsidRPr="0039633B" w:rsidDel="00334BFB">
            <w:delText xml:space="preserve"> </w:delText>
          </w:r>
        </w:del>
        <w:r w:rsidR="00A32516" w:rsidRPr="0039633B">
          <w:t>vérsejtek, illetve a vérlemezkék számának a csökkenése</w:t>
        </w:r>
      </w:ins>
      <w:bookmarkEnd w:id="2464"/>
      <w:ins w:id="2471" w:author="HU_OGYI_45.1" w:date="2025-10-06T13:29:00Z">
        <w:r>
          <w:t>.</w:t>
        </w:r>
      </w:ins>
    </w:p>
    <w:p w14:paraId="462A16B2" w14:textId="77777777" w:rsidR="00A32516" w:rsidRPr="0039633B" w:rsidRDefault="00A32516">
      <w:pPr>
        <w:suppressAutoHyphens/>
        <w:rPr>
          <w:ins w:id="2472" w:author="CIS bio international" w:date="2024-06-04T14:25:00Z"/>
        </w:rPr>
        <w:pPrChange w:id="2473" w:author="HU_OGYI_45.1" w:date="2025-10-05T22:47:00Z">
          <w:pPr/>
        </w:pPrChange>
      </w:pPr>
    </w:p>
    <w:p w14:paraId="57B574D8" w14:textId="77777777" w:rsidR="00B5237F" w:rsidRPr="0039633B" w:rsidRDefault="00B5237F">
      <w:pPr>
        <w:suppressAutoHyphens/>
        <w:rPr>
          <w:ins w:id="2474" w:author="CIS bio international" w:date="2024-06-04T14:25:00Z"/>
          <w:u w:val="single"/>
        </w:rPr>
        <w:pPrChange w:id="2475" w:author="HU_OGYI_45.1" w:date="2025-10-05T22:47:00Z">
          <w:pPr/>
        </w:pPrChange>
      </w:pPr>
      <w:ins w:id="2476" w:author="CIS bio international" w:date="2024-06-04T14:25:00Z">
        <w:r w:rsidRPr="0039633B">
          <w:rPr>
            <w:u w:val="single"/>
          </w:rPr>
          <w:t>Gyakori: 10 betegből legfeljebb 1</w:t>
        </w:r>
      </w:ins>
      <w:ins w:id="2477" w:author="CIS bio international" w:date="2024-08-06T17:25:00Z">
        <w:r w:rsidR="00CC38CF" w:rsidRPr="0039633B">
          <w:rPr>
            <w:u w:val="single"/>
          </w:rPr>
          <w:t>-</w:t>
        </w:r>
      </w:ins>
      <w:ins w:id="2478" w:author="CIS bio international" w:date="2024-06-04T14:25:00Z">
        <w:r w:rsidRPr="0039633B">
          <w:rPr>
            <w:u w:val="single"/>
          </w:rPr>
          <w:t>et érinthet</w:t>
        </w:r>
      </w:ins>
    </w:p>
    <w:p w14:paraId="67505590" w14:textId="55BD4B06" w:rsidR="00B5237F" w:rsidRPr="0039633B" w:rsidRDefault="00334BFB">
      <w:pPr>
        <w:numPr>
          <w:ilvl w:val="0"/>
          <w:numId w:val="30"/>
        </w:numPr>
        <w:suppressAutoHyphens/>
        <w:ind w:left="567" w:hanging="567"/>
        <w:rPr>
          <w:ins w:id="2479" w:author="CIS bio international" w:date="2024-06-04T14:30:00Z"/>
        </w:rPr>
        <w:pPrChange w:id="2480" w:author="HU_OGYI_45.1" w:date="2025-10-05T22:47:00Z">
          <w:pPr>
            <w:numPr>
              <w:numId w:val="30"/>
            </w:numPr>
            <w:ind w:left="360" w:hanging="360"/>
          </w:pPr>
        </w:pPrChange>
      </w:pPr>
      <w:ins w:id="2481" w:author="HU_OGYI_45.1" w:date="2025-10-06T13:25:00Z">
        <w:r>
          <w:rPr>
            <w:lang w:bidi="hu-HU"/>
          </w:rPr>
          <w:t>c</w:t>
        </w:r>
      </w:ins>
      <w:ins w:id="2482" w:author="CIS bio international" w:date="2024-06-04T14:30:00Z">
        <w:del w:id="2483" w:author="HU_OGYI_45.1" w:date="2025-10-06T13:25:00Z">
          <w:r w:rsidR="00B5237F" w:rsidRPr="0039633B" w:rsidDel="00334BFB">
            <w:rPr>
              <w:lang w:bidi="hu-HU"/>
            </w:rPr>
            <w:delText>C</w:delText>
          </w:r>
        </w:del>
        <w:r w:rsidR="00B5237F" w:rsidRPr="0039633B">
          <w:rPr>
            <w:lang w:bidi="hu-HU"/>
          </w:rPr>
          <w:t>sontfájdalom</w:t>
        </w:r>
      </w:ins>
      <w:ins w:id="2484" w:author="HU_OGYI_45.1" w:date="2025-10-06T13:29:00Z">
        <w:r>
          <w:rPr>
            <w:lang w:bidi="hu-HU"/>
          </w:rPr>
          <w:t>,</w:t>
        </w:r>
      </w:ins>
    </w:p>
    <w:p w14:paraId="0FEF6003" w14:textId="34C6F176" w:rsidR="00B5237F" w:rsidRDefault="00334BFB">
      <w:pPr>
        <w:numPr>
          <w:ilvl w:val="0"/>
          <w:numId w:val="30"/>
        </w:numPr>
        <w:suppressAutoHyphens/>
        <w:ind w:left="567" w:hanging="567"/>
        <w:rPr>
          <w:ins w:id="2485" w:author="Tara Fauvel" w:date="2025-09-11T11:48:00Z"/>
        </w:rPr>
        <w:pPrChange w:id="2486" w:author="HU_OGYI_45.1" w:date="2025-10-05T22:47:00Z">
          <w:pPr>
            <w:numPr>
              <w:numId w:val="30"/>
            </w:numPr>
            <w:ind w:left="360" w:hanging="360"/>
          </w:pPr>
        </w:pPrChange>
      </w:pPr>
      <w:ins w:id="2487" w:author="HU_OGYI_45.1" w:date="2025-10-06T13:25:00Z">
        <w:r>
          <w:rPr>
            <w:lang w:bidi="hu-HU"/>
          </w:rPr>
          <w:t>h</w:t>
        </w:r>
      </w:ins>
      <w:ins w:id="2488" w:author="János dr. Pereczes" w:date="2025-09-12T17:02:00Z">
        <w:del w:id="2489" w:author="HU_OGYI_45.1" w:date="2025-10-06T13:25:00Z">
          <w:r w:rsidR="00B7105D" w:rsidDel="00334BFB">
            <w:rPr>
              <w:lang w:bidi="hu-HU"/>
            </w:rPr>
            <w:delText>H</w:delText>
          </w:r>
        </w:del>
        <w:r w:rsidR="00B7105D">
          <w:rPr>
            <w:lang w:bidi="hu-HU"/>
          </w:rPr>
          <w:t>ányinger</w:t>
        </w:r>
      </w:ins>
      <w:ins w:id="2490" w:author="HU_OGYI_45.1" w:date="2025-10-06T13:29:00Z">
        <w:r>
          <w:rPr>
            <w:lang w:bidi="hu-HU"/>
          </w:rPr>
          <w:t>,</w:t>
        </w:r>
      </w:ins>
    </w:p>
    <w:p w14:paraId="5BB5D985" w14:textId="282C9BB1" w:rsidR="00FB2D36" w:rsidRDefault="00334BFB">
      <w:pPr>
        <w:numPr>
          <w:ilvl w:val="0"/>
          <w:numId w:val="30"/>
        </w:numPr>
        <w:suppressAutoHyphens/>
        <w:ind w:left="567" w:hanging="567"/>
        <w:rPr>
          <w:ins w:id="2491" w:author="Tara Fauvel" w:date="2025-09-11T11:48:00Z"/>
        </w:rPr>
        <w:pPrChange w:id="2492" w:author="HU_OGYI_45.1" w:date="2025-10-05T22:47:00Z">
          <w:pPr>
            <w:numPr>
              <w:numId w:val="30"/>
            </w:numPr>
            <w:ind w:left="360" w:hanging="360"/>
          </w:pPr>
        </w:pPrChange>
      </w:pPr>
      <w:ins w:id="2493" w:author="HU_OGYI_45.1" w:date="2025-10-06T13:25:00Z">
        <w:r>
          <w:rPr>
            <w:lang w:bidi="hu-HU"/>
          </w:rPr>
          <w:t>s</w:t>
        </w:r>
      </w:ins>
      <w:ins w:id="2494" w:author="Tara Fauvel" w:date="2025-09-11T11:48:00Z">
        <w:del w:id="2495" w:author="HU_OGYI_45.1" w:date="2025-10-06T13:25:00Z">
          <w:r w:rsidR="00FB2D36" w:rsidDel="00334BFB">
            <w:rPr>
              <w:lang w:bidi="hu-HU"/>
            </w:rPr>
            <w:delText>S</w:delText>
          </w:r>
        </w:del>
        <w:r w:rsidR="00FB2D36">
          <w:rPr>
            <w:lang w:bidi="hu-HU"/>
          </w:rPr>
          <w:t>zédülés</w:t>
        </w:r>
      </w:ins>
      <w:ins w:id="2496" w:author="HU_OGYI_45.1" w:date="2025-10-06T13:29:00Z">
        <w:r>
          <w:rPr>
            <w:lang w:bidi="hu-HU"/>
          </w:rPr>
          <w:t>,</w:t>
        </w:r>
      </w:ins>
    </w:p>
    <w:p w14:paraId="043284F8" w14:textId="26B2721A" w:rsidR="00FB2D36" w:rsidRPr="0039633B" w:rsidRDefault="00334BFB">
      <w:pPr>
        <w:numPr>
          <w:ilvl w:val="0"/>
          <w:numId w:val="30"/>
        </w:numPr>
        <w:suppressAutoHyphens/>
        <w:ind w:left="567" w:hanging="567"/>
        <w:rPr>
          <w:ins w:id="2497" w:author="CIS bio international" w:date="2024-06-04T14:32:00Z"/>
        </w:rPr>
        <w:pPrChange w:id="2498" w:author="HU_OGYI_45.1" w:date="2025-10-05T22:47:00Z">
          <w:pPr>
            <w:numPr>
              <w:numId w:val="30"/>
            </w:numPr>
            <w:ind w:left="360" w:hanging="360"/>
          </w:pPr>
        </w:pPrChange>
      </w:pPr>
      <w:ins w:id="2499" w:author="HU_OGYI_45.1" w:date="2025-10-06T13:25:00Z">
        <w:r>
          <w:t>n</w:t>
        </w:r>
      </w:ins>
      <w:ins w:id="2500" w:author="Tara Fauvel" w:date="2025-09-11T11:48:00Z">
        <w:del w:id="2501" w:author="HU_OGYI_45.1" w:date="2025-10-06T13:25:00Z">
          <w:r w:rsidR="00FB2D36" w:rsidDel="00334BFB">
            <w:delText>N</w:delText>
          </w:r>
        </w:del>
        <w:r w:rsidR="00FB2D36">
          <w:t>agyon erős fáradtság</w:t>
        </w:r>
      </w:ins>
      <w:ins w:id="2502" w:author="HU_OGYI_45.1" w:date="2025-10-06T13:29:00Z">
        <w:r>
          <w:t>.</w:t>
        </w:r>
      </w:ins>
    </w:p>
    <w:p w14:paraId="6D431FBD" w14:textId="77777777" w:rsidR="00B5237F" w:rsidRPr="0039633B" w:rsidRDefault="00B5237F">
      <w:pPr>
        <w:suppressAutoHyphens/>
        <w:rPr>
          <w:ins w:id="2503" w:author="CIS bio international" w:date="2024-06-04T14:25:00Z"/>
        </w:rPr>
        <w:pPrChange w:id="2504" w:author="HU_OGYI_45.1" w:date="2025-10-05T22:47:00Z">
          <w:pPr/>
        </w:pPrChange>
      </w:pPr>
    </w:p>
    <w:p w14:paraId="43258EE5" w14:textId="77777777" w:rsidR="00B5237F" w:rsidRPr="0039633B" w:rsidRDefault="00B5237F">
      <w:pPr>
        <w:keepNext/>
        <w:suppressAutoHyphens/>
        <w:rPr>
          <w:ins w:id="2505" w:author="CIS bio international" w:date="2024-06-04T14:25:00Z"/>
          <w:u w:val="single"/>
        </w:rPr>
        <w:pPrChange w:id="2506" w:author="HU_OGYI_45.1" w:date="2025-10-05T22:47:00Z">
          <w:pPr/>
        </w:pPrChange>
      </w:pPr>
      <w:ins w:id="2507" w:author="CIS bio international" w:date="2024-06-04T14:25:00Z">
        <w:r w:rsidRPr="0039633B">
          <w:rPr>
            <w:u w:val="single"/>
          </w:rPr>
          <w:lastRenderedPageBreak/>
          <w:t>Nem gyakori: 100 betegből legfeljebb 1</w:t>
        </w:r>
      </w:ins>
      <w:ins w:id="2508" w:author="CIS bio international" w:date="2024-08-06T17:26:00Z">
        <w:r w:rsidR="00CC38CF" w:rsidRPr="0039633B">
          <w:rPr>
            <w:u w:val="single"/>
          </w:rPr>
          <w:t>-</w:t>
        </w:r>
      </w:ins>
      <w:ins w:id="2509" w:author="CIS bio international" w:date="2024-06-04T14:25:00Z">
        <w:r w:rsidRPr="0039633B">
          <w:rPr>
            <w:u w:val="single"/>
          </w:rPr>
          <w:t>et érinthet</w:t>
        </w:r>
      </w:ins>
    </w:p>
    <w:p w14:paraId="12E7BD23" w14:textId="10E1F1B9" w:rsidR="00A32516" w:rsidRPr="0039633B" w:rsidRDefault="00334BFB">
      <w:pPr>
        <w:keepNext/>
        <w:numPr>
          <w:ilvl w:val="0"/>
          <w:numId w:val="30"/>
        </w:numPr>
        <w:suppressAutoHyphens/>
        <w:ind w:left="567" w:hanging="567"/>
        <w:rPr>
          <w:ins w:id="2510" w:author="CIS bio international" w:date="2024-07-29T16:22:00Z"/>
        </w:rPr>
        <w:pPrChange w:id="2511" w:author="HU_OGYI_45.1" w:date="2025-10-05T22:47:00Z">
          <w:pPr>
            <w:numPr>
              <w:numId w:val="30"/>
            </w:numPr>
            <w:ind w:left="360" w:hanging="360"/>
          </w:pPr>
        </w:pPrChange>
      </w:pPr>
      <w:bookmarkStart w:id="2512" w:name="_Hlk168491166"/>
      <w:ins w:id="2513" w:author="HU_OGYI_45.1" w:date="2025-10-06T13:26:00Z">
        <w:r>
          <w:t>v</w:t>
        </w:r>
      </w:ins>
      <w:ins w:id="2514" w:author="CIS bio international" w:date="2024-07-29T16:22:00Z">
        <w:del w:id="2515" w:author="HU_OGYI_45.1" w:date="2025-10-06T13:26:00Z">
          <w:r w:rsidR="00A32516" w:rsidRPr="0039633B" w:rsidDel="00334BFB">
            <w:delText>V</w:delText>
          </w:r>
        </w:del>
        <w:r w:rsidR="00A32516" w:rsidRPr="0039633B">
          <w:t>éralvadási rendellenesség</w:t>
        </w:r>
      </w:ins>
      <w:ins w:id="2516" w:author="HU_OGYI_45.1" w:date="2025-10-06T13:29:00Z">
        <w:r>
          <w:t>,</w:t>
        </w:r>
      </w:ins>
      <w:ins w:id="2517" w:author="CIS bio international" w:date="2024-07-29T16:22:00Z">
        <w:del w:id="2518" w:author="HU_OGYI_45.1" w:date="2025-10-06T13:30:00Z">
          <w:r w:rsidR="00A32516" w:rsidRPr="0039633B" w:rsidDel="00334BFB">
            <w:delText xml:space="preserve"> </w:delText>
          </w:r>
        </w:del>
      </w:ins>
    </w:p>
    <w:p w14:paraId="5F4FA84D" w14:textId="0FDEAC15" w:rsidR="00A32516" w:rsidRPr="0039633B" w:rsidRDefault="00334BFB">
      <w:pPr>
        <w:keepNext/>
        <w:numPr>
          <w:ilvl w:val="0"/>
          <w:numId w:val="30"/>
        </w:numPr>
        <w:suppressAutoHyphens/>
        <w:ind w:left="567" w:hanging="567"/>
        <w:rPr>
          <w:ins w:id="2519" w:author="CIS bio international" w:date="2024-07-29T16:22:00Z"/>
        </w:rPr>
        <w:pPrChange w:id="2520" w:author="HU_OGYI_45.1" w:date="2025-10-05T22:47:00Z">
          <w:pPr>
            <w:numPr>
              <w:numId w:val="30"/>
            </w:numPr>
            <w:ind w:left="360" w:hanging="360"/>
          </w:pPr>
        </w:pPrChange>
      </w:pPr>
      <w:ins w:id="2521" w:author="HU_OGYI_45.1" w:date="2025-10-06T13:26:00Z">
        <w:r>
          <w:t>a</w:t>
        </w:r>
      </w:ins>
      <w:ins w:id="2522" w:author="CIS bio international" w:date="2024-07-29T16:22:00Z">
        <w:del w:id="2523" w:author="HU_OGYI_45.1" w:date="2025-10-06T13:26:00Z">
          <w:r w:rsidR="00A32516" w:rsidRPr="0039633B" w:rsidDel="00334BFB">
            <w:delText>A</w:delText>
          </w:r>
        </w:del>
        <w:r w:rsidR="00A32516" w:rsidRPr="0039633B">
          <w:t xml:space="preserve"> csontvelő elégtelen vér- és immunsejt</w:t>
        </w:r>
        <w:del w:id="2524" w:author="HU_OGYI_45.1" w:date="2025-10-06T13:27:00Z">
          <w:r w:rsidR="00A32516" w:rsidRPr="0039633B" w:rsidDel="00334BFB">
            <w:delText xml:space="preserve"> </w:delText>
          </w:r>
        </w:del>
        <w:r w:rsidR="00A32516" w:rsidRPr="0039633B">
          <w:t>termelése</w:t>
        </w:r>
      </w:ins>
      <w:ins w:id="2525" w:author="HU_OGYI_45.1" w:date="2025-10-06T13:30:00Z">
        <w:r>
          <w:t>,</w:t>
        </w:r>
      </w:ins>
      <w:ins w:id="2526" w:author="CIS bio international" w:date="2024-07-29T16:22:00Z">
        <w:del w:id="2527" w:author="HU_OGYI_45.1" w:date="2025-10-06T13:30:00Z">
          <w:r w:rsidR="00A32516" w:rsidRPr="0039633B" w:rsidDel="00334BFB">
            <w:delText xml:space="preserve"> </w:delText>
          </w:r>
        </w:del>
      </w:ins>
    </w:p>
    <w:bookmarkEnd w:id="2512"/>
    <w:p w14:paraId="0DF881D8" w14:textId="75F79C80" w:rsidR="00B5237F" w:rsidRPr="0039633B" w:rsidRDefault="00334BFB">
      <w:pPr>
        <w:keepNext/>
        <w:numPr>
          <w:ilvl w:val="0"/>
          <w:numId w:val="30"/>
        </w:numPr>
        <w:suppressAutoHyphens/>
        <w:ind w:left="567" w:hanging="567"/>
        <w:rPr>
          <w:ins w:id="2528" w:author="CIS bio international" w:date="2024-06-04T14:31:00Z"/>
        </w:rPr>
        <w:pPrChange w:id="2529" w:author="HU_OGYI_45.1" w:date="2025-10-05T22:47:00Z">
          <w:pPr>
            <w:numPr>
              <w:numId w:val="30"/>
            </w:numPr>
            <w:ind w:left="360" w:hanging="360"/>
          </w:pPr>
        </w:pPrChange>
      </w:pPr>
      <w:ins w:id="2530" w:author="HU_OGYI_45.1" w:date="2025-10-06T13:26:00Z">
        <w:r>
          <w:rPr>
            <w:lang w:bidi="hu-HU"/>
          </w:rPr>
          <w:t>k</w:t>
        </w:r>
      </w:ins>
      <w:ins w:id="2531" w:author="János dr. Pereczes" w:date="2025-09-12T17:04:00Z">
        <w:del w:id="2532" w:author="HU_OGYI_45.1" w:date="2025-10-06T13:26:00Z">
          <w:r w:rsidR="00B7105D" w:rsidDel="00334BFB">
            <w:rPr>
              <w:lang w:bidi="hu-HU"/>
            </w:rPr>
            <w:delText>K</w:delText>
          </w:r>
        </w:del>
        <w:r w:rsidR="00B7105D">
          <w:rPr>
            <w:lang w:bidi="hu-HU"/>
          </w:rPr>
          <w:t>oponyaűri vérzés</w:t>
        </w:r>
      </w:ins>
      <w:ins w:id="2533" w:author="HU_OGYI_45.1" w:date="2025-10-06T13:30:00Z">
        <w:r>
          <w:rPr>
            <w:lang w:bidi="hu-HU"/>
          </w:rPr>
          <w:t>,</w:t>
        </w:r>
      </w:ins>
    </w:p>
    <w:p w14:paraId="1199F637" w14:textId="4C233079" w:rsidR="00716CFC" w:rsidRPr="00716CFC" w:rsidRDefault="00334BFB">
      <w:pPr>
        <w:keepNext/>
        <w:numPr>
          <w:ilvl w:val="0"/>
          <w:numId w:val="30"/>
        </w:numPr>
        <w:suppressAutoHyphens/>
        <w:ind w:left="567" w:hanging="567"/>
        <w:rPr>
          <w:ins w:id="2534" w:author="CIS bio international" w:date="2024-08-08T20:04:00Z"/>
          <w:lang w:bidi="hu-HU"/>
        </w:rPr>
        <w:pPrChange w:id="2535" w:author="HU_OGYI_45.1" w:date="2025-10-05T22:47:00Z">
          <w:pPr>
            <w:numPr>
              <w:numId w:val="30"/>
            </w:numPr>
            <w:ind w:left="360" w:hanging="360"/>
          </w:pPr>
        </w:pPrChange>
      </w:pPr>
      <w:ins w:id="2536" w:author="HU_OGYI_45.1" w:date="2025-10-06T13:26:00Z">
        <w:r>
          <w:rPr>
            <w:lang w:bidi="hu-HU"/>
          </w:rPr>
          <w:t>agyi érkatasztrófa (sztrók)</w:t>
        </w:r>
      </w:ins>
      <w:ins w:id="2537" w:author="HU_OGYI_45.1" w:date="2025-10-06T13:30:00Z">
        <w:r>
          <w:rPr>
            <w:lang w:bidi="hu-HU"/>
          </w:rPr>
          <w:t>,</w:t>
        </w:r>
      </w:ins>
      <w:ins w:id="2538" w:author="János dr. Pereczes" w:date="2025-09-12T17:05:00Z">
        <w:del w:id="2539" w:author="HU_OGYI_45.1" w:date="2025-10-06T13:26:00Z">
          <w:r w:rsidR="00B7105D" w:rsidDel="00334BFB">
            <w:rPr>
              <w:lang w:bidi="hu-HU"/>
            </w:rPr>
            <w:delText>Stroke</w:delText>
          </w:r>
        </w:del>
      </w:ins>
    </w:p>
    <w:p w14:paraId="5A875F0A" w14:textId="239C1A80" w:rsidR="00B5237F" w:rsidRPr="0039633B" w:rsidRDefault="00334BFB">
      <w:pPr>
        <w:keepNext/>
        <w:numPr>
          <w:ilvl w:val="0"/>
          <w:numId w:val="30"/>
        </w:numPr>
        <w:suppressAutoHyphens/>
        <w:ind w:left="567" w:hanging="567"/>
        <w:rPr>
          <w:ins w:id="2540" w:author="CIS bio international" w:date="2024-06-04T14:31:00Z"/>
        </w:rPr>
        <w:pPrChange w:id="2541" w:author="HU_OGYI_45.1" w:date="2025-10-05T22:47:00Z">
          <w:pPr>
            <w:numPr>
              <w:numId w:val="30"/>
            </w:numPr>
            <w:ind w:left="360" w:hanging="360"/>
          </w:pPr>
        </w:pPrChange>
      </w:pPr>
      <w:ins w:id="2542" w:author="HU_OGYI_45.1" w:date="2025-10-06T13:26:00Z">
        <w:r>
          <w:rPr>
            <w:lang w:bidi="hu-HU"/>
          </w:rPr>
          <w:t>g</w:t>
        </w:r>
      </w:ins>
      <w:ins w:id="2543" w:author="CIS bio international" w:date="2024-08-08T20:05:00Z">
        <w:del w:id="2544" w:author="HU_OGYI_45.1" w:date="2025-10-06T13:26:00Z">
          <w:r w:rsidR="00716CFC" w:rsidRPr="00716CFC" w:rsidDel="00334BFB">
            <w:rPr>
              <w:lang w:bidi="hu-HU"/>
            </w:rPr>
            <w:delText>G</w:delText>
          </w:r>
        </w:del>
        <w:r w:rsidR="00716CFC" w:rsidRPr="00716CFC">
          <w:rPr>
            <w:lang w:bidi="hu-HU"/>
          </w:rPr>
          <w:t>erincvelő</w:t>
        </w:r>
      </w:ins>
      <w:ins w:id="2545" w:author="HU_OGYI_45.1" w:date="2025-10-06T13:28:00Z">
        <w:r>
          <w:rPr>
            <w:lang w:bidi="hu-HU"/>
          </w:rPr>
          <w:t>-kompresszió</w:t>
        </w:r>
      </w:ins>
      <w:ins w:id="2546" w:author="HU_OGYI_45.1" w:date="2025-10-06T13:30:00Z">
        <w:r>
          <w:rPr>
            <w:lang w:bidi="hu-HU"/>
          </w:rPr>
          <w:t>,</w:t>
        </w:r>
      </w:ins>
      <w:ins w:id="2547" w:author="CIS bio international" w:date="2024-08-08T20:05:00Z">
        <w:del w:id="2548" w:author="HU_OGYI_45.1" w:date="2025-10-06T13:28:00Z">
          <w:r w:rsidR="00716CFC" w:rsidRPr="00716CFC" w:rsidDel="00334BFB">
            <w:rPr>
              <w:lang w:bidi="hu-HU"/>
            </w:rPr>
            <w:delText xml:space="preserve"> compressio</w:delText>
          </w:r>
        </w:del>
      </w:ins>
    </w:p>
    <w:p w14:paraId="1655F247" w14:textId="7BEFBBA7" w:rsidR="00B5237F" w:rsidRPr="0039633B" w:rsidRDefault="00334BFB">
      <w:pPr>
        <w:keepNext/>
        <w:numPr>
          <w:ilvl w:val="0"/>
          <w:numId w:val="30"/>
        </w:numPr>
        <w:suppressAutoHyphens/>
        <w:ind w:left="567" w:hanging="567"/>
        <w:rPr>
          <w:ins w:id="2549" w:author="CIS bio international" w:date="2024-06-04T14:31:00Z"/>
        </w:rPr>
        <w:pPrChange w:id="2550" w:author="HU_OGYI_45.1" w:date="2025-10-05T22:47:00Z">
          <w:pPr>
            <w:numPr>
              <w:numId w:val="30"/>
            </w:numPr>
            <w:ind w:left="360" w:hanging="360"/>
          </w:pPr>
        </w:pPrChange>
      </w:pPr>
      <w:ins w:id="2551" w:author="HU_OGYI_45.1" w:date="2025-10-06T13:26:00Z">
        <w:r>
          <w:rPr>
            <w:lang w:bidi="hu-HU"/>
          </w:rPr>
          <w:t>h</w:t>
        </w:r>
      </w:ins>
      <w:ins w:id="2552" w:author="János dr. Pereczes" w:date="2025-09-12T17:05:00Z">
        <w:del w:id="2553" w:author="HU_OGYI_45.1" w:date="2025-10-06T13:26:00Z">
          <w:r w:rsidR="00B7105D" w:rsidDel="00334BFB">
            <w:rPr>
              <w:lang w:bidi="hu-HU"/>
            </w:rPr>
            <w:delText>H</w:delText>
          </w:r>
        </w:del>
        <w:r w:rsidR="00B7105D">
          <w:rPr>
            <w:lang w:bidi="hu-HU"/>
          </w:rPr>
          <w:t>ány</w:t>
        </w:r>
      </w:ins>
      <w:ins w:id="2554" w:author="János dr. Pereczes" w:date="2025-09-12T17:06:00Z">
        <w:r w:rsidR="00B7105D">
          <w:rPr>
            <w:lang w:bidi="hu-HU"/>
          </w:rPr>
          <w:t>ás</w:t>
        </w:r>
      </w:ins>
      <w:ins w:id="2555" w:author="HU_OGYI_45.1" w:date="2025-10-06T13:30:00Z">
        <w:r>
          <w:rPr>
            <w:lang w:bidi="hu-HU"/>
          </w:rPr>
          <w:t>,</w:t>
        </w:r>
      </w:ins>
    </w:p>
    <w:p w14:paraId="7A3C59FE" w14:textId="3E5C99C2" w:rsidR="00B5237F" w:rsidRDefault="00334BFB">
      <w:pPr>
        <w:keepNext/>
        <w:numPr>
          <w:ilvl w:val="0"/>
          <w:numId w:val="30"/>
        </w:numPr>
        <w:suppressAutoHyphens/>
        <w:ind w:left="567" w:hanging="567"/>
        <w:rPr>
          <w:ins w:id="2556" w:author="Tara Fauvel" w:date="2025-09-11T11:48:00Z"/>
          <w:lang w:bidi="hu-HU"/>
        </w:rPr>
        <w:pPrChange w:id="2557" w:author="HU_OGYI_45.1" w:date="2025-10-05T22:47:00Z">
          <w:pPr>
            <w:numPr>
              <w:numId w:val="30"/>
            </w:numPr>
            <w:ind w:left="360" w:hanging="360"/>
          </w:pPr>
        </w:pPrChange>
      </w:pPr>
      <w:ins w:id="2558" w:author="HU_OGYI_45.1" w:date="2025-10-06T13:26:00Z">
        <w:r>
          <w:rPr>
            <w:lang w:bidi="hu-HU"/>
          </w:rPr>
          <w:t>f</w:t>
        </w:r>
      </w:ins>
      <w:ins w:id="2559" w:author="CIS bio international" w:date="2024-06-04T14:31:00Z">
        <w:del w:id="2560" w:author="HU_OGYI_45.1" w:date="2025-10-06T13:26:00Z">
          <w:r w:rsidR="00B5237F" w:rsidRPr="0039633B" w:rsidDel="00334BFB">
            <w:rPr>
              <w:lang w:bidi="hu-HU"/>
            </w:rPr>
            <w:delText>F</w:delText>
          </w:r>
        </w:del>
        <w:r w:rsidR="00B5237F" w:rsidRPr="0039633B">
          <w:rPr>
            <w:lang w:bidi="hu-HU"/>
          </w:rPr>
          <w:t>okozott verejtékezés</w:t>
        </w:r>
      </w:ins>
      <w:ins w:id="2561" w:author="HU_OGYI_45.1" w:date="2025-10-06T13:30:00Z">
        <w:r>
          <w:rPr>
            <w:lang w:bidi="hu-HU"/>
          </w:rPr>
          <w:t>,</w:t>
        </w:r>
      </w:ins>
      <w:ins w:id="2562" w:author="CIS bio international" w:date="2024-06-04T14:31:00Z">
        <w:del w:id="2563" w:author="HU_OGYI_45.1" w:date="2025-10-06T13:30:00Z">
          <w:r w:rsidR="00B5237F" w:rsidRPr="0039633B" w:rsidDel="00334BFB">
            <w:rPr>
              <w:lang w:bidi="hu-HU"/>
            </w:rPr>
            <w:delText xml:space="preserve"> </w:delText>
          </w:r>
        </w:del>
      </w:ins>
    </w:p>
    <w:p w14:paraId="59CBF407" w14:textId="7538F724" w:rsidR="00FB2D36" w:rsidRPr="0039633B" w:rsidRDefault="00334BFB">
      <w:pPr>
        <w:keepNext/>
        <w:numPr>
          <w:ilvl w:val="0"/>
          <w:numId w:val="30"/>
        </w:numPr>
        <w:suppressAutoHyphens/>
        <w:ind w:left="567" w:hanging="567"/>
        <w:rPr>
          <w:ins w:id="2564" w:author="CIS bio international" w:date="2024-06-04T14:31:00Z"/>
          <w:lang w:bidi="hu-HU"/>
        </w:rPr>
        <w:pPrChange w:id="2565" w:author="HU_OGYI_45.1" w:date="2025-10-05T22:47:00Z">
          <w:pPr>
            <w:numPr>
              <w:numId w:val="30"/>
            </w:numPr>
            <w:ind w:left="360" w:hanging="360"/>
          </w:pPr>
        </w:pPrChange>
      </w:pPr>
      <w:ins w:id="2566" w:author="HU_OGYI_45.1" w:date="2025-10-06T13:26:00Z">
        <w:r>
          <w:rPr>
            <w:lang w:bidi="hu-HU"/>
          </w:rPr>
          <w:t>é</w:t>
        </w:r>
      </w:ins>
      <w:ins w:id="2567" w:author="Tara Fauvel" w:date="2025-09-11T11:48:00Z">
        <w:del w:id="2568" w:author="HU_OGYI_45.1" w:date="2025-10-06T13:26:00Z">
          <w:r w:rsidR="00FB2D36" w:rsidDel="00334BFB">
            <w:rPr>
              <w:lang w:bidi="hu-HU"/>
            </w:rPr>
            <w:delText>É</w:delText>
          </w:r>
        </w:del>
        <w:r w:rsidR="00FB2D36">
          <w:rPr>
            <w:lang w:bidi="hu-HU"/>
          </w:rPr>
          <w:t>tvágytalanság</w:t>
        </w:r>
      </w:ins>
      <w:ins w:id="2569" w:author="HU_OGYI_45.1" w:date="2025-10-06T13:30:00Z">
        <w:r>
          <w:rPr>
            <w:lang w:bidi="hu-HU"/>
          </w:rPr>
          <w:t>.</w:t>
        </w:r>
      </w:ins>
    </w:p>
    <w:p w14:paraId="78555B0F" w14:textId="77777777" w:rsidR="00B5237F" w:rsidRPr="0039633B" w:rsidRDefault="00B5237F">
      <w:pPr>
        <w:suppressAutoHyphens/>
        <w:rPr>
          <w:ins w:id="2570" w:author="CIS bio international" w:date="2024-07-29T16:22:00Z"/>
        </w:rPr>
        <w:pPrChange w:id="2571" w:author="HU_OGYI_45.1" w:date="2025-10-05T22:47:00Z">
          <w:pPr/>
        </w:pPrChange>
      </w:pPr>
    </w:p>
    <w:p w14:paraId="7D933CF7" w14:textId="77777777" w:rsidR="00C819F3" w:rsidRPr="0039633B" w:rsidRDefault="00B5237F">
      <w:pPr>
        <w:suppressAutoHyphens/>
        <w:rPr>
          <w:ins w:id="2572" w:author="CIS bio international" w:date="2024-06-04T14:32:00Z"/>
          <w:u w:val="single"/>
        </w:rPr>
        <w:pPrChange w:id="2573" w:author="HU_OGYI_45.1" w:date="2025-10-05T22:47:00Z">
          <w:pPr/>
        </w:pPrChange>
      </w:pPr>
      <w:ins w:id="2574" w:author="CIS bio international" w:date="2024-06-04T14:25:00Z">
        <w:r w:rsidRPr="0039633B">
          <w:rPr>
            <w:u w:val="single"/>
          </w:rPr>
          <w:t>Nem ismert: a gyakoriság a rendelkezésre álló adatokból nem állapítható meg</w:t>
        </w:r>
      </w:ins>
    </w:p>
    <w:p w14:paraId="1496CCF0" w14:textId="7BE68DDB" w:rsidR="00B5237F" w:rsidRPr="0039633B" w:rsidRDefault="00334BFB">
      <w:pPr>
        <w:numPr>
          <w:ilvl w:val="0"/>
          <w:numId w:val="30"/>
        </w:numPr>
        <w:suppressAutoHyphens/>
        <w:ind w:left="567" w:hanging="567"/>
        <w:jc w:val="both"/>
        <w:rPr>
          <w:ins w:id="2575" w:author="CIS bio international" w:date="2024-06-04T14:33:00Z"/>
        </w:rPr>
        <w:pPrChange w:id="2576" w:author="HU_OGYI_45.1" w:date="2025-10-05T22:47:00Z">
          <w:pPr>
            <w:numPr>
              <w:numId w:val="30"/>
            </w:numPr>
            <w:ind w:left="360" w:hanging="360"/>
            <w:jc w:val="both"/>
          </w:pPr>
        </w:pPrChange>
      </w:pPr>
      <w:ins w:id="2577" w:author="HU_OGYI_45.1" w:date="2025-10-06T13:29:00Z">
        <w:r>
          <w:rPr>
            <w:lang w:bidi="hu-HU"/>
          </w:rPr>
          <w:t>t</w:t>
        </w:r>
      </w:ins>
      <w:ins w:id="2578" w:author="János dr. Pereczes" w:date="2025-09-12T17:06:00Z">
        <w:del w:id="2579" w:author="HU_OGYI_45.1" w:date="2025-10-06T13:29:00Z">
          <w:r w:rsidR="00B7105D" w:rsidDel="00334BFB">
            <w:rPr>
              <w:lang w:bidi="hu-HU"/>
            </w:rPr>
            <w:delText>T</w:delText>
          </w:r>
        </w:del>
        <w:r w:rsidR="00B7105D">
          <w:rPr>
            <w:lang w:bidi="hu-HU"/>
          </w:rPr>
          <w:t>úlérzékenység</w:t>
        </w:r>
      </w:ins>
      <w:ins w:id="2580" w:author="HU_OGYI_45.1" w:date="2025-10-06T13:30:00Z">
        <w:r>
          <w:rPr>
            <w:lang w:bidi="hu-HU"/>
          </w:rPr>
          <w:t>,</w:t>
        </w:r>
      </w:ins>
    </w:p>
    <w:p w14:paraId="7840DABE" w14:textId="155C6C2A" w:rsidR="00A32516" w:rsidRPr="0039633B" w:rsidRDefault="00334BFB">
      <w:pPr>
        <w:numPr>
          <w:ilvl w:val="0"/>
          <w:numId w:val="30"/>
        </w:numPr>
        <w:suppressAutoHyphens/>
        <w:ind w:left="567" w:hanging="567"/>
        <w:rPr>
          <w:ins w:id="2581" w:author="CIS bio international" w:date="2024-07-29T16:22:00Z"/>
          <w:lang w:bidi="hu-HU"/>
        </w:rPr>
        <w:pPrChange w:id="2582" w:author="HU_OGYI_45.1" w:date="2025-10-05T22:47:00Z">
          <w:pPr>
            <w:numPr>
              <w:numId w:val="30"/>
            </w:numPr>
            <w:ind w:left="360" w:hanging="360"/>
          </w:pPr>
        </w:pPrChange>
      </w:pPr>
      <w:ins w:id="2583" w:author="HU_OGYI_45.1" w:date="2025-10-06T13:29:00Z">
        <w:r>
          <w:rPr>
            <w:lang w:bidi="hu-HU"/>
          </w:rPr>
          <w:t>s</w:t>
        </w:r>
      </w:ins>
      <w:ins w:id="2584" w:author="CIS bio international" w:date="2024-07-29T16:22:00Z">
        <w:del w:id="2585" w:author="HU_OGYI_45.1" w:date="2025-10-06T13:29:00Z">
          <w:r w:rsidR="00A32516" w:rsidRPr="0039633B" w:rsidDel="00334BFB">
            <w:rPr>
              <w:lang w:bidi="hu-HU"/>
            </w:rPr>
            <w:delText>S</w:delText>
          </w:r>
        </w:del>
        <w:r w:rsidR="00A32516" w:rsidRPr="0039633B">
          <w:rPr>
            <w:lang w:bidi="hu-HU"/>
          </w:rPr>
          <w:t>úlyos allergiás reakció</w:t>
        </w:r>
      </w:ins>
      <w:ins w:id="2586" w:author="HU_OGYI_45.1" w:date="2025-10-06T13:30:00Z">
        <w:r>
          <w:rPr>
            <w:lang w:bidi="hu-HU"/>
          </w:rPr>
          <w:t>,</w:t>
        </w:r>
      </w:ins>
    </w:p>
    <w:p w14:paraId="6B1496C5" w14:textId="2FE2F3EC" w:rsidR="00B5237F" w:rsidRPr="0039633B" w:rsidRDefault="00334BFB">
      <w:pPr>
        <w:numPr>
          <w:ilvl w:val="0"/>
          <w:numId w:val="30"/>
        </w:numPr>
        <w:suppressAutoHyphens/>
        <w:ind w:left="567" w:hanging="567"/>
        <w:rPr>
          <w:ins w:id="2587" w:author="CIS bio international" w:date="2024-06-04T14:33:00Z"/>
        </w:rPr>
        <w:pPrChange w:id="2588" w:author="HU_OGYI_45.1" w:date="2025-10-05T22:47:00Z">
          <w:pPr>
            <w:numPr>
              <w:numId w:val="30"/>
            </w:numPr>
            <w:ind w:left="360" w:hanging="360"/>
          </w:pPr>
        </w:pPrChange>
      </w:pPr>
      <w:ins w:id="2589" w:author="HU_OGYI_45.1" w:date="2025-10-06T13:29:00Z">
        <w:r>
          <w:rPr>
            <w:lang w:bidi="hu-HU"/>
          </w:rPr>
          <w:t>h</w:t>
        </w:r>
      </w:ins>
      <w:ins w:id="2590" w:author="CIS bio international" w:date="2024-08-08T20:07:00Z">
        <w:del w:id="2591" w:author="HU_OGYI_45.1" w:date="2025-10-06T13:29:00Z">
          <w:r w:rsidR="00A564A0" w:rsidRPr="00A564A0" w:rsidDel="00334BFB">
            <w:rPr>
              <w:lang w:bidi="hu-HU"/>
            </w:rPr>
            <w:delText>H</w:delText>
          </w:r>
        </w:del>
        <w:r w:rsidR="00A564A0" w:rsidRPr="00A564A0">
          <w:rPr>
            <w:lang w:bidi="hu-HU"/>
          </w:rPr>
          <w:t>asmenés</w:t>
        </w:r>
      </w:ins>
      <w:ins w:id="2592" w:author="HU_OGYI_45.1" w:date="2025-10-06T13:30:00Z">
        <w:r>
          <w:rPr>
            <w:lang w:bidi="hu-HU"/>
          </w:rPr>
          <w:t>.</w:t>
        </w:r>
      </w:ins>
    </w:p>
    <w:p w14:paraId="0FE8E534" w14:textId="77777777" w:rsidR="00B5237F" w:rsidRPr="0039633B" w:rsidDel="00CE149A" w:rsidRDefault="00B5237F">
      <w:pPr>
        <w:suppressAutoHyphens/>
        <w:rPr>
          <w:del w:id="2593" w:author="Tara Fauvel" w:date="2025-09-11T11:53:00Z"/>
        </w:rPr>
        <w:pPrChange w:id="2594" w:author="HU_OGYI_45.1" w:date="2025-10-05T22:47:00Z">
          <w:pPr/>
        </w:pPrChange>
      </w:pPr>
    </w:p>
    <w:p w14:paraId="74ADA313" w14:textId="77777777" w:rsidR="00A203CD" w:rsidRPr="0039633B" w:rsidDel="00C819F3" w:rsidRDefault="00A203CD">
      <w:pPr>
        <w:suppressAutoHyphens/>
        <w:rPr>
          <w:del w:id="2595" w:author="CIS bio international" w:date="2024-06-04T14:22:00Z"/>
        </w:rPr>
        <w:pPrChange w:id="2596" w:author="HU_OGYI_45.1" w:date="2025-10-05T22:47:00Z">
          <w:pPr/>
        </w:pPrChange>
      </w:pPr>
      <w:del w:id="2597" w:author="CIS bio international" w:date="2024-06-04T14:22:00Z">
        <w:r w:rsidRPr="0039633B" w:rsidDel="00C819F3">
          <w:delText>A Q</w:delText>
        </w:r>
        <w:r w:rsidR="00076095" w:rsidRPr="0039633B" w:rsidDel="00C819F3">
          <w:delText>uadramet</w:delText>
        </w:r>
        <w:r w:rsidRPr="0039633B" w:rsidDel="00C819F3">
          <w:delText xml:space="preserve"> alkalmazásának következtében kialakuló nemkívánatos hatások a vérlemezkék, fehérvérsejtek és vörösvértestek számának csökkenésével járnak. </w:delText>
        </w:r>
        <w:r w:rsidR="00A23F81" w:rsidRPr="0039633B" w:rsidDel="00C819F3">
          <w:rPr>
            <w:bCs/>
            <w:szCs w:val="22"/>
          </w:rPr>
          <w:delText>Vérzéssel járó esetekről számoltak be, amelyek közül némelyik súlyos volt.</w:delText>
        </w:r>
      </w:del>
    </w:p>
    <w:p w14:paraId="44561008" w14:textId="77777777" w:rsidR="00A203CD" w:rsidRPr="0039633B" w:rsidDel="00C819F3" w:rsidRDefault="00A203CD">
      <w:pPr>
        <w:suppressAutoHyphens/>
        <w:rPr>
          <w:del w:id="2598" w:author="CIS bio international" w:date="2024-06-04T14:22:00Z"/>
        </w:rPr>
        <w:pPrChange w:id="2599" w:author="HU_OGYI_45.1" w:date="2025-10-05T22:47:00Z">
          <w:pPr/>
        </w:pPrChange>
      </w:pPr>
    </w:p>
    <w:p w14:paraId="34B1CDC3" w14:textId="77777777" w:rsidR="00A203CD" w:rsidRPr="0039633B" w:rsidDel="00C819F3" w:rsidRDefault="00A203CD">
      <w:pPr>
        <w:suppressAutoHyphens/>
        <w:rPr>
          <w:del w:id="2600" w:author="CIS bio international" w:date="2024-06-04T14:22:00Z"/>
        </w:rPr>
        <w:pPrChange w:id="2601" w:author="HU_OGYI_45.1" w:date="2025-10-05T22:47:00Z">
          <w:pPr/>
        </w:pPrChange>
      </w:pPr>
      <w:del w:id="2602" w:author="CIS bio international" w:date="2024-06-04T14:22:00Z">
        <w:r w:rsidRPr="0039633B" w:rsidDel="00C819F3">
          <w:delText>Ez az oka annak, hogy a Q</w:delText>
        </w:r>
        <w:r w:rsidR="00076095" w:rsidRPr="0039633B" w:rsidDel="00C819F3">
          <w:delText>uadramet</w:delText>
        </w:r>
        <w:r w:rsidRPr="0039633B" w:rsidDel="00C819F3">
          <w:delText xml:space="preserve"> injekció után néhány hétig szigorúan fogják figyelni vérképének alakulását.</w:delText>
        </w:r>
      </w:del>
    </w:p>
    <w:p w14:paraId="242F76ED" w14:textId="77777777" w:rsidR="00A203CD" w:rsidRPr="0039633B" w:rsidDel="00C819F3" w:rsidRDefault="00A203CD">
      <w:pPr>
        <w:suppressAutoHyphens/>
        <w:rPr>
          <w:del w:id="2603" w:author="CIS bio international" w:date="2024-06-04T14:22:00Z"/>
        </w:rPr>
        <w:pPrChange w:id="2604" w:author="HU_OGYI_45.1" w:date="2025-10-05T22:47:00Z">
          <w:pPr/>
        </w:pPrChange>
      </w:pPr>
    </w:p>
    <w:p w14:paraId="4BF227B5" w14:textId="77777777" w:rsidR="00A203CD" w:rsidRPr="0039633B" w:rsidDel="00C819F3" w:rsidRDefault="00A203CD">
      <w:pPr>
        <w:suppressAutoHyphens/>
        <w:rPr>
          <w:del w:id="2605" w:author="CIS bio international" w:date="2024-06-04T14:22:00Z"/>
        </w:rPr>
        <w:pPrChange w:id="2606" w:author="HU_OGYI_45.1" w:date="2025-10-05T22:47:00Z">
          <w:pPr/>
        </w:pPrChange>
      </w:pPr>
      <w:del w:id="2607" w:author="CIS bio international" w:date="2024-06-04T14:22:00Z">
        <w:r w:rsidRPr="0039633B" w:rsidDel="00C819F3">
          <w:delText>Kivételesen csontfájdalmainak enyhe fokozódását érezheti néhány nappal a Q</w:delText>
        </w:r>
        <w:r w:rsidR="00E5088F" w:rsidRPr="0039633B" w:rsidDel="00C819F3">
          <w:delText>uadramet</w:delText>
        </w:r>
        <w:r w:rsidRPr="0039633B" w:rsidDel="00C819F3">
          <w:delText xml:space="preserve"> injekciót követően. Ettől nem szabad megijednie; ebben az esetben fájdalomcsillapító gyógyszerének adagját kissé megemelik. Ez a mérsékelt és rövid ideig tartó hatás néhány óra alatt elmúlik.</w:delText>
        </w:r>
      </w:del>
    </w:p>
    <w:p w14:paraId="23EA1AC8" w14:textId="77777777" w:rsidR="00A203CD" w:rsidRPr="0039633B" w:rsidDel="00C819F3" w:rsidRDefault="00A203CD">
      <w:pPr>
        <w:suppressAutoHyphens/>
        <w:rPr>
          <w:del w:id="2608" w:author="CIS bio international" w:date="2024-06-04T14:22:00Z"/>
        </w:rPr>
        <w:pPrChange w:id="2609" w:author="HU_OGYI_45.1" w:date="2025-10-05T22:47:00Z">
          <w:pPr/>
        </w:pPrChange>
      </w:pPr>
    </w:p>
    <w:p w14:paraId="67121DD5" w14:textId="77777777" w:rsidR="00A203CD" w:rsidRPr="0039633B" w:rsidDel="00C819F3" w:rsidRDefault="00A203CD">
      <w:pPr>
        <w:suppressAutoHyphens/>
        <w:rPr>
          <w:del w:id="2610" w:author="CIS bio international" w:date="2024-06-04T14:22:00Z"/>
        </w:rPr>
        <w:pPrChange w:id="2611" w:author="HU_OGYI_45.1" w:date="2025-10-05T22:47:00Z">
          <w:pPr/>
        </w:pPrChange>
      </w:pPr>
      <w:del w:id="2612" w:author="CIS bio international" w:date="2024-06-04T14:22:00Z">
        <w:r w:rsidRPr="0039633B" w:rsidDel="00C819F3">
          <w:delText>Beszámoltak olyan nemkívánatos hatásokról, mint például hányinger, hányás, hasmenés és izzadás.</w:delText>
        </w:r>
      </w:del>
    </w:p>
    <w:p w14:paraId="3D0F508B" w14:textId="77777777" w:rsidR="00A203CD" w:rsidRPr="0039633B" w:rsidDel="00C819F3" w:rsidRDefault="00A203CD">
      <w:pPr>
        <w:suppressAutoHyphens/>
        <w:rPr>
          <w:del w:id="2613" w:author="CIS bio international" w:date="2024-06-04T14:22:00Z"/>
        </w:rPr>
        <w:pPrChange w:id="2614" w:author="HU_OGYI_45.1" w:date="2025-10-05T22:47:00Z">
          <w:pPr/>
        </w:pPrChange>
      </w:pPr>
    </w:p>
    <w:p w14:paraId="0F91A803" w14:textId="77777777" w:rsidR="00A203CD" w:rsidRPr="0039633B" w:rsidDel="00C819F3" w:rsidRDefault="00A203CD">
      <w:pPr>
        <w:suppressAutoHyphens/>
        <w:rPr>
          <w:del w:id="2615" w:author="CIS bio international" w:date="2024-06-04T14:22:00Z"/>
          <w:szCs w:val="22"/>
        </w:rPr>
        <w:pPrChange w:id="2616" w:author="HU_OGYI_45.1" w:date="2025-10-05T22:47:00Z">
          <w:pPr/>
        </w:pPrChange>
      </w:pPr>
      <w:del w:id="2617" w:author="CIS bio international" w:date="2024-06-04T14:22:00Z">
        <w:r w:rsidRPr="0039633B" w:rsidDel="00C819F3">
          <w:rPr>
            <w:szCs w:val="22"/>
          </w:rPr>
          <w:delText xml:space="preserve">Beszámoltak a </w:delText>
        </w:r>
        <w:r w:rsidRPr="0039633B" w:rsidDel="00C819F3">
          <w:rPr>
            <w:caps/>
            <w:szCs w:val="22"/>
          </w:rPr>
          <w:delText>Q</w:delText>
        </w:r>
        <w:r w:rsidR="003F3654" w:rsidRPr="0039633B" w:rsidDel="00C819F3">
          <w:delText>uadramet</w:delText>
        </w:r>
        <w:r w:rsidRPr="0039633B" w:rsidDel="00C819F3">
          <w:rPr>
            <w:caps/>
            <w:szCs w:val="22"/>
          </w:rPr>
          <w:delText xml:space="preserve"> </w:delText>
        </w:r>
        <w:r w:rsidRPr="0039633B" w:rsidDel="00C819F3">
          <w:rPr>
            <w:szCs w:val="22"/>
          </w:rPr>
          <w:delText>beadását követően fellépő túlérzékenységi reakciókról, beleértve a ritkán előforduló anafilaxiás reakciót is.</w:delText>
        </w:r>
      </w:del>
    </w:p>
    <w:p w14:paraId="61E72174" w14:textId="77777777" w:rsidR="00A203CD" w:rsidRPr="0039633B" w:rsidDel="00C819F3" w:rsidRDefault="00A203CD">
      <w:pPr>
        <w:suppressAutoHyphens/>
        <w:rPr>
          <w:del w:id="2618" w:author="CIS bio international" w:date="2024-06-04T14:22:00Z"/>
        </w:rPr>
        <w:pPrChange w:id="2619" w:author="HU_OGYI_45.1" w:date="2025-10-05T22:47:00Z">
          <w:pPr/>
        </w:pPrChange>
      </w:pPr>
    </w:p>
    <w:p w14:paraId="7AFB38FA" w14:textId="77777777" w:rsidR="00A203CD" w:rsidRPr="0039633B" w:rsidDel="00C819F3" w:rsidRDefault="00A203CD">
      <w:pPr>
        <w:suppressAutoHyphens/>
        <w:rPr>
          <w:del w:id="2620" w:author="CIS bio international" w:date="2024-06-04T14:22:00Z"/>
        </w:rPr>
        <w:pPrChange w:id="2621" w:author="HU_OGYI_45.1" w:date="2025-10-05T22:47:00Z">
          <w:pPr/>
        </w:pPrChange>
      </w:pPr>
      <w:del w:id="2622" w:author="CIS bio international" w:date="2024-06-04T14:22:00Z">
        <w:r w:rsidRPr="0039633B" w:rsidDel="00C819F3">
          <w:delText>Ritka esetekben a következő nemkívánatos hatásokat figyelték meg: idegfájdalom, véralvadási zavarok, agyi keringési események. Ezeket a hatásokat a betegség lefolyásának előrehaladásával összefüggőnek tartották.</w:delText>
        </w:r>
      </w:del>
    </w:p>
    <w:p w14:paraId="12C5C6DC" w14:textId="77777777" w:rsidR="00A203CD" w:rsidRPr="0039633B" w:rsidDel="00C819F3" w:rsidRDefault="00A203CD">
      <w:pPr>
        <w:suppressAutoHyphens/>
        <w:rPr>
          <w:del w:id="2623" w:author="CIS bio international" w:date="2024-06-04T14:22:00Z"/>
        </w:rPr>
        <w:pPrChange w:id="2624" w:author="HU_OGYI_45.1" w:date="2025-10-05T22:47:00Z">
          <w:pPr/>
        </w:pPrChange>
      </w:pPr>
    </w:p>
    <w:p w14:paraId="486A9919" w14:textId="77777777" w:rsidR="00A203CD" w:rsidRPr="0039633B" w:rsidDel="00C819F3" w:rsidRDefault="00A203CD">
      <w:pPr>
        <w:suppressAutoHyphens/>
        <w:rPr>
          <w:del w:id="2625" w:author="CIS bio international" w:date="2024-06-04T14:22:00Z"/>
        </w:rPr>
        <w:pPrChange w:id="2626" w:author="HU_OGYI_45.1" w:date="2025-10-05T22:47:00Z">
          <w:pPr/>
        </w:pPrChange>
      </w:pPr>
      <w:del w:id="2627" w:author="CIS bio international" w:date="2024-06-04T14:22:00Z">
        <w:r w:rsidRPr="0039633B" w:rsidDel="00C819F3">
          <w:delText>Amennyiben hátfájdalmat vagy érzékelési zavarokat észlelne, kérjük, haladéktalanul tájékoztassa erről orvosát.</w:delText>
        </w:r>
      </w:del>
    </w:p>
    <w:p w14:paraId="3C80303F" w14:textId="77777777" w:rsidR="00A203CD" w:rsidRPr="0039633B" w:rsidRDefault="00A203CD">
      <w:pPr>
        <w:suppressAutoHyphens/>
        <w:pPrChange w:id="2628" w:author="HU_OGYI_45.1" w:date="2025-10-05T22:47:00Z">
          <w:pPr/>
        </w:pPrChange>
      </w:pPr>
    </w:p>
    <w:p w14:paraId="1CC7A466" w14:textId="77777777" w:rsidR="00FC11F8" w:rsidRPr="0039633B" w:rsidRDefault="00FC11F8">
      <w:pPr>
        <w:suppressAutoHyphens/>
        <w:ind w:right="-29"/>
        <w:rPr>
          <w:b/>
          <w:bCs/>
        </w:rPr>
        <w:pPrChange w:id="2629" w:author="HU_OGYI_45.1" w:date="2025-10-05T22:47:00Z">
          <w:pPr>
            <w:ind w:right="-29"/>
          </w:pPr>
        </w:pPrChange>
      </w:pPr>
      <w:r w:rsidRPr="0039633B">
        <w:rPr>
          <w:b/>
          <w:bCs/>
        </w:rPr>
        <w:t>Mellékhatások bejelentése</w:t>
      </w:r>
    </w:p>
    <w:p w14:paraId="31FAA9C8" w14:textId="3E091F4A" w:rsidR="00FC11F8" w:rsidRPr="0039633B" w:rsidRDefault="00FC11F8">
      <w:pPr>
        <w:suppressAutoHyphens/>
        <w:ind w:right="-2"/>
        <w:pPrChange w:id="2630" w:author="HU_OGYI_45.1" w:date="2025-10-05T22:47:00Z">
          <w:pPr>
            <w:ind w:right="-2"/>
          </w:pPr>
        </w:pPrChange>
      </w:pPr>
      <w:r w:rsidRPr="0039633B">
        <w:t xml:space="preserve">Ha Önnél bármilyen mellékhatás jelentkezik, tájékoztassa </w:t>
      </w:r>
      <w:del w:id="2631" w:author="CIS bio international" w:date="2024-08-12T11:25:00Z">
        <w:r w:rsidRPr="0039633B" w:rsidDel="00EA1729">
          <w:delText>kezelőorvosát vagy gyógyszerészét</w:delText>
        </w:r>
      </w:del>
      <w:ins w:id="2632" w:author="CIS bio international" w:date="2024-08-12T11:25:00Z">
        <w:r w:rsidR="00EA1729" w:rsidRPr="00422276">
          <w:rPr>
            <w:rPrChange w:id="2633" w:author="Tara Fauvel" w:date="2025-09-11T10:06:00Z">
              <w:rPr>
                <w:lang w:val="fr-FR"/>
              </w:rPr>
            </w:rPrChange>
          </w:rPr>
          <w:t>nukleáris medicina szakorvosát</w:t>
        </w:r>
      </w:ins>
      <w:r w:rsidRPr="0039633B">
        <w:t xml:space="preserve">. Ez a betegtájékoztatóban fel nem sorolt bármilyen lehetséges mellékhatásra is vonatkozik. A mellékhatásokat közvetlenül a hatóság részére is bejelentheti az </w:t>
      </w:r>
      <w:r w:rsidR="006D2D15">
        <w:fldChar w:fldCharType="begin"/>
      </w:r>
      <w:ins w:id="2634" w:author="HU_OGYI_45.1" w:date="2025-10-06T13:30:00Z">
        <w:r w:rsidR="00334BFB">
          <w:instrText>HYPERLINK "https://www.ema.europa.eu/en/human-regulatory-overview/marketing-authorisation/product-information-requirements/product-information-templates-human"</w:instrText>
        </w:r>
      </w:ins>
      <w:del w:id="2635" w:author="HU_OGYI_45.1" w:date="2025-10-06T13:30:00Z">
        <w:r w:rsidR="006D2D15" w:rsidDel="00334BFB">
          <w:delInstrText xml:space="preserve"> HYPERLINK "http://www.ema.europa.eu/docs/en_GB/document_library/Template_or_form/2013/03/WC500139752.doc" </w:delInstrText>
        </w:r>
      </w:del>
      <w:r w:rsidR="006D2D15">
        <w:fldChar w:fldCharType="separate"/>
      </w:r>
      <w:r w:rsidRPr="0039633B">
        <w:rPr>
          <w:rStyle w:val="Lienhypertexte"/>
        </w:rPr>
        <w:t>V. függelékben</w:t>
      </w:r>
      <w:r w:rsidR="006D2D15">
        <w:rPr>
          <w:rStyle w:val="Lienhypertexte"/>
        </w:rPr>
        <w:fldChar w:fldCharType="end"/>
      </w:r>
      <w:r w:rsidRPr="0039633B">
        <w:t xml:space="preserve"> található elérhetőségeken keresztül.</w:t>
      </w:r>
    </w:p>
    <w:p w14:paraId="7850377E" w14:textId="77777777" w:rsidR="00FC11F8" w:rsidRPr="0039633B" w:rsidDel="00CE149A" w:rsidRDefault="00FC11F8">
      <w:pPr>
        <w:suppressAutoHyphens/>
        <w:ind w:right="-2"/>
        <w:rPr>
          <w:del w:id="2636" w:author="Tara Fauvel" w:date="2025-09-11T11:53:00Z"/>
        </w:rPr>
        <w:pPrChange w:id="2637" w:author="HU_OGYI_45.1" w:date="2025-10-05T22:47:00Z">
          <w:pPr>
            <w:ind w:right="-2"/>
          </w:pPr>
        </w:pPrChange>
      </w:pPr>
      <w:r w:rsidRPr="0039633B">
        <w:t>A mellékhatások bejelentésével Ön is hozzájárulhat ahhoz, hogy minél több információ álljon rendelkezésre a gyógyszer biztonságos alkalmazásával kapcsolatban.</w:t>
      </w:r>
    </w:p>
    <w:p w14:paraId="386DD4CF" w14:textId="77777777" w:rsidR="00FC11F8" w:rsidRPr="0039633B" w:rsidRDefault="00FC11F8">
      <w:pPr>
        <w:suppressAutoHyphens/>
        <w:ind w:right="-2"/>
        <w:pPrChange w:id="2638" w:author="HU_OGYI_45.1" w:date="2025-10-05T22:47:00Z">
          <w:pPr/>
        </w:pPrChange>
      </w:pPr>
    </w:p>
    <w:p w14:paraId="6889E2BD" w14:textId="38A88A8A" w:rsidR="00A203CD" w:rsidRDefault="00A203CD">
      <w:pPr>
        <w:suppressAutoHyphens/>
        <w:rPr>
          <w:ins w:id="2639" w:author="HU_OGYI_45.1" w:date="2025-10-06T12:30:00Z"/>
        </w:rPr>
        <w:pPrChange w:id="2640" w:author="HU_OGYI_45.1" w:date="2025-10-05T22:47:00Z">
          <w:pPr/>
        </w:pPrChange>
      </w:pPr>
    </w:p>
    <w:p w14:paraId="34D79358" w14:textId="77777777" w:rsidR="004F34B7" w:rsidRPr="0039633B" w:rsidRDefault="004F34B7">
      <w:pPr>
        <w:suppressAutoHyphens/>
        <w:pPrChange w:id="2641" w:author="HU_OGYI_45.1" w:date="2025-10-05T22:47:00Z">
          <w:pPr/>
        </w:pPrChange>
      </w:pPr>
    </w:p>
    <w:p w14:paraId="0CCC48D3" w14:textId="3889BE2F" w:rsidR="00A203CD" w:rsidRPr="00A57D9C" w:rsidRDefault="00A203CD">
      <w:pPr>
        <w:pStyle w:val="NormalGras"/>
        <w:keepNext/>
        <w:keepLines/>
        <w:suppressAutoHyphens/>
        <w:pPrChange w:id="2642" w:author="HU_OGYI_45.1" w:date="2025-10-05T22:47:00Z">
          <w:pPr>
            <w:pStyle w:val="NormalGras"/>
            <w:keepNext/>
            <w:keepLines/>
          </w:pPr>
        </w:pPrChange>
      </w:pPr>
      <w:r w:rsidRPr="0039633B">
        <w:t>5.</w:t>
      </w:r>
      <w:r w:rsidRPr="0039633B">
        <w:tab/>
      </w:r>
      <w:r w:rsidR="003F3654" w:rsidRPr="00A57D9C">
        <w:t>Hogyan kell a</w:t>
      </w:r>
      <w:del w:id="2643" w:author="CIS bio international" w:date="2024-06-04T11:11:00Z">
        <w:r w:rsidR="00B86815" w:rsidRPr="00A57D9C" w:rsidDel="00533F14">
          <w:delText>z</w:delText>
        </w:r>
      </w:del>
      <w:r w:rsidR="003F3654" w:rsidRPr="00A57D9C">
        <w:t xml:space="preserve"> Quadramet-</w:t>
      </w:r>
      <w:del w:id="2644" w:author="CIS bio international" w:date="2024-06-04T11:11:00Z">
        <w:r w:rsidR="003F3654" w:rsidRPr="00A57D9C" w:rsidDel="00533F14">
          <w:delText>e</w:delText>
        </w:r>
      </w:del>
      <w:r w:rsidR="003F3654" w:rsidRPr="00A57D9C">
        <w:t>t tárolni?</w:t>
      </w:r>
    </w:p>
    <w:p w14:paraId="14128A2A" w14:textId="77777777" w:rsidR="00A203CD" w:rsidRPr="0039633B" w:rsidRDefault="00A203CD">
      <w:pPr>
        <w:keepNext/>
        <w:keepLines/>
        <w:suppressAutoHyphens/>
        <w:pPrChange w:id="2645" w:author="HU_OGYI_45.1" w:date="2025-10-05T22:47:00Z">
          <w:pPr>
            <w:keepNext/>
            <w:keepLines/>
          </w:pPr>
        </w:pPrChange>
      </w:pPr>
    </w:p>
    <w:p w14:paraId="264B39FC" w14:textId="77777777" w:rsidR="00CC38CF" w:rsidRPr="0039633B" w:rsidRDefault="00B5237F">
      <w:pPr>
        <w:keepNext/>
        <w:keepLines/>
        <w:suppressAutoHyphens/>
        <w:rPr>
          <w:ins w:id="2646" w:author="CIS bio international" w:date="2024-08-06T17:28:00Z"/>
        </w:rPr>
        <w:pPrChange w:id="2647" w:author="HU_OGYI_45.1" w:date="2025-10-05T22:47:00Z">
          <w:pPr>
            <w:keepNext/>
            <w:keepLines/>
          </w:pPr>
        </w:pPrChange>
      </w:pPr>
      <w:ins w:id="2648" w:author="CIS bio international" w:date="2024-06-04T14:34:00Z">
        <w:r w:rsidRPr="0039633B">
          <w:t>Ezt a készítményt Önnek nem kell tárolnia.</w:t>
        </w:r>
      </w:ins>
    </w:p>
    <w:p w14:paraId="2EFC5263" w14:textId="77777777" w:rsidR="00CC38CF" w:rsidRPr="0039633B" w:rsidRDefault="00CC38CF">
      <w:pPr>
        <w:keepNext/>
        <w:keepLines/>
        <w:suppressAutoHyphens/>
        <w:rPr>
          <w:ins w:id="2649" w:author="CIS bio international" w:date="2024-08-06T17:28:00Z"/>
        </w:rPr>
        <w:pPrChange w:id="2650" w:author="HU_OGYI_45.1" w:date="2025-10-05T22:47:00Z">
          <w:pPr>
            <w:keepNext/>
            <w:keepLines/>
          </w:pPr>
        </w:pPrChange>
      </w:pPr>
    </w:p>
    <w:p w14:paraId="20F171A4" w14:textId="77777777" w:rsidR="00CC38CF" w:rsidRPr="0039633B" w:rsidRDefault="00B5237F">
      <w:pPr>
        <w:keepNext/>
        <w:keepLines/>
        <w:suppressAutoHyphens/>
        <w:rPr>
          <w:ins w:id="2651" w:author="CIS bio international" w:date="2024-08-06T17:28:00Z"/>
        </w:rPr>
        <w:pPrChange w:id="2652" w:author="HU_OGYI_45.1" w:date="2025-10-05T22:47:00Z">
          <w:pPr>
            <w:keepNext/>
            <w:keepLines/>
          </w:pPr>
        </w:pPrChange>
      </w:pPr>
      <w:ins w:id="2653" w:author="CIS bio international" w:date="2024-06-04T14:34:00Z">
        <w:r w:rsidRPr="0039633B">
          <w:t>Ezt a gyógyszert a szakorvos felügyelete alatt, megfelelő körülmények között tárolják.</w:t>
        </w:r>
      </w:ins>
    </w:p>
    <w:p w14:paraId="69A1539A" w14:textId="77777777" w:rsidR="00CC38CF" w:rsidRPr="0039633B" w:rsidRDefault="00CC38CF">
      <w:pPr>
        <w:keepNext/>
        <w:keepLines/>
        <w:suppressAutoHyphens/>
        <w:rPr>
          <w:ins w:id="2654" w:author="CIS bio international" w:date="2024-08-06T17:28:00Z"/>
        </w:rPr>
        <w:pPrChange w:id="2655" w:author="HU_OGYI_45.1" w:date="2025-10-05T22:47:00Z">
          <w:pPr>
            <w:keepNext/>
            <w:keepLines/>
          </w:pPr>
        </w:pPrChange>
      </w:pPr>
    </w:p>
    <w:p w14:paraId="6D112F88" w14:textId="77777777" w:rsidR="00B5237F" w:rsidRPr="0039633B" w:rsidRDefault="00B5237F">
      <w:pPr>
        <w:keepNext/>
        <w:keepLines/>
        <w:suppressAutoHyphens/>
        <w:rPr>
          <w:ins w:id="2656" w:author="CIS bio international" w:date="2024-06-04T14:34:00Z"/>
        </w:rPr>
        <w:pPrChange w:id="2657" w:author="HU_OGYI_45.1" w:date="2025-10-05T22:47:00Z">
          <w:pPr>
            <w:keepNext/>
            <w:keepLines/>
          </w:pPr>
        </w:pPrChange>
      </w:pPr>
      <w:ins w:id="2658" w:author="CIS bio international" w:date="2024-06-04T14:34:00Z">
        <w:r w:rsidRPr="0039633B">
          <w:t>A radioaktív készítményeket a radioaktív anyagokra vonatkozó nemzeti előírásoknak megfelelően kell tárolni.</w:t>
        </w:r>
      </w:ins>
    </w:p>
    <w:p w14:paraId="39A43237" w14:textId="77777777" w:rsidR="004F34B7" w:rsidRDefault="004F34B7">
      <w:pPr>
        <w:suppressAutoHyphens/>
        <w:rPr>
          <w:ins w:id="2659" w:author="HU_OGYI_45.1" w:date="2025-10-06T12:30:00Z"/>
        </w:rPr>
        <w:pPrChange w:id="2660" w:author="HU_OGYI_45.1" w:date="2025-10-05T22:47:00Z">
          <w:pPr/>
        </w:pPrChange>
      </w:pPr>
    </w:p>
    <w:p w14:paraId="47596686" w14:textId="64B97401" w:rsidR="00A203CD" w:rsidRPr="0039633B" w:rsidDel="00B5237F" w:rsidRDefault="00A203CD">
      <w:pPr>
        <w:keepNext/>
        <w:keepLines/>
        <w:suppressAutoHyphens/>
        <w:rPr>
          <w:del w:id="2661" w:author="CIS bio international" w:date="2024-06-04T14:34:00Z"/>
        </w:rPr>
        <w:pPrChange w:id="2662" w:author="HU_OGYI_45.1" w:date="2025-10-05T22:47:00Z">
          <w:pPr>
            <w:keepNext/>
            <w:keepLines/>
          </w:pPr>
        </w:pPrChange>
      </w:pPr>
      <w:del w:id="2663" w:author="CIS bio international" w:date="2024-06-04T14:34:00Z">
        <w:r w:rsidRPr="0039633B" w:rsidDel="00B5237F">
          <w:lastRenderedPageBreak/>
          <w:delText>A gyógyszer gyermekektől elzárva tartandó!</w:delText>
        </w:r>
      </w:del>
    </w:p>
    <w:p w14:paraId="4BBEEEBB" w14:textId="77777777" w:rsidR="00A203CD" w:rsidRPr="0039633B" w:rsidDel="00B5237F" w:rsidRDefault="00A203CD">
      <w:pPr>
        <w:suppressAutoHyphens/>
        <w:rPr>
          <w:del w:id="2664" w:author="CIS bio international" w:date="2024-06-04T14:34:00Z"/>
        </w:rPr>
        <w:pPrChange w:id="2665" w:author="HU_OGYI_45.1" w:date="2025-10-05T22:47:00Z">
          <w:pPr/>
        </w:pPrChange>
      </w:pPr>
    </w:p>
    <w:p w14:paraId="76D963C8" w14:textId="77777777" w:rsidR="00A203CD" w:rsidRPr="0039633B" w:rsidDel="00B5237F" w:rsidRDefault="00A203CD">
      <w:pPr>
        <w:suppressAutoHyphens/>
        <w:rPr>
          <w:del w:id="2666" w:author="CIS bio international" w:date="2024-06-04T14:34:00Z"/>
        </w:rPr>
        <w:pPrChange w:id="2667" w:author="HU_OGYI_45.1" w:date="2025-10-05T22:47:00Z">
          <w:pPr/>
        </w:pPrChange>
      </w:pPr>
      <w:del w:id="2668" w:author="CIS bio international" w:date="2024-06-04T14:34:00Z">
        <w:r w:rsidRPr="0039633B" w:rsidDel="00B5237F">
          <w:delText>Ne alkalmazza a Q</w:delText>
        </w:r>
        <w:r w:rsidR="003F3654" w:rsidRPr="0039633B" w:rsidDel="00B5237F">
          <w:delText>uadramet</w:delText>
        </w:r>
        <w:r w:rsidRPr="0039633B" w:rsidDel="00B5237F">
          <w:delText>-et a címkén feltüntetett lejárati idő után.</w:delText>
        </w:r>
      </w:del>
    </w:p>
    <w:p w14:paraId="0CD5E66C" w14:textId="77777777" w:rsidR="00A203CD" w:rsidRPr="0039633B" w:rsidDel="00B5237F" w:rsidRDefault="00A203CD">
      <w:pPr>
        <w:suppressAutoHyphens/>
        <w:rPr>
          <w:del w:id="2669" w:author="CIS bio international" w:date="2024-06-04T14:34:00Z"/>
        </w:rPr>
        <w:pPrChange w:id="2670" w:author="HU_OGYI_45.1" w:date="2025-10-05T22:47:00Z">
          <w:pPr/>
        </w:pPrChange>
      </w:pPr>
      <w:del w:id="2671" w:author="CIS bio international" w:date="2024-06-04T14:34:00Z">
        <w:r w:rsidRPr="0039633B" w:rsidDel="00B5237F">
          <w:delText>A Q</w:delText>
        </w:r>
        <w:r w:rsidR="003F3654" w:rsidRPr="0039633B" w:rsidDel="00B5237F">
          <w:delText>uadramet</w:delText>
        </w:r>
        <w:r w:rsidRPr="0039633B" w:rsidDel="00B5237F">
          <w:delText xml:space="preserve"> használatának lejárati ideje a címkén feltüntetett aktivitás referenciaidőtől számított 1 nap.</w:delText>
        </w:r>
      </w:del>
    </w:p>
    <w:p w14:paraId="04F56CF8" w14:textId="77777777" w:rsidR="00A203CD" w:rsidRPr="0039633B" w:rsidDel="00B5237F" w:rsidRDefault="00A203CD">
      <w:pPr>
        <w:suppressAutoHyphens/>
        <w:rPr>
          <w:del w:id="2672" w:author="CIS bio international" w:date="2024-06-04T14:34:00Z"/>
        </w:rPr>
        <w:pPrChange w:id="2673" w:author="HU_OGYI_45.1" w:date="2025-10-05T22:47:00Z">
          <w:pPr/>
        </w:pPrChange>
      </w:pPr>
      <w:del w:id="2674" w:author="CIS bio international" w:date="2024-06-04T14:34:00Z">
        <w:r w:rsidRPr="0039633B" w:rsidDel="00B5237F">
          <w:delText>Eredeti csomagolásában, –10°C és –20°C közötti hőmérsékleten, mélyhűtőben tárolandó.</w:delText>
        </w:r>
      </w:del>
    </w:p>
    <w:p w14:paraId="56620E41" w14:textId="77777777" w:rsidR="00A203CD" w:rsidRPr="0039633B" w:rsidDel="00B5237F" w:rsidRDefault="00A203CD">
      <w:pPr>
        <w:suppressAutoHyphens/>
        <w:rPr>
          <w:del w:id="2675" w:author="CIS bio international" w:date="2024-06-04T14:34:00Z"/>
        </w:rPr>
        <w:pPrChange w:id="2676" w:author="HU_OGYI_45.1" w:date="2025-10-05T22:47:00Z">
          <w:pPr/>
        </w:pPrChange>
      </w:pPr>
    </w:p>
    <w:p w14:paraId="0AC9BB3E" w14:textId="77777777" w:rsidR="00A203CD" w:rsidRPr="0039633B" w:rsidDel="00B5237F" w:rsidRDefault="00A203CD">
      <w:pPr>
        <w:suppressAutoHyphens/>
        <w:rPr>
          <w:del w:id="2677" w:author="CIS bio international" w:date="2024-06-04T14:34:00Z"/>
        </w:rPr>
        <w:pPrChange w:id="2678" w:author="HU_OGYI_45.1" w:date="2025-10-05T22:47:00Z">
          <w:pPr/>
        </w:pPrChange>
      </w:pPr>
      <w:del w:id="2679" w:author="CIS bio international" w:date="2024-06-04T14:34:00Z">
        <w:r w:rsidRPr="0039633B" w:rsidDel="00B5237F">
          <w:delText>A Q</w:delText>
        </w:r>
        <w:r w:rsidR="003F3654" w:rsidRPr="0039633B" w:rsidDel="00B5237F">
          <w:delText>uadramet</w:delText>
        </w:r>
        <w:r w:rsidRPr="0039633B" w:rsidDel="00B5237F">
          <w:delText xml:space="preserve"> a felengedéstől számított 6 órán belül felhasználandó. Felengedés után nem szabad újra lefagyasztani.</w:delText>
        </w:r>
      </w:del>
    </w:p>
    <w:p w14:paraId="7820F503" w14:textId="77777777" w:rsidR="00A203CD" w:rsidRPr="0039633B" w:rsidDel="00B5237F" w:rsidRDefault="00A203CD">
      <w:pPr>
        <w:suppressAutoHyphens/>
        <w:rPr>
          <w:del w:id="2680" w:author="CIS bio international" w:date="2024-06-04T14:34:00Z"/>
        </w:rPr>
        <w:pPrChange w:id="2681" w:author="HU_OGYI_45.1" w:date="2025-10-05T22:47:00Z">
          <w:pPr/>
        </w:pPrChange>
      </w:pPr>
    </w:p>
    <w:p w14:paraId="23647CD6" w14:textId="77777777" w:rsidR="00A203CD" w:rsidRPr="0039633B" w:rsidDel="00B5237F" w:rsidRDefault="00A203CD">
      <w:pPr>
        <w:suppressAutoHyphens/>
        <w:rPr>
          <w:del w:id="2682" w:author="CIS bio international" w:date="2024-06-04T14:34:00Z"/>
        </w:rPr>
        <w:pPrChange w:id="2683" w:author="HU_OGYI_45.1" w:date="2025-10-05T22:47:00Z">
          <w:pPr/>
        </w:pPrChange>
      </w:pPr>
      <w:del w:id="2684" w:author="CIS bio international" w:date="2024-06-04T14:34:00Z">
        <w:r w:rsidRPr="0039633B" w:rsidDel="00B5237F">
          <w:delText>A készítmény címkéjén szerepelnek a megfelelő tárolási feltételek és a termék gyártási tételének lejárati időpontja. A kórházi személyzetnek gondoskodnia kell a készítmény helyes tárolásáról és arról, hogy azt Önnek ne adják be a feltüntetett lejárati időn túl.</w:delText>
        </w:r>
      </w:del>
    </w:p>
    <w:p w14:paraId="6115E43F" w14:textId="77777777" w:rsidR="00A203CD" w:rsidRPr="0039633B" w:rsidDel="00B5237F" w:rsidRDefault="00A203CD">
      <w:pPr>
        <w:suppressAutoHyphens/>
        <w:rPr>
          <w:del w:id="2685" w:author="CIS bio international" w:date="2024-06-04T14:34:00Z"/>
        </w:rPr>
        <w:pPrChange w:id="2686" w:author="HU_OGYI_45.1" w:date="2025-10-05T22:47:00Z">
          <w:pPr/>
        </w:pPrChange>
      </w:pPr>
    </w:p>
    <w:p w14:paraId="1FE2422B" w14:textId="77777777" w:rsidR="00A203CD" w:rsidRPr="0039633B" w:rsidDel="00B5237F" w:rsidRDefault="00A203CD">
      <w:pPr>
        <w:suppressAutoHyphens/>
        <w:rPr>
          <w:del w:id="2687" w:author="CIS bio international" w:date="2024-06-04T14:34:00Z"/>
        </w:rPr>
        <w:pPrChange w:id="2688" w:author="HU_OGYI_45.1" w:date="2025-10-05T22:47:00Z">
          <w:pPr/>
        </w:pPrChange>
      </w:pPr>
      <w:del w:id="2689" w:author="CIS bio international" w:date="2024-06-04T14:34:00Z">
        <w:r w:rsidRPr="0039633B" w:rsidDel="00B5237F">
          <w:delText>Az alkalmazott tárolási eljárásoknak összhangban kell állniuk a radioaktív anyagokra vonatkozó nemzeti jogszabályokkal.</w:delText>
        </w:r>
      </w:del>
    </w:p>
    <w:p w14:paraId="46113A12" w14:textId="77777777" w:rsidR="00A203CD" w:rsidRPr="0039633B" w:rsidDel="00CE149A" w:rsidRDefault="00A203CD">
      <w:pPr>
        <w:suppressAutoHyphens/>
        <w:rPr>
          <w:del w:id="2690" w:author="Tara Fauvel" w:date="2025-09-11T11:53:00Z"/>
        </w:rPr>
        <w:pPrChange w:id="2691" w:author="HU_OGYI_45.1" w:date="2025-10-05T22:47:00Z">
          <w:pPr/>
        </w:pPrChange>
      </w:pPr>
    </w:p>
    <w:p w14:paraId="1DEDA533" w14:textId="77777777" w:rsidR="00A203CD" w:rsidRPr="0039633B" w:rsidRDefault="00A203CD">
      <w:pPr>
        <w:suppressAutoHyphens/>
        <w:pPrChange w:id="2692" w:author="HU_OGYI_45.1" w:date="2025-10-05T22:47:00Z">
          <w:pPr/>
        </w:pPrChange>
      </w:pPr>
    </w:p>
    <w:p w14:paraId="40E75524" w14:textId="77777777" w:rsidR="00A203CD" w:rsidRPr="0039633B" w:rsidRDefault="00A203CD">
      <w:pPr>
        <w:pStyle w:val="NormalGras"/>
        <w:suppressAutoHyphens/>
        <w:pPrChange w:id="2693" w:author="HU_OGYI_45.1" w:date="2025-10-05T22:47:00Z">
          <w:pPr>
            <w:pStyle w:val="NormalGras"/>
          </w:pPr>
        </w:pPrChange>
      </w:pPr>
      <w:r w:rsidRPr="0039633B">
        <w:t>6.</w:t>
      </w:r>
      <w:r w:rsidRPr="0039633B">
        <w:tab/>
      </w:r>
      <w:r w:rsidR="0028101C" w:rsidRPr="0039633B">
        <w:rPr>
          <w:noProof/>
          <w:szCs w:val="24"/>
        </w:rPr>
        <w:t>A csomagolás tartalma és egyéb</w:t>
      </w:r>
      <w:r w:rsidR="0028101C" w:rsidRPr="0039633B">
        <w:rPr>
          <w:b w:val="0"/>
          <w:noProof/>
          <w:szCs w:val="24"/>
        </w:rPr>
        <w:t xml:space="preserve"> </w:t>
      </w:r>
      <w:r w:rsidR="0028101C" w:rsidRPr="0039633B">
        <w:t>információk</w:t>
      </w:r>
    </w:p>
    <w:p w14:paraId="05BA2817" w14:textId="77777777" w:rsidR="00A203CD" w:rsidRPr="0039633B" w:rsidRDefault="00A203CD">
      <w:pPr>
        <w:suppressAutoHyphens/>
        <w:pPrChange w:id="2694" w:author="HU_OGYI_45.1" w:date="2025-10-05T22:47:00Z">
          <w:pPr/>
        </w:pPrChange>
      </w:pPr>
    </w:p>
    <w:p w14:paraId="51A09DF2" w14:textId="1ED7456B" w:rsidR="00A203CD" w:rsidRPr="0039633B" w:rsidRDefault="00A203CD">
      <w:pPr>
        <w:suppressAutoHyphens/>
        <w:rPr>
          <w:b/>
        </w:rPr>
        <w:pPrChange w:id="2695" w:author="HU_OGYI_45.1" w:date="2025-10-05T22:47:00Z">
          <w:pPr/>
        </w:pPrChange>
      </w:pPr>
      <w:r w:rsidRPr="0039633B">
        <w:rPr>
          <w:b/>
        </w:rPr>
        <w:t>Mit tartalmaz a Q</w:t>
      </w:r>
      <w:r w:rsidR="0028101C" w:rsidRPr="0039633B">
        <w:rPr>
          <w:b/>
        </w:rPr>
        <w:t>uadramet</w:t>
      </w:r>
      <w:ins w:id="2696" w:author="HU_OGYI_45.1" w:date="2025-10-06T13:34:00Z">
        <w:r w:rsidR="00EA356C">
          <w:rPr>
            <w:b/>
          </w:rPr>
          <w:t>?</w:t>
        </w:r>
      </w:ins>
    </w:p>
    <w:p w14:paraId="19D83178" w14:textId="2674E157" w:rsidR="00A203CD" w:rsidRPr="0039633B" w:rsidRDefault="00A203CD">
      <w:pPr>
        <w:numPr>
          <w:ilvl w:val="0"/>
          <w:numId w:val="30"/>
        </w:numPr>
        <w:suppressAutoHyphens/>
        <w:ind w:left="567" w:hanging="567"/>
        <w:pPrChange w:id="2697" w:author="HU_OGYI_45.1" w:date="2025-10-05T22:47:00Z">
          <w:pPr/>
        </w:pPrChange>
      </w:pPr>
      <w:r w:rsidRPr="0039633B">
        <w:t xml:space="preserve">A készítmény hatóanyaga a </w:t>
      </w:r>
      <w:ins w:id="2698" w:author="HU_OGYI_45.1" w:date="2025-10-06T13:32:00Z">
        <w:r w:rsidR="00334BFB">
          <w:t>[</w:t>
        </w:r>
        <w:r w:rsidR="00334BFB" w:rsidRPr="0039633B">
          <w:rPr>
            <w:vertAlign w:val="superscript"/>
          </w:rPr>
          <w:t>153</w:t>
        </w:r>
        <w:r w:rsidR="00334BFB" w:rsidRPr="0039633B">
          <w:t>Sm</w:t>
        </w:r>
        <w:r w:rsidR="00334BFB">
          <w:t>]</w:t>
        </w:r>
      </w:ins>
      <w:r w:rsidRPr="0039633B">
        <w:t>szamárium</w:t>
      </w:r>
      <w:ins w:id="2699" w:author="HU_OGYI_45.1" w:date="2025-10-06T13:32:00Z">
        <w:r w:rsidR="00334BFB">
          <w:t>-</w:t>
        </w:r>
      </w:ins>
      <w:del w:id="2700" w:author="HU_OGYI_45.1" w:date="2025-10-06T13:32:00Z">
        <w:r w:rsidRPr="0039633B" w:rsidDel="00334BFB">
          <w:delText xml:space="preserve"> </w:delText>
        </w:r>
        <w:r w:rsidR="00293C6B" w:rsidRPr="0039633B" w:rsidDel="00334BFB">
          <w:delText>(</w:delText>
        </w:r>
        <w:r w:rsidRPr="0039633B" w:rsidDel="00334BFB">
          <w:rPr>
            <w:vertAlign w:val="superscript"/>
          </w:rPr>
          <w:delText>153</w:delText>
        </w:r>
        <w:r w:rsidRPr="0039633B" w:rsidDel="00334BFB">
          <w:delText>Sm</w:delText>
        </w:r>
        <w:r w:rsidR="00293C6B" w:rsidRPr="0039633B" w:rsidDel="00334BFB">
          <w:delText>)</w:delText>
        </w:r>
        <w:r w:rsidRPr="0039633B" w:rsidDel="00334BFB">
          <w:delText xml:space="preserve"> </w:delText>
        </w:r>
      </w:del>
      <w:r w:rsidRPr="0039633B">
        <w:t>lexidron</w:t>
      </w:r>
      <w:del w:id="2701" w:author="HU_OGYI_45.1" w:date="2025-10-06T13:32:00Z">
        <w:r w:rsidRPr="0039633B" w:rsidDel="00334BFB">
          <w:delText>a</w:delText>
        </w:r>
      </w:del>
      <w:ins w:id="2702" w:author="HU_OGYI_45.1" w:date="2025-10-06T13:32:00Z">
        <w:r w:rsidR="00334BFB">
          <w:t>á</w:t>
        </w:r>
      </w:ins>
      <w:r w:rsidRPr="0039633B">
        <w:t>m</w:t>
      </w:r>
      <w:ins w:id="2703" w:author="HU_OGYI_45.1" w:date="2025-10-06T13:32:00Z">
        <w:r w:rsidR="00334BFB">
          <w:t>-</w:t>
        </w:r>
      </w:ins>
      <w:del w:id="2704" w:author="HU_OGYI_45.1" w:date="2025-10-06T13:32:00Z">
        <w:r w:rsidRPr="0039633B" w:rsidDel="00334BFB">
          <w:delText xml:space="preserve"> </w:delText>
        </w:r>
      </w:del>
      <w:r w:rsidRPr="0039633B">
        <w:t>pentanátrium.</w:t>
      </w:r>
    </w:p>
    <w:p w14:paraId="15EE994B" w14:textId="776057B3" w:rsidR="00A203CD" w:rsidRPr="0039633B" w:rsidDel="00923F49" w:rsidRDefault="00A203CD">
      <w:pPr>
        <w:suppressAutoHyphens/>
        <w:ind w:left="567"/>
        <w:rPr>
          <w:del w:id="2705" w:author="CIS bio international" w:date="2024-06-04T14:35:00Z"/>
        </w:rPr>
        <w:pPrChange w:id="2706" w:author="HU_OGYI_45.1" w:date="2025-10-05T22:47:00Z">
          <w:pPr/>
        </w:pPrChange>
      </w:pPr>
      <w:r w:rsidRPr="0039633B">
        <w:t xml:space="preserve">Az oldat </w:t>
      </w:r>
      <w:del w:id="2707" w:author="HU_OGYI_45.1" w:date="2025-10-06T13:33:00Z">
        <w:r w:rsidRPr="0039633B" w:rsidDel="00334BFB">
          <w:delText xml:space="preserve">milliliterenként </w:delText>
        </w:r>
      </w:del>
      <w:r w:rsidRPr="0039633B">
        <w:t>1,3 GBq</w:t>
      </w:r>
      <w:del w:id="2708" w:author="HU_OGYI_45.1" w:date="2025-10-06T13:33:00Z">
        <w:r w:rsidRPr="0039633B" w:rsidDel="00334BFB">
          <w:delText>/ml</w:delText>
        </w:r>
      </w:del>
      <w:r w:rsidRPr="0039633B">
        <w:t xml:space="preserve"> </w:t>
      </w:r>
      <w:ins w:id="2709" w:author="HU_OGYI_45.1" w:date="2025-10-06T13:33:00Z">
        <w:r w:rsidR="00334BFB">
          <w:t>[</w:t>
        </w:r>
        <w:r w:rsidR="00334BFB" w:rsidRPr="0039633B">
          <w:rPr>
            <w:vertAlign w:val="superscript"/>
          </w:rPr>
          <w:t>153</w:t>
        </w:r>
        <w:r w:rsidR="00334BFB" w:rsidRPr="0039633B">
          <w:t>Sm</w:t>
        </w:r>
        <w:r w:rsidR="00334BFB">
          <w:t>]</w:t>
        </w:r>
      </w:ins>
      <w:r w:rsidRPr="0039633B">
        <w:t>szamárium</w:t>
      </w:r>
      <w:ins w:id="2710" w:author="HU_OGYI_45.1" w:date="2025-10-06T13:33:00Z">
        <w:r w:rsidR="00334BFB">
          <w:t>-</w:t>
        </w:r>
      </w:ins>
      <w:del w:id="2711" w:author="HU_OGYI_45.1" w:date="2025-10-06T13:33:00Z">
        <w:r w:rsidRPr="0039633B" w:rsidDel="00334BFB">
          <w:delText xml:space="preserve"> </w:delText>
        </w:r>
        <w:r w:rsidR="00293C6B" w:rsidRPr="0039633B" w:rsidDel="00334BFB">
          <w:delText>(</w:delText>
        </w:r>
        <w:r w:rsidRPr="0039633B" w:rsidDel="00334BFB">
          <w:rPr>
            <w:vertAlign w:val="superscript"/>
          </w:rPr>
          <w:delText>153</w:delText>
        </w:r>
        <w:r w:rsidRPr="0039633B" w:rsidDel="00334BFB">
          <w:delText>Sm</w:delText>
        </w:r>
        <w:r w:rsidR="00293C6B" w:rsidRPr="0039633B" w:rsidDel="00334BFB">
          <w:delText>)</w:delText>
        </w:r>
        <w:r w:rsidRPr="0039633B" w:rsidDel="00334BFB">
          <w:delText xml:space="preserve"> </w:delText>
        </w:r>
      </w:del>
      <w:r w:rsidRPr="0039633B">
        <w:t>lexidron</w:t>
      </w:r>
      <w:del w:id="2712" w:author="HU_OGYI_45.1" w:date="2025-10-06T13:33:00Z">
        <w:r w:rsidRPr="0039633B" w:rsidDel="00334BFB">
          <w:delText>a</w:delText>
        </w:r>
      </w:del>
      <w:ins w:id="2713" w:author="HU_OGYI_45.1" w:date="2025-10-06T13:33:00Z">
        <w:r w:rsidR="00334BFB">
          <w:t>á</w:t>
        </w:r>
      </w:ins>
      <w:r w:rsidRPr="0039633B">
        <w:t>m</w:t>
      </w:r>
      <w:ins w:id="2714" w:author="HU_OGYI_45.1" w:date="2025-10-06T13:33:00Z">
        <w:r w:rsidR="00334BFB">
          <w:t>-</w:t>
        </w:r>
      </w:ins>
      <w:del w:id="2715" w:author="HU_OGYI_45.1" w:date="2025-10-06T13:33:00Z">
        <w:r w:rsidRPr="0039633B" w:rsidDel="00334BFB">
          <w:delText xml:space="preserve"> </w:delText>
        </w:r>
      </w:del>
      <w:r w:rsidRPr="0039633B">
        <w:t xml:space="preserve">pentanátriumot tartalmaz </w:t>
      </w:r>
      <w:ins w:id="2716" w:author="HU_OGYI_45.1" w:date="2025-10-06T13:33:00Z">
        <w:r w:rsidR="00334BFB" w:rsidRPr="0039633B">
          <w:t xml:space="preserve">milliliterenként </w:t>
        </w:r>
      </w:ins>
      <w:r w:rsidRPr="0039633B">
        <w:t>a referencia</w:t>
      </w:r>
      <w:ins w:id="2717" w:author="CIS bio international" w:date="2024-08-06T17:30:00Z">
        <w:r w:rsidR="00974D00" w:rsidRPr="0039633B">
          <w:t>-</w:t>
        </w:r>
      </w:ins>
      <w:ins w:id="2718" w:author="CIS bio international" w:date="2024-06-04T14:36:00Z">
        <w:r w:rsidR="00974D00" w:rsidRPr="0039633B">
          <w:rPr>
            <w:lang w:bidi="hu-HU"/>
          </w:rPr>
          <w:t>időpontban</w:t>
        </w:r>
      </w:ins>
      <w:del w:id="2719" w:author="CIS bio international" w:date="2024-08-06T17:30:00Z">
        <w:r w:rsidRPr="0039633B" w:rsidDel="00974D00">
          <w:delText>dátum n</w:delText>
        </w:r>
      </w:del>
      <w:del w:id="2720" w:author="CIS bio international" w:date="2024-06-04T14:36:00Z">
        <w:r w:rsidRPr="0039633B" w:rsidDel="00923F49">
          <w:delText>apján</w:delText>
        </w:r>
      </w:del>
      <w:r w:rsidRPr="0039633B">
        <w:t xml:space="preserve"> (</w:t>
      </w:r>
      <w:ins w:id="2721" w:author="HU_OGYI_45.1" w:date="2025-10-06T13:33:00Z">
        <w:r w:rsidR="00334BFB">
          <w:t>a</w:t>
        </w:r>
      </w:ins>
      <w:r w:rsidRPr="0039633B">
        <w:t>mely 20 </w:t>
      </w:r>
      <w:r w:rsidRPr="0039633B">
        <w:noBreakHyphen/>
        <w:t> </w:t>
      </w:r>
      <w:r w:rsidR="00293C6B" w:rsidRPr="0039633B">
        <w:t>80 </w:t>
      </w:r>
      <w:r w:rsidRPr="0039633B">
        <w:t>µg/ml szamáriumnak felel meg injekciós üvegenként).</w:t>
      </w:r>
    </w:p>
    <w:p w14:paraId="7D7B9DC5" w14:textId="77777777" w:rsidR="00A203CD" w:rsidRPr="0039633B" w:rsidRDefault="00A203CD">
      <w:pPr>
        <w:suppressAutoHyphens/>
        <w:ind w:left="567"/>
        <w:pPrChange w:id="2722" w:author="HU_OGYI_45.1" w:date="2025-10-05T22:47:00Z">
          <w:pPr/>
        </w:pPrChange>
      </w:pPr>
    </w:p>
    <w:p w14:paraId="0A60925E" w14:textId="0C0933D1" w:rsidR="00A203CD" w:rsidRPr="001333FC" w:rsidRDefault="00A203CD">
      <w:pPr>
        <w:numPr>
          <w:ilvl w:val="0"/>
          <w:numId w:val="30"/>
        </w:numPr>
        <w:suppressAutoHyphens/>
        <w:ind w:left="567" w:hanging="567"/>
        <w:pPrChange w:id="2723" w:author="HU_OGYI_45.1" w:date="2025-10-05T22:47:00Z">
          <w:pPr/>
        </w:pPrChange>
      </w:pPr>
      <w:r w:rsidRPr="001333FC">
        <w:t>Egyéb összetevők</w:t>
      </w:r>
      <w:ins w:id="2724" w:author="János dr. Pereczes" w:date="2025-09-12T17:07:00Z">
        <w:r w:rsidR="008B6658" w:rsidRPr="001333FC">
          <w:t>:</w:t>
        </w:r>
      </w:ins>
      <w:del w:id="2725" w:author="János dr. Pereczes" w:date="2025-09-12T17:07:00Z">
        <w:r w:rsidRPr="001333FC" w:rsidDel="008B6658">
          <w:delText xml:space="preserve"> az</w:delText>
        </w:r>
      </w:del>
      <w:r w:rsidRPr="001333FC">
        <w:t xml:space="preserve"> </w:t>
      </w:r>
      <w:del w:id="2726" w:author="CIS bio international" w:date="2024-08-12T11:26:00Z">
        <w:r w:rsidRPr="001333FC" w:rsidDel="00E47AEB">
          <w:delText xml:space="preserve">összes </w:delText>
        </w:r>
      </w:del>
      <w:r w:rsidRPr="001333FC">
        <w:t>EDTMP</w:t>
      </w:r>
      <w:del w:id="2727" w:author="CIS bio international" w:date="2024-06-04T14:35:00Z">
        <w:r w:rsidRPr="001333FC" w:rsidDel="00923F49">
          <w:delText xml:space="preserve"> </w:delText>
        </w:r>
        <w:r w:rsidRPr="001333FC" w:rsidDel="00B5237F">
          <w:delText>(EDTMP monohidrátként)</w:delText>
        </w:r>
      </w:del>
      <w:r w:rsidRPr="001333FC">
        <w:t xml:space="preserve">, </w:t>
      </w:r>
      <w:del w:id="2728" w:author="János dr. Pereczes" w:date="2025-09-12T17:07:00Z">
        <w:r w:rsidRPr="001333FC" w:rsidDel="008B6658">
          <w:delText xml:space="preserve">a </w:delText>
        </w:r>
      </w:del>
      <w:r w:rsidRPr="001333FC">
        <w:t>kalcium-EDTMP</w:t>
      </w:r>
      <w:ins w:id="2729" w:author="HU_OGYI_45.1" w:date="2025-10-06T13:34:00Z">
        <w:r w:rsidR="00EA356C">
          <w:t xml:space="preserve"> </w:t>
        </w:r>
      </w:ins>
      <w:ins w:id="2730" w:author="János dr. Pereczes" w:date="2025-09-12T17:07:00Z">
        <w:del w:id="2731" w:author="HU_OGYI_45.1" w:date="2025-10-06T13:34:00Z">
          <w:r w:rsidR="008B6658" w:rsidRPr="001333FC" w:rsidDel="00EA356C">
            <w:delText>-</w:delText>
          </w:r>
        </w:del>
        <w:r w:rsidR="008B6658" w:rsidRPr="001333FC">
          <w:t>nátrium</w:t>
        </w:r>
        <w:del w:id="2732" w:author="HU_OGYI_45.1" w:date="2025-10-06T13:34:00Z">
          <w:r w:rsidR="008B6658" w:rsidRPr="001333FC" w:rsidDel="00EA356C">
            <w:delText xml:space="preserve"> </w:delText>
          </w:r>
        </w:del>
        <w:r w:rsidR="008B6658" w:rsidRPr="001333FC">
          <w:t>só</w:t>
        </w:r>
      </w:ins>
      <w:ins w:id="2733" w:author="János dr. Pereczes" w:date="2025-09-12T17:12:00Z">
        <w:r w:rsidR="00B442A1" w:rsidRPr="001333FC">
          <w:t>ja</w:t>
        </w:r>
      </w:ins>
      <w:ins w:id="2734" w:author="CIS bio international" w:date="2024-08-12T11:26:00Z">
        <w:r w:rsidR="00E47AEB" w:rsidRPr="001333FC">
          <w:t xml:space="preserve">, </w:t>
        </w:r>
      </w:ins>
      <w:del w:id="2735" w:author="CIS bio international" w:date="2024-08-12T11:26:00Z">
        <w:r w:rsidRPr="001333FC" w:rsidDel="00E47AEB">
          <w:delText xml:space="preserve"> </w:delText>
        </w:r>
      </w:del>
      <w:del w:id="2736" w:author="CIS bio international" w:date="2024-06-04T14:35:00Z">
        <w:r w:rsidRPr="001333FC" w:rsidDel="00B5237F">
          <w:delText>(Ca-ként)</w:delText>
        </w:r>
        <w:r w:rsidRPr="001333FC" w:rsidDel="00923F49">
          <w:delText xml:space="preserve">, </w:delText>
        </w:r>
      </w:del>
      <w:del w:id="2737" w:author="János dr. Pereczes" w:date="2025-09-12T17:08:00Z">
        <w:r w:rsidRPr="001333FC" w:rsidDel="008B6658">
          <w:delText xml:space="preserve">az </w:delText>
        </w:r>
      </w:del>
      <w:del w:id="2738" w:author="CIS bio international" w:date="2024-06-04T14:35:00Z">
        <w:r w:rsidRPr="001333FC" w:rsidDel="00B5237F">
          <w:delText xml:space="preserve">összes </w:delText>
        </w:r>
      </w:del>
      <w:r w:rsidRPr="001333FC">
        <w:t>nátrium</w:t>
      </w:r>
      <w:del w:id="2739" w:author="CIS bio international" w:date="2024-06-04T14:35:00Z">
        <w:r w:rsidRPr="001333FC" w:rsidDel="00B5237F">
          <w:delText xml:space="preserve"> (Na-ként)</w:delText>
        </w:r>
      </w:del>
      <w:r w:rsidRPr="001333FC">
        <w:t xml:space="preserve">, </w:t>
      </w:r>
      <w:del w:id="2740" w:author="János dr. Pereczes" w:date="2025-09-12T17:08:00Z">
        <w:r w:rsidRPr="001333FC" w:rsidDel="008B6658">
          <w:delText xml:space="preserve">és </w:delText>
        </w:r>
      </w:del>
      <w:r w:rsidRPr="001333FC">
        <w:t>injekcióhoz való víz.</w:t>
      </w:r>
    </w:p>
    <w:p w14:paraId="35DBE71B" w14:textId="77777777" w:rsidR="00A203CD" w:rsidRPr="0039633B" w:rsidRDefault="00A203CD">
      <w:pPr>
        <w:suppressAutoHyphens/>
        <w:pPrChange w:id="2741" w:author="HU_OGYI_45.1" w:date="2025-10-05T22:47:00Z">
          <w:pPr/>
        </w:pPrChange>
      </w:pPr>
    </w:p>
    <w:p w14:paraId="503DD12C" w14:textId="6255FB60" w:rsidR="00A203CD" w:rsidRPr="0039633B" w:rsidRDefault="00A203CD">
      <w:pPr>
        <w:suppressAutoHyphens/>
        <w:rPr>
          <w:szCs w:val="22"/>
        </w:rPr>
        <w:pPrChange w:id="2742" w:author="HU_OGYI_45.1" w:date="2025-10-05T22:47:00Z">
          <w:pPr/>
        </w:pPrChange>
      </w:pPr>
      <w:r w:rsidRPr="0039633B">
        <w:rPr>
          <w:b/>
          <w:bCs/>
          <w:szCs w:val="22"/>
          <w:lang w:eastAsia="hu-HU"/>
        </w:rPr>
        <w:t xml:space="preserve">Milyen a </w:t>
      </w:r>
      <w:r w:rsidRPr="0039633B">
        <w:rPr>
          <w:b/>
        </w:rPr>
        <w:t>Q</w:t>
      </w:r>
      <w:r w:rsidR="00293C6B" w:rsidRPr="0039633B">
        <w:rPr>
          <w:b/>
        </w:rPr>
        <w:t>uadramet</w:t>
      </w:r>
      <w:r w:rsidRPr="0039633B">
        <w:rPr>
          <w:b/>
          <w:bCs/>
          <w:szCs w:val="22"/>
          <w:lang w:eastAsia="hu-HU"/>
        </w:rPr>
        <w:t xml:space="preserve"> külleme és mit tartalmaz a csomagolás</w:t>
      </w:r>
      <w:ins w:id="2743" w:author="HU_OGYI_45.1" w:date="2025-10-06T13:34:00Z">
        <w:r w:rsidR="00EA356C">
          <w:rPr>
            <w:b/>
            <w:bCs/>
            <w:szCs w:val="22"/>
            <w:lang w:eastAsia="hu-HU"/>
          </w:rPr>
          <w:t>?</w:t>
        </w:r>
      </w:ins>
    </w:p>
    <w:p w14:paraId="6E8E6112" w14:textId="76BD218A" w:rsidR="00A203CD" w:rsidRPr="0039633B" w:rsidRDefault="00A203CD">
      <w:pPr>
        <w:suppressAutoHyphens/>
        <w:pPrChange w:id="2744" w:author="HU_OGYI_45.1" w:date="2025-10-05T22:47:00Z">
          <w:pPr/>
        </w:pPrChange>
      </w:pPr>
      <w:r w:rsidRPr="0039633B">
        <w:t xml:space="preserve">A </w:t>
      </w:r>
      <w:r w:rsidRPr="00EA356C">
        <w:t>Q</w:t>
      </w:r>
      <w:r w:rsidR="00293C6B" w:rsidRPr="00EA356C">
        <w:rPr>
          <w:rPrChange w:id="2745" w:author="HU_OGYI_45.1" w:date="2025-10-06T13:34:00Z">
            <w:rPr>
              <w:b/>
            </w:rPr>
          </w:rPrChange>
        </w:rPr>
        <w:t>uadramet</w:t>
      </w:r>
      <w:r w:rsidRPr="0039633B">
        <w:t xml:space="preserve"> </w:t>
      </w:r>
      <w:del w:id="2746" w:author="HU_OGYI_45.1" w:date="2025-10-06T13:35:00Z">
        <w:r w:rsidR="00FF4A27" w:rsidRPr="0039633B" w:rsidDel="00EA356C">
          <w:delText>injekcióhoz való</w:delText>
        </w:r>
      </w:del>
      <w:ins w:id="2747" w:author="HU_OGYI_45.1" w:date="2025-10-06T13:35:00Z">
        <w:r w:rsidR="00EA356C">
          <w:t>egy</w:t>
        </w:r>
      </w:ins>
      <w:r w:rsidR="00FF4A27" w:rsidRPr="0039633B">
        <w:t xml:space="preserve"> oldat</w:t>
      </w:r>
      <w:ins w:id="2748" w:author="HU_OGYI_45.1" w:date="2025-10-06T13:35:00Z">
        <w:r w:rsidR="00EA356C">
          <w:t>os injekció</w:t>
        </w:r>
      </w:ins>
      <w:r w:rsidRPr="0039633B">
        <w:t>.</w:t>
      </w:r>
    </w:p>
    <w:p w14:paraId="672ED271" w14:textId="77777777" w:rsidR="00A203CD" w:rsidRPr="0039633B" w:rsidDel="00923F49" w:rsidRDefault="00A203CD">
      <w:pPr>
        <w:suppressAutoHyphens/>
        <w:rPr>
          <w:del w:id="2749" w:author="CIS bio international" w:date="2024-06-04T14:37:00Z"/>
        </w:rPr>
        <w:pPrChange w:id="2750" w:author="HU_OGYI_45.1" w:date="2025-10-05T22:47:00Z">
          <w:pPr/>
        </w:pPrChange>
      </w:pPr>
    </w:p>
    <w:p w14:paraId="0A4C3044" w14:textId="77777777" w:rsidR="00A203CD" w:rsidRPr="0039633B" w:rsidDel="00923F49" w:rsidRDefault="00A203CD">
      <w:pPr>
        <w:suppressAutoHyphens/>
        <w:rPr>
          <w:del w:id="2751" w:author="CIS bio international" w:date="2024-06-04T14:37:00Z"/>
        </w:rPr>
        <w:pPrChange w:id="2752" w:author="HU_OGYI_45.1" w:date="2025-10-05T22:47:00Z">
          <w:pPr/>
        </w:pPrChange>
      </w:pPr>
      <w:del w:id="2753" w:author="CIS bio international" w:date="2024-06-04T14:37:00Z">
        <w:r w:rsidRPr="0039633B" w:rsidDel="00923F49">
          <w:delText>Ez a gyógyszerkészítmény egy tiszta, színtelen vagy halvány borostyánszínű oldat, melyet 15 ml</w:delText>
        </w:r>
        <w:r w:rsidRPr="0039633B" w:rsidDel="00923F49">
          <w:noBreakHyphen/>
          <w:delText>es, színtelen, Európai gyógyszerkönyvnek megfelelő I. típusú üvegből készült injekciós üvegbe csomagoltak, mely teflon-borítású klórbutil/természetes gumidugóval és lepattintható alumíniumkupakkal van lezárva.</w:delText>
        </w:r>
      </w:del>
    </w:p>
    <w:p w14:paraId="27E453CE" w14:textId="77777777" w:rsidR="00A203CD" w:rsidRPr="0039633B" w:rsidRDefault="00A203CD">
      <w:pPr>
        <w:suppressAutoHyphens/>
        <w:pPrChange w:id="2754" w:author="HU_OGYI_45.1" w:date="2025-10-05T22:47:00Z">
          <w:pPr/>
        </w:pPrChange>
      </w:pPr>
    </w:p>
    <w:p w14:paraId="7D6FDB07" w14:textId="4A2E5A6F" w:rsidR="00A203CD" w:rsidRPr="0039633B" w:rsidRDefault="00A203CD">
      <w:pPr>
        <w:suppressAutoHyphens/>
        <w:pPrChange w:id="2755" w:author="HU_OGYI_45.1" w:date="2025-10-05T22:47:00Z">
          <w:pPr/>
        </w:pPrChange>
      </w:pPr>
      <w:r w:rsidRPr="0039633B">
        <w:t>Az egyes injekciós üvegek 1,5 ml (</w:t>
      </w:r>
      <w:ins w:id="2756" w:author="János dr. Pereczes" w:date="2025-09-12T17:09:00Z">
        <w:r w:rsidR="008B6658" w:rsidRPr="0039633B">
          <w:rPr>
            <w:lang w:bidi="hu-HU"/>
          </w:rPr>
          <w:t>2 GBq</w:t>
        </w:r>
        <w:r w:rsidR="008B6658">
          <w:rPr>
            <w:lang w:bidi="hu-HU"/>
          </w:rPr>
          <w:t xml:space="preserve"> a</w:t>
        </w:r>
        <w:r w:rsidR="008B6658" w:rsidRPr="0039633B">
          <w:rPr>
            <w:lang w:bidi="hu-HU"/>
          </w:rPr>
          <w:t xml:space="preserve"> </w:t>
        </w:r>
      </w:ins>
      <w:ins w:id="2757" w:author="CIS bio international" w:date="2024-06-04T14:37:00Z">
        <w:r w:rsidR="00923F49" w:rsidRPr="0039633B">
          <w:rPr>
            <w:lang w:bidi="hu-HU"/>
          </w:rPr>
          <w:t xml:space="preserve">referencia-időpontban </w:t>
        </w:r>
      </w:ins>
      <w:del w:id="2758" w:author="CIS bio international" w:date="2024-06-04T14:37:00Z">
        <w:r w:rsidRPr="0039633B" w:rsidDel="00923F49">
          <w:delText>2 GBq a referenciadátum napján</w:delText>
        </w:r>
      </w:del>
      <w:r w:rsidRPr="0039633B">
        <w:t xml:space="preserve">) </w:t>
      </w:r>
      <w:del w:id="2759" w:author="HU_OGYI_45.1" w:date="2025-10-06T13:36:00Z">
        <w:r w:rsidRPr="0039633B" w:rsidDel="00EA356C">
          <w:delText xml:space="preserve">vagy </w:delText>
        </w:r>
      </w:del>
      <w:ins w:id="2760" w:author="HU_OGYI_45.1" w:date="2025-10-06T13:36:00Z">
        <w:r w:rsidR="00EA356C">
          <w:t>–</w:t>
        </w:r>
        <w:r w:rsidR="00EA356C" w:rsidRPr="0039633B">
          <w:t xml:space="preserve"> </w:t>
        </w:r>
      </w:ins>
      <w:r w:rsidRPr="0039633B">
        <w:t>3,1 ml (</w:t>
      </w:r>
      <w:ins w:id="2761" w:author="János dr. Pereczes" w:date="2025-09-12T17:09:00Z">
        <w:r w:rsidR="008B6658" w:rsidRPr="0039633B">
          <w:rPr>
            <w:lang w:bidi="hu-HU"/>
          </w:rPr>
          <w:t>4 GBq</w:t>
        </w:r>
        <w:r w:rsidR="008B6658">
          <w:rPr>
            <w:lang w:bidi="hu-HU"/>
          </w:rPr>
          <w:t xml:space="preserve"> a</w:t>
        </w:r>
        <w:r w:rsidR="008B6658" w:rsidRPr="0039633B">
          <w:rPr>
            <w:lang w:bidi="hu-HU"/>
          </w:rPr>
          <w:t xml:space="preserve"> </w:t>
        </w:r>
      </w:ins>
      <w:ins w:id="2762" w:author="CIS bio international" w:date="2024-06-04T14:38:00Z">
        <w:r w:rsidR="00923F49" w:rsidRPr="0039633B">
          <w:rPr>
            <w:lang w:bidi="hu-HU"/>
          </w:rPr>
          <w:t>referencia-időpontban</w:t>
        </w:r>
        <w:del w:id="2763" w:author="HU_OGYI_45.1" w:date="2025-10-06T13:36:00Z">
          <w:r w:rsidR="00923F49" w:rsidRPr="0039633B" w:rsidDel="00EA356C">
            <w:rPr>
              <w:lang w:bidi="hu-HU"/>
            </w:rPr>
            <w:delText xml:space="preserve"> </w:delText>
          </w:r>
        </w:del>
      </w:ins>
      <w:del w:id="2764" w:author="CIS bio international" w:date="2024-06-04T14:38:00Z">
        <w:r w:rsidRPr="0039633B" w:rsidDel="00923F49">
          <w:delText>4 GBq a referenciadátum napján</w:delText>
        </w:r>
      </w:del>
      <w:r w:rsidRPr="0039633B">
        <w:t xml:space="preserve">) </w:t>
      </w:r>
      <w:del w:id="2765" w:author="HU_OGYI_45.1" w:date="2025-10-06T13:35:00Z">
        <w:r w:rsidRPr="0039633B" w:rsidDel="00EA356C">
          <w:delText xml:space="preserve">injekciós </w:delText>
        </w:r>
      </w:del>
      <w:r w:rsidRPr="0039633B">
        <w:t>oldato</w:t>
      </w:r>
      <w:ins w:id="2766" w:author="HU_OGYI_45.1" w:date="2025-10-06T13:36:00Z">
        <w:r w:rsidR="00EA356C">
          <w:t>s injekció</w:t>
        </w:r>
      </w:ins>
      <w:r w:rsidRPr="0039633B">
        <w:t>t tartalmaznak.</w:t>
      </w:r>
    </w:p>
    <w:p w14:paraId="4732898A" w14:textId="77777777" w:rsidR="00A203CD" w:rsidRPr="0039633B" w:rsidRDefault="00A203CD">
      <w:pPr>
        <w:suppressAutoHyphens/>
        <w:pPrChange w:id="2767" w:author="HU_OGYI_45.1" w:date="2025-10-05T22:47:00Z">
          <w:pPr/>
        </w:pPrChange>
      </w:pPr>
    </w:p>
    <w:p w14:paraId="78D33F7B" w14:textId="77777777" w:rsidR="00A203CD" w:rsidRPr="0039633B" w:rsidRDefault="00A203CD">
      <w:pPr>
        <w:suppressAutoHyphens/>
        <w:rPr>
          <w:b/>
          <w:szCs w:val="22"/>
        </w:rPr>
        <w:pPrChange w:id="2768" w:author="HU_OGYI_45.1" w:date="2025-10-05T22:47:00Z">
          <w:pPr/>
        </w:pPrChange>
      </w:pPr>
      <w:r w:rsidRPr="0039633B">
        <w:rPr>
          <w:b/>
          <w:bCs/>
          <w:szCs w:val="22"/>
          <w:lang w:eastAsia="hu-HU"/>
        </w:rPr>
        <w:t>A forgalomba hozatali engedély jogosultja és a gyártó</w:t>
      </w:r>
    </w:p>
    <w:p w14:paraId="5B375568" w14:textId="77777777" w:rsidR="00A203CD" w:rsidRPr="0039633B" w:rsidRDefault="00A203CD">
      <w:pPr>
        <w:suppressAutoHyphens/>
        <w:pPrChange w:id="2769" w:author="HU_OGYI_45.1" w:date="2025-10-05T22:47:00Z">
          <w:pPr/>
        </w:pPrChange>
      </w:pPr>
    </w:p>
    <w:p w14:paraId="74D45D35" w14:textId="77777777" w:rsidR="00A203CD" w:rsidRPr="0039633B" w:rsidRDefault="00A203CD">
      <w:pPr>
        <w:suppressAutoHyphens/>
        <w:pPrChange w:id="2770" w:author="HU_OGYI_45.1" w:date="2025-10-05T22:47:00Z">
          <w:pPr/>
        </w:pPrChange>
      </w:pPr>
      <w:r w:rsidRPr="0039633B">
        <w:t>CIS bio international</w:t>
      </w:r>
    </w:p>
    <w:p w14:paraId="12089FB6" w14:textId="77777777" w:rsidR="00A203CD" w:rsidRPr="0039633B" w:rsidRDefault="00A203CD">
      <w:pPr>
        <w:suppressAutoHyphens/>
        <w:pPrChange w:id="2771" w:author="HU_OGYI_45.1" w:date="2025-10-05T22:47:00Z">
          <w:pPr/>
        </w:pPrChange>
      </w:pPr>
      <w:r w:rsidRPr="0039633B">
        <w:t>Boîte Postale 32</w:t>
      </w:r>
    </w:p>
    <w:p w14:paraId="6FE3BA7E" w14:textId="77777777" w:rsidR="00A203CD" w:rsidRPr="0039633B" w:rsidRDefault="00A203CD">
      <w:pPr>
        <w:suppressAutoHyphens/>
        <w:pPrChange w:id="2772" w:author="HU_OGYI_45.1" w:date="2025-10-05T22:47:00Z">
          <w:pPr/>
        </w:pPrChange>
      </w:pPr>
      <w:r w:rsidRPr="0039633B">
        <w:t>F-91192 Gif-sur-Yvette cedex</w:t>
      </w:r>
    </w:p>
    <w:p w14:paraId="0E766884" w14:textId="77777777" w:rsidR="00A203CD" w:rsidRPr="0039633B" w:rsidRDefault="00A203CD">
      <w:pPr>
        <w:suppressAutoHyphens/>
        <w:pPrChange w:id="2773" w:author="HU_OGYI_45.1" w:date="2025-10-05T22:47:00Z">
          <w:pPr/>
        </w:pPrChange>
      </w:pPr>
      <w:r w:rsidRPr="0039633B">
        <w:t>Franciaország</w:t>
      </w:r>
    </w:p>
    <w:p w14:paraId="6F94436D" w14:textId="77777777" w:rsidR="00A203CD" w:rsidRPr="0039633B" w:rsidRDefault="00A203CD">
      <w:pPr>
        <w:suppressAutoHyphens/>
        <w:pPrChange w:id="2774" w:author="HU_OGYI_45.1" w:date="2025-10-05T22:47:00Z">
          <w:pPr/>
        </w:pPrChange>
      </w:pPr>
    </w:p>
    <w:p w14:paraId="25EBA4A2" w14:textId="77777777" w:rsidR="00A203CD" w:rsidRPr="0039633B" w:rsidDel="00923F49" w:rsidRDefault="00A203CD">
      <w:pPr>
        <w:suppressAutoHyphens/>
        <w:rPr>
          <w:del w:id="2775" w:author="CIS bio international" w:date="2024-06-04T14:38:00Z"/>
        </w:rPr>
        <w:pPrChange w:id="2776" w:author="HU_OGYI_45.1" w:date="2025-10-05T22:47:00Z">
          <w:pPr/>
        </w:pPrChange>
      </w:pPr>
    </w:p>
    <w:p w14:paraId="5C17B464" w14:textId="77777777" w:rsidR="00A203CD" w:rsidRPr="0039633B" w:rsidDel="00923F49" w:rsidRDefault="00A203CD">
      <w:pPr>
        <w:suppressAutoHyphens/>
        <w:rPr>
          <w:del w:id="2777" w:author="CIS bio international" w:date="2024-06-04T14:38:00Z"/>
        </w:rPr>
        <w:pPrChange w:id="2778" w:author="HU_OGYI_45.1" w:date="2025-10-05T22:47:00Z">
          <w:pPr/>
        </w:pPrChange>
      </w:pPr>
    </w:p>
    <w:p w14:paraId="14703C7E" w14:textId="1A535252" w:rsidR="00A203CD" w:rsidRPr="0039633B" w:rsidRDefault="00A203CD">
      <w:pPr>
        <w:pStyle w:val="NormalGras"/>
        <w:keepNext/>
        <w:suppressAutoHyphens/>
        <w:rPr>
          <w:ins w:id="2779" w:author="CIS bio international" w:date="2024-06-04T14:38:00Z"/>
        </w:rPr>
        <w:pPrChange w:id="2780" w:author="HU_OGYI_45.1" w:date="2025-10-05T22:47:00Z">
          <w:pPr>
            <w:pStyle w:val="NormalGras"/>
          </w:pPr>
        </w:pPrChange>
      </w:pPr>
      <w:r w:rsidRPr="0039633B">
        <w:lastRenderedPageBreak/>
        <w:t xml:space="preserve">A betegtájékoztató </w:t>
      </w:r>
      <w:r w:rsidR="006D04DF" w:rsidRPr="0039633B">
        <w:rPr>
          <w:noProof/>
          <w:szCs w:val="24"/>
        </w:rPr>
        <w:t>legutóbbi felülvizsgálatának</w:t>
      </w:r>
      <w:r w:rsidR="006D04DF" w:rsidRPr="0039633B">
        <w:t xml:space="preserve"> </w:t>
      </w:r>
      <w:r w:rsidRPr="0039633B">
        <w:t>dátuma</w:t>
      </w:r>
      <w:ins w:id="2781" w:author="HU_OGYI_45.1" w:date="2025-10-06T13:38:00Z">
        <w:r w:rsidR="00EA356C">
          <w:t>:</w:t>
        </w:r>
      </w:ins>
      <w:r w:rsidRPr="0039633B">
        <w:t xml:space="preserve"> </w:t>
      </w:r>
      <w:del w:id="2782" w:author="HU_OGYI_45.1" w:date="2025-10-06T13:38:00Z">
        <w:r w:rsidRPr="00EA356C" w:rsidDel="00EA356C">
          <w:delText>(</w:delText>
        </w:r>
      </w:del>
      <w:r w:rsidR="006D04DF" w:rsidRPr="00EA356C">
        <w:rPr>
          <w:noProof/>
          <w:szCs w:val="24"/>
        </w:rPr>
        <w:t>{</w:t>
      </w:r>
      <w:r w:rsidR="006D04DF" w:rsidRPr="00EA356C">
        <w:rPr>
          <w:rPrChange w:id="2783" w:author="HU_OGYI_45.1" w:date="2025-10-06T13:38:00Z">
            <w:rPr>
              <w:b w:val="0"/>
            </w:rPr>
          </w:rPrChange>
        </w:rPr>
        <w:t>ÉÉÉÉ</w:t>
      </w:r>
      <w:r w:rsidR="006D04DF" w:rsidRPr="00EA356C">
        <w:rPr>
          <w:noProof/>
          <w:szCs w:val="24"/>
        </w:rPr>
        <w:t xml:space="preserve">. </w:t>
      </w:r>
      <w:r w:rsidR="006D04DF" w:rsidRPr="0039633B">
        <w:rPr>
          <w:noProof/>
          <w:szCs w:val="24"/>
        </w:rPr>
        <w:t>hónap}</w:t>
      </w:r>
      <w:del w:id="2784" w:author="HU_OGYI_45.1" w:date="2025-10-06T13:38:00Z">
        <w:r w:rsidRPr="0039633B" w:rsidDel="00EA356C">
          <w:delText>)</w:delText>
        </w:r>
      </w:del>
      <w:r w:rsidRPr="0039633B">
        <w:t>.</w:t>
      </w:r>
    </w:p>
    <w:p w14:paraId="30CD7149" w14:textId="77777777" w:rsidR="00923F49" w:rsidRPr="0039633B" w:rsidRDefault="00923F49">
      <w:pPr>
        <w:pStyle w:val="NormalGras"/>
        <w:keepNext/>
        <w:suppressAutoHyphens/>
        <w:rPr>
          <w:ins w:id="2785" w:author="CIS bio international" w:date="2024-06-04T14:38:00Z"/>
        </w:rPr>
        <w:pPrChange w:id="2786" w:author="HU_OGYI_45.1" w:date="2025-10-05T22:47:00Z">
          <w:pPr>
            <w:pStyle w:val="NormalGras"/>
          </w:pPr>
        </w:pPrChange>
      </w:pPr>
    </w:p>
    <w:p w14:paraId="547FCA3F" w14:textId="77777777" w:rsidR="00923F49" w:rsidRPr="0039633B" w:rsidRDefault="00923F49">
      <w:pPr>
        <w:pStyle w:val="NormalGras"/>
        <w:keepNext/>
        <w:suppressAutoHyphens/>
        <w:pPrChange w:id="2787" w:author="HU_OGYI_45.1" w:date="2025-10-05T22:47:00Z">
          <w:pPr>
            <w:pStyle w:val="NormalGras"/>
          </w:pPr>
        </w:pPrChange>
      </w:pPr>
      <w:ins w:id="2788" w:author="CIS bio international" w:date="2024-06-04T14:38:00Z">
        <w:r w:rsidRPr="0039633B">
          <w:t>Egyéb információforrások</w:t>
        </w:r>
      </w:ins>
    </w:p>
    <w:p w14:paraId="457EACBA" w14:textId="77777777" w:rsidR="00A203CD" w:rsidRPr="0039633B" w:rsidDel="00923F49" w:rsidRDefault="00A203CD">
      <w:pPr>
        <w:pStyle w:val="NormalGras"/>
        <w:keepNext/>
        <w:suppressAutoHyphens/>
        <w:rPr>
          <w:del w:id="2789" w:author="CIS bio international" w:date="2024-06-04T14:38:00Z"/>
        </w:rPr>
        <w:pPrChange w:id="2790" w:author="HU_OGYI_45.1" w:date="2025-10-05T22:47:00Z">
          <w:pPr>
            <w:pStyle w:val="NormalGras"/>
          </w:pPr>
        </w:pPrChange>
      </w:pPr>
    </w:p>
    <w:p w14:paraId="27B52D3E" w14:textId="77777777" w:rsidR="00A203CD" w:rsidRPr="0039633B" w:rsidRDefault="00A203CD">
      <w:pPr>
        <w:pStyle w:val="NormalGras"/>
        <w:keepNext/>
        <w:suppressAutoHyphens/>
        <w:ind w:left="0" w:firstLine="0"/>
        <w:pPrChange w:id="2791" w:author="HU_OGYI_45.1" w:date="2025-10-05T22:47:00Z">
          <w:pPr>
            <w:pStyle w:val="NormalGras"/>
            <w:ind w:left="0" w:firstLine="0"/>
          </w:pPr>
        </w:pPrChange>
      </w:pPr>
    </w:p>
    <w:p w14:paraId="6C957CE9" w14:textId="503A6BCB" w:rsidR="00A203CD" w:rsidRPr="0039633B" w:rsidRDefault="00A203CD">
      <w:pPr>
        <w:keepNext/>
        <w:suppressAutoHyphens/>
        <w:autoSpaceDE w:val="0"/>
        <w:autoSpaceDN w:val="0"/>
        <w:adjustRightInd w:val="0"/>
        <w:pPrChange w:id="2792" w:author="HU_OGYI_45.1" w:date="2025-10-05T22:47:00Z">
          <w:pPr>
            <w:autoSpaceDE w:val="0"/>
            <w:autoSpaceDN w:val="0"/>
            <w:adjustRightInd w:val="0"/>
          </w:pPr>
        </w:pPrChange>
      </w:pPr>
      <w:r w:rsidRPr="0039633B">
        <w:rPr>
          <w:lang w:eastAsia="hu-HU"/>
        </w:rPr>
        <w:t xml:space="preserve">A gyógyszerről részletes információ az Európai Gyógyszerügynökség internetes honlapján </w:t>
      </w:r>
      <w:ins w:id="2793" w:author="HU_OGYI_45.1" w:date="2025-10-06T13:39:00Z">
        <w:r w:rsidR="00EA356C">
          <w:rPr>
            <w:lang w:eastAsia="hu-HU"/>
          </w:rPr>
          <w:t>(</w:t>
        </w:r>
      </w:ins>
      <w:ins w:id="2794" w:author="HU_OGYI_45.1" w:date="2025-10-06T13:40:00Z">
        <w:r w:rsidR="00EA356C">
          <w:rPr>
            <w:noProof/>
          </w:rPr>
          <w:fldChar w:fldCharType="begin"/>
        </w:r>
        <w:r w:rsidR="00EA356C">
          <w:rPr>
            <w:noProof/>
          </w:rPr>
          <w:instrText xml:space="preserve"> HYPERLINK "https://www.ema.europa.eu" </w:instrText>
        </w:r>
        <w:r w:rsidR="00EA356C">
          <w:rPr>
            <w:noProof/>
          </w:rPr>
        </w:r>
        <w:r w:rsidR="00EA356C">
          <w:rPr>
            <w:noProof/>
          </w:rPr>
          <w:fldChar w:fldCharType="separate"/>
        </w:r>
        <w:r w:rsidR="00521B57" w:rsidRPr="00EA356C">
          <w:rPr>
            <w:rStyle w:val="Lienhypertexte"/>
            <w:noProof/>
          </w:rPr>
          <w:t>https://www.ema.europa.eu</w:t>
        </w:r>
        <w:r w:rsidR="00EA356C">
          <w:rPr>
            <w:noProof/>
          </w:rPr>
          <w:fldChar w:fldCharType="end"/>
        </w:r>
      </w:ins>
      <w:ins w:id="2795" w:author="Tara Fauvel" w:date="2025-09-17T11:17:00Z">
        <w:del w:id="2796" w:author="HU_OGYI_45.1" w:date="2025-10-06T13:40:00Z">
          <w:r w:rsidR="00521B57" w:rsidRPr="00EA356C" w:rsidDel="00EA356C">
            <w:rPr>
              <w:rPrChange w:id="2797" w:author="HU_OGYI_45.1" w:date="2025-10-06T13:39:00Z">
                <w:rPr>
                  <w:rStyle w:val="Lienhypertexte"/>
                  <w:noProof/>
                </w:rPr>
              </w:rPrChange>
            </w:rPr>
            <w:delText xml:space="preserve">. </w:delText>
          </w:r>
        </w:del>
      </w:ins>
      <w:del w:id="2798" w:author="Tara Fauvel" w:date="2025-09-17T11:17:00Z">
        <w:r w:rsidR="00521B57" w:rsidRPr="00EA356C" w:rsidDel="00521B57">
          <w:rPr>
            <w:rPrChange w:id="2799" w:author="HU_OGYI_45.1" w:date="2025-10-06T13:39:00Z">
              <w:rPr>
                <w:rStyle w:val="Lienhypertexte"/>
                <w:noProof/>
              </w:rPr>
            </w:rPrChange>
          </w:rPr>
          <w:delText>/</w:delText>
        </w:r>
      </w:del>
      <w:ins w:id="2800" w:author="HU_OGYI_45.1" w:date="2025-10-06T13:39:00Z">
        <w:r w:rsidR="00EA356C">
          <w:rPr>
            <w:noProof/>
          </w:rPr>
          <w:t xml:space="preserve">) </w:t>
        </w:r>
      </w:ins>
      <w:del w:id="2801" w:author="HU_OGYI_45.1" w:date="2025-10-06T13:39:00Z">
        <w:r w:rsidR="00C34E6C" w:rsidRPr="0039633B" w:rsidDel="00EA356C">
          <w:rPr>
            <w:noProof/>
            <w:color w:val="0000FF"/>
          </w:rPr>
          <w:delText xml:space="preserve"> </w:delText>
        </w:r>
      </w:del>
      <w:r w:rsidRPr="0039633B">
        <w:rPr>
          <w:lang w:eastAsia="hu-HU"/>
        </w:rPr>
        <w:t>található.</w:t>
      </w:r>
    </w:p>
    <w:p w14:paraId="3DE5EB3C" w14:textId="2C7332E7" w:rsidR="00A203CD" w:rsidRDefault="00A203CD">
      <w:pPr>
        <w:suppressAutoHyphens/>
        <w:rPr>
          <w:ins w:id="2802" w:author="HU_OGYI_45.1" w:date="2025-10-06T13:40:00Z"/>
        </w:rPr>
        <w:pPrChange w:id="2803" w:author="HU_OGYI_45.1" w:date="2025-10-05T22:47:00Z">
          <w:pPr/>
        </w:pPrChange>
      </w:pPr>
    </w:p>
    <w:p w14:paraId="241118C7" w14:textId="77777777" w:rsidR="00EA356C" w:rsidRDefault="00EA356C">
      <w:pPr>
        <w:rPr>
          <w:ins w:id="2804" w:author="HU_OGYI_45.1" w:date="2025-10-06T13:41:00Z"/>
        </w:rPr>
      </w:pPr>
      <w:ins w:id="2805" w:author="HU_OGYI_45.1" w:date="2025-10-06T13:41:00Z">
        <w:r>
          <w:t>---------------------------------------------------------------------------------------------------------------------------</w:t>
        </w:r>
      </w:ins>
    </w:p>
    <w:p w14:paraId="70E4E5F0" w14:textId="140522B4" w:rsidR="00EA356C" w:rsidRPr="0039633B" w:rsidRDefault="00EA356C">
      <w:pPr>
        <w:suppressAutoHyphens/>
        <w:pPrChange w:id="2806" w:author="HU_OGYI_45.1" w:date="2025-10-05T22:47:00Z">
          <w:pPr/>
        </w:pPrChange>
      </w:pPr>
    </w:p>
    <w:p w14:paraId="387E288D" w14:textId="77777777" w:rsidR="00A203CD" w:rsidRPr="0039633B" w:rsidRDefault="00A203CD">
      <w:pPr>
        <w:pStyle w:val="NormalGras"/>
        <w:keepNext/>
        <w:keepLines/>
        <w:suppressAutoHyphens/>
        <w:pPrChange w:id="2807" w:author="HU_OGYI_45.1" w:date="2025-10-05T22:47:00Z">
          <w:pPr>
            <w:pStyle w:val="NormalGras"/>
            <w:keepNext/>
            <w:keepLines/>
          </w:pPr>
        </w:pPrChange>
      </w:pPr>
      <w:r w:rsidRPr="0039633B">
        <w:t>Az alábbi információk kizárólag orvosoknak vagy más egészségügyi szakembereknek szólnak:</w:t>
      </w:r>
    </w:p>
    <w:p w14:paraId="5AE67533" w14:textId="07611974" w:rsidR="00AD3DAA" w:rsidRPr="0039633B" w:rsidRDefault="00AD3DAA">
      <w:pPr>
        <w:suppressAutoHyphens/>
        <w:pPrChange w:id="2808" w:author="HU_OGYI_45.1" w:date="2025-10-05T22:47:00Z">
          <w:pPr/>
        </w:pPrChange>
      </w:pPr>
      <w:r w:rsidRPr="0039633B">
        <w:t xml:space="preserve">A </w:t>
      </w:r>
      <w:r w:rsidR="00D70907" w:rsidRPr="0039633B">
        <w:t xml:space="preserve">termék csomagolásában egy külön dokumentumban található a </w:t>
      </w:r>
      <w:r w:rsidRPr="0039633B">
        <w:t xml:space="preserve">Quadramet teljes </w:t>
      </w:r>
      <w:ins w:id="2809" w:author="HU_OGYI_45.1" w:date="2025-10-06T13:41:00Z">
        <w:r w:rsidR="00EA356C">
          <w:t>a</w:t>
        </w:r>
      </w:ins>
      <w:del w:id="2810" w:author="HU_OGYI_45.1" w:date="2025-10-06T13:41:00Z">
        <w:r w:rsidRPr="0039633B" w:rsidDel="00EA356C">
          <w:delText>A</w:delText>
        </w:r>
      </w:del>
      <w:r w:rsidRPr="0039633B">
        <w:t>lkalmazási előírá</w:t>
      </w:r>
      <w:r w:rsidR="00D70907" w:rsidRPr="0039633B">
        <w:t>sa</w:t>
      </w:r>
      <w:r w:rsidRPr="0039633B">
        <w:t xml:space="preserve">, </w:t>
      </w:r>
      <w:r w:rsidR="00D70907" w:rsidRPr="0039633B">
        <w:t>amely</w:t>
      </w:r>
      <w:r w:rsidRPr="0039633B">
        <w:t xml:space="preserve"> az egészségügyi dolgozók számára további tudományos és gyakorlati információkat tartalmaz a radio</w:t>
      </w:r>
      <w:ins w:id="2811" w:author="János dr. Pereczes" w:date="2025-09-12T17:10:00Z">
        <w:r w:rsidR="008B6658">
          <w:t>aktív gyógyszer</w:t>
        </w:r>
      </w:ins>
      <w:del w:id="2812" w:author="János dr. Pereczes" w:date="2025-09-12T17:10:00Z">
        <w:r w:rsidRPr="0039633B" w:rsidDel="008B6658">
          <w:delText>farmakon</w:delText>
        </w:r>
      </w:del>
      <w:r w:rsidRPr="0039633B">
        <w:t xml:space="preserve"> beadására és használatára vonatkozóan.</w:t>
      </w:r>
    </w:p>
    <w:p w14:paraId="562B0669" w14:textId="77777777" w:rsidR="00AD3DAA" w:rsidRPr="0039633B" w:rsidRDefault="00AD3DAA">
      <w:pPr>
        <w:suppressAutoHyphens/>
        <w:pPrChange w:id="2813" w:author="HU_OGYI_45.1" w:date="2025-10-05T22:47:00Z">
          <w:pPr/>
        </w:pPrChange>
      </w:pPr>
    </w:p>
    <w:p w14:paraId="4BA1BEAA" w14:textId="3C11F40B" w:rsidR="00A203CD" w:rsidRPr="0039633B" w:rsidRDefault="00AD3DAA">
      <w:pPr>
        <w:suppressAutoHyphens/>
        <w:pPrChange w:id="2814" w:author="HU_OGYI_45.1" w:date="2025-10-05T22:47:00Z">
          <w:pPr/>
        </w:pPrChange>
      </w:pPr>
      <w:r w:rsidRPr="0039633B">
        <w:t>Kérjük, olvas</w:t>
      </w:r>
      <w:r w:rsidR="00855DCC" w:rsidRPr="0039633B">
        <w:t xml:space="preserve">sa el az </w:t>
      </w:r>
      <w:del w:id="2815" w:author="CIS bio international" w:date="2024-06-04T14:38:00Z">
        <w:r w:rsidR="00855DCC" w:rsidRPr="0039633B" w:rsidDel="00923F49">
          <w:delText>(</w:delText>
        </w:r>
        <w:r w:rsidRPr="0039633B" w:rsidDel="00923F49">
          <w:delText>Alkalmazási előírás a dobozban található)</w:delText>
        </w:r>
        <w:r w:rsidR="00855DCC" w:rsidRPr="0039633B" w:rsidDel="00923F49">
          <w:delText xml:space="preserve"> </w:delText>
        </w:r>
      </w:del>
      <w:ins w:id="2816" w:author="HU_OGYI_45.1" w:date="2025-10-06T13:42:00Z">
        <w:r w:rsidR="00EA356C">
          <w:t>a</w:t>
        </w:r>
      </w:ins>
      <w:del w:id="2817" w:author="HU_OGYI_45.1" w:date="2025-10-06T13:42:00Z">
        <w:r w:rsidR="00855DCC" w:rsidRPr="0039633B" w:rsidDel="00EA356C">
          <w:delText>A</w:delText>
        </w:r>
      </w:del>
      <w:r w:rsidR="00855DCC" w:rsidRPr="0039633B">
        <w:t>lkalmazási előírást</w:t>
      </w:r>
      <w:ins w:id="2818" w:author="János dr. Pereczes" w:date="2025-09-12T17:11:00Z">
        <w:r w:rsidR="008B6658">
          <w:t>!</w:t>
        </w:r>
      </w:ins>
      <w:r w:rsidR="00855DCC" w:rsidRPr="0039633B">
        <w:t xml:space="preserve"> </w:t>
      </w:r>
    </w:p>
    <w:sectPr w:rsidR="00A203CD" w:rsidRPr="0039633B">
      <w:footerReference w:type="default" r:id="rId12"/>
      <w:pgSz w:w="11907" w:h="16840"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66" w:author="CIS bio" w:date="2025-10-09T17:54:00Z" w:initials="TF">
    <w:p w14:paraId="18490332" w14:textId="77777777" w:rsidR="00F17DB3" w:rsidRDefault="006C2C14" w:rsidP="00F17DB3">
      <w:pPr>
        <w:pStyle w:val="Commentaire"/>
      </w:pPr>
      <w:r>
        <w:rPr>
          <w:rStyle w:val="Marquedecommentaire"/>
        </w:rPr>
        <w:annotationRef/>
      </w:r>
      <w:r w:rsidR="00F17DB3">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903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D15AC" w16cex:dateUtc="2025-10-09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90332" w16cid:durableId="542D15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C5D2" w14:textId="77777777" w:rsidR="008517B4" w:rsidRDefault="008517B4">
      <w:r>
        <w:separator/>
      </w:r>
    </w:p>
  </w:endnote>
  <w:endnote w:type="continuationSeparator" w:id="0">
    <w:p w14:paraId="2E00E4AD" w14:textId="77777777" w:rsidR="008517B4" w:rsidRDefault="0085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D0B6" w14:textId="2A55A2C4" w:rsidR="008517B4" w:rsidRPr="00E1091D" w:rsidRDefault="008517B4">
    <w:pPr>
      <w:pStyle w:val="Pieddepage"/>
      <w:jc w:val="center"/>
      <w:rPr>
        <w:rFonts w:ascii="Arial" w:hAnsi="Arial" w:cs="Arial"/>
      </w:rPr>
    </w:pPr>
    <w:r w:rsidRPr="00E1091D">
      <w:rPr>
        <w:rStyle w:val="Numrodepage"/>
        <w:rFonts w:ascii="Arial" w:hAnsi="Arial" w:cs="Arial"/>
      </w:rPr>
      <w:fldChar w:fldCharType="begin"/>
    </w:r>
    <w:r w:rsidRPr="00E1091D">
      <w:rPr>
        <w:rStyle w:val="Numrodepage"/>
        <w:rFonts w:ascii="Arial" w:hAnsi="Arial" w:cs="Arial"/>
      </w:rPr>
      <w:instrText xml:space="preserve"> PAGE </w:instrText>
    </w:r>
    <w:r w:rsidRPr="00E1091D">
      <w:rPr>
        <w:rStyle w:val="Numrodepage"/>
        <w:rFonts w:ascii="Arial" w:hAnsi="Arial" w:cs="Arial"/>
      </w:rPr>
      <w:fldChar w:fldCharType="separate"/>
    </w:r>
    <w:r w:rsidR="000F54A4">
      <w:rPr>
        <w:rStyle w:val="Numrodepage"/>
        <w:rFonts w:ascii="Arial" w:hAnsi="Arial" w:cs="Arial"/>
        <w:noProof/>
      </w:rPr>
      <w:t>1</w:t>
    </w:r>
    <w:r w:rsidRPr="00E1091D">
      <w:rPr>
        <w:rStyle w:val="Numrodepag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4DCE" w14:textId="77777777" w:rsidR="008517B4" w:rsidRDefault="008517B4">
      <w:r>
        <w:separator/>
      </w:r>
    </w:p>
  </w:footnote>
  <w:footnote w:type="continuationSeparator" w:id="0">
    <w:p w14:paraId="0801997E" w14:textId="77777777" w:rsidR="008517B4" w:rsidRDefault="00851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3336BD8"/>
    <w:multiLevelType w:val="hybridMultilevel"/>
    <w:tmpl w:val="5B58B6C4"/>
    <w:lvl w:ilvl="0" w:tplc="A1C6966C">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4" w15:restartNumberingAfterBreak="0">
    <w:nsid w:val="105F4C00"/>
    <w:multiLevelType w:val="hybridMultilevel"/>
    <w:tmpl w:val="F84406C0"/>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43A2F5B"/>
    <w:multiLevelType w:val="singleLevel"/>
    <w:tmpl w:val="040C000F"/>
    <w:lvl w:ilvl="0">
      <w:start w:val="1"/>
      <w:numFmt w:val="decimal"/>
      <w:lvlText w:val="%1."/>
      <w:lvlJc w:val="left"/>
      <w:pPr>
        <w:tabs>
          <w:tab w:val="num" w:pos="360"/>
        </w:tabs>
        <w:ind w:left="360" w:hanging="360"/>
      </w:pPr>
    </w:lvl>
  </w:abstractNum>
  <w:abstractNum w:abstractNumId="6" w15:restartNumberingAfterBreak="0">
    <w:nsid w:val="19BC75E0"/>
    <w:multiLevelType w:val="singleLevel"/>
    <w:tmpl w:val="5CC8C0BA"/>
    <w:lvl w:ilvl="0">
      <w:start w:val="1"/>
      <w:numFmt w:val="decimal"/>
      <w:lvlText w:val="%1."/>
      <w:lvlJc w:val="left"/>
      <w:pPr>
        <w:tabs>
          <w:tab w:val="num" w:pos="360"/>
        </w:tabs>
        <w:ind w:left="360" w:hanging="360"/>
      </w:pPr>
      <w:rPr>
        <w:u w:val="single"/>
      </w:rPr>
    </w:lvl>
  </w:abstractNum>
  <w:abstractNum w:abstractNumId="7" w15:restartNumberingAfterBreak="0">
    <w:nsid w:val="1FE2490C"/>
    <w:multiLevelType w:val="hybridMultilevel"/>
    <w:tmpl w:val="20DAD634"/>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2427D52"/>
    <w:multiLevelType w:val="singleLevel"/>
    <w:tmpl w:val="040C000F"/>
    <w:lvl w:ilvl="0">
      <w:start w:val="1"/>
      <w:numFmt w:val="decimal"/>
      <w:lvlText w:val="%1."/>
      <w:lvlJc w:val="left"/>
      <w:pPr>
        <w:tabs>
          <w:tab w:val="num" w:pos="360"/>
        </w:tabs>
        <w:ind w:left="360" w:hanging="360"/>
      </w:pPr>
    </w:lvl>
  </w:abstractNum>
  <w:abstractNum w:abstractNumId="9" w15:restartNumberingAfterBreak="0">
    <w:nsid w:val="23A707F0"/>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10" w15:restartNumberingAfterBreak="0">
    <w:nsid w:val="274A68C1"/>
    <w:multiLevelType w:val="singleLevel"/>
    <w:tmpl w:val="906AB9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2C43A5"/>
    <w:multiLevelType w:val="hybridMultilevel"/>
    <w:tmpl w:val="923CB418"/>
    <w:lvl w:ilvl="0" w:tplc="FFFFFFFF">
      <w:numFmt w:val="bullet"/>
      <w:lvlText w:val="-"/>
      <w:lvlJc w:val="left"/>
      <w:pPr>
        <w:tabs>
          <w:tab w:val="num" w:pos="927"/>
        </w:tabs>
        <w:ind w:left="907" w:hanging="340"/>
      </w:pPr>
      <w:rPr>
        <w:rFonts w:ascii="Times New Roman" w:eastAsia="Times New Roman" w:hAnsi="Times New Roman" w:cs="Times New Roman"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3" w15:restartNumberingAfterBreak="0">
    <w:nsid w:val="30574AF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59B3145"/>
    <w:multiLevelType w:val="singleLevel"/>
    <w:tmpl w:val="D67AA598"/>
    <w:lvl w:ilvl="0">
      <w:start w:val="2"/>
      <w:numFmt w:val="decimal"/>
      <w:lvlText w:val="%1."/>
      <w:lvlJc w:val="left"/>
      <w:pPr>
        <w:tabs>
          <w:tab w:val="num" w:pos="570"/>
        </w:tabs>
        <w:ind w:left="570" w:hanging="570"/>
      </w:pPr>
      <w:rPr>
        <w:rFonts w:hint="default"/>
      </w:rPr>
    </w:lvl>
  </w:abstractNum>
  <w:abstractNum w:abstractNumId="15"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39AF300B"/>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17" w15:restartNumberingAfterBreak="0">
    <w:nsid w:val="408D2A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474FB"/>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20" w15:restartNumberingAfterBreak="0">
    <w:nsid w:val="53B105EC"/>
    <w:multiLevelType w:val="hybridMultilevel"/>
    <w:tmpl w:val="B4083FA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9A1BEE"/>
    <w:multiLevelType w:val="singleLevel"/>
    <w:tmpl w:val="040C000F"/>
    <w:lvl w:ilvl="0">
      <w:start w:val="1"/>
      <w:numFmt w:val="decimal"/>
      <w:lvlText w:val="%1."/>
      <w:lvlJc w:val="left"/>
      <w:pPr>
        <w:tabs>
          <w:tab w:val="num" w:pos="360"/>
        </w:tabs>
        <w:ind w:left="360" w:hanging="360"/>
      </w:pPr>
    </w:lvl>
  </w:abstractNum>
  <w:abstractNum w:abstractNumId="22"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23" w15:restartNumberingAfterBreak="0">
    <w:nsid w:val="59E27F3B"/>
    <w:multiLevelType w:val="singleLevel"/>
    <w:tmpl w:val="CDDAC6BE"/>
    <w:lvl w:ilvl="0">
      <w:start w:val="1"/>
      <w:numFmt w:val="decimal"/>
      <w:lvlText w:val="%1."/>
      <w:lvlJc w:val="left"/>
      <w:pPr>
        <w:tabs>
          <w:tab w:val="num" w:pos="420"/>
        </w:tabs>
        <w:ind w:left="420" w:hanging="420"/>
      </w:pPr>
      <w:rPr>
        <w:rFonts w:hint="default"/>
      </w:rPr>
    </w:lvl>
  </w:abstractNum>
  <w:abstractNum w:abstractNumId="24" w15:restartNumberingAfterBreak="0">
    <w:nsid w:val="5A8F72FB"/>
    <w:multiLevelType w:val="singleLevel"/>
    <w:tmpl w:val="25244022"/>
    <w:lvl w:ilvl="0">
      <w:start w:val="5"/>
      <w:numFmt w:val="decimal"/>
      <w:lvlText w:val="%1."/>
      <w:lvlJc w:val="left"/>
      <w:pPr>
        <w:tabs>
          <w:tab w:val="num" w:pos="360"/>
        </w:tabs>
        <w:ind w:left="360" w:hanging="360"/>
      </w:pPr>
      <w:rPr>
        <w:rFonts w:hint="default"/>
      </w:rPr>
    </w:lvl>
  </w:abstractNum>
  <w:abstractNum w:abstractNumId="25" w15:restartNumberingAfterBreak="0">
    <w:nsid w:val="5F8E235A"/>
    <w:multiLevelType w:val="multilevel"/>
    <w:tmpl w:val="1FEAC8E8"/>
    <w:lvl w:ilvl="0">
      <w:start w:val="1"/>
      <w:numFmt w:val="decimal"/>
      <w:pStyle w:val="Supertitre"/>
      <w:suff w:val="space"/>
      <w:lvlText w:val="%1."/>
      <w:lvlJc w:val="left"/>
      <w:pPr>
        <w:ind w:left="0" w:firstLine="0"/>
      </w:pPr>
    </w:lvl>
    <w:lvl w:ilvl="1">
      <w:start w:val="1"/>
      <w:numFmt w:val="decimal"/>
      <w:suff w:val="space"/>
      <w:lvlText w:val="%1.%2."/>
      <w:lvlJc w:val="left"/>
      <w:pPr>
        <w:ind w:left="284" w:firstLine="0"/>
      </w:pPr>
    </w:lvl>
    <w:lvl w:ilvl="2">
      <w:start w:val="1"/>
      <w:numFmt w:val="decimal"/>
      <w:suff w:val="space"/>
      <w:lvlText w:val="%1.%2.%3."/>
      <w:lvlJc w:val="left"/>
      <w:pPr>
        <w:ind w:left="284" w:firstLine="141"/>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3591F75"/>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27" w15:restartNumberingAfterBreak="0">
    <w:nsid w:val="66895642"/>
    <w:multiLevelType w:val="singleLevel"/>
    <w:tmpl w:val="CDDAC6BE"/>
    <w:lvl w:ilvl="0">
      <w:start w:val="1"/>
      <w:numFmt w:val="decimal"/>
      <w:lvlText w:val="%1."/>
      <w:lvlJc w:val="left"/>
      <w:pPr>
        <w:tabs>
          <w:tab w:val="num" w:pos="420"/>
        </w:tabs>
        <w:ind w:left="420" w:hanging="420"/>
      </w:pPr>
      <w:rPr>
        <w:rFonts w:hint="default"/>
      </w:rPr>
    </w:lvl>
  </w:abstractNum>
  <w:abstractNum w:abstractNumId="28" w15:restartNumberingAfterBreak="0">
    <w:nsid w:val="689F6EB4"/>
    <w:multiLevelType w:val="singleLevel"/>
    <w:tmpl w:val="25244022"/>
    <w:lvl w:ilvl="0">
      <w:start w:val="1"/>
      <w:numFmt w:val="decimal"/>
      <w:lvlText w:val="%1."/>
      <w:lvlJc w:val="left"/>
      <w:pPr>
        <w:tabs>
          <w:tab w:val="num" w:pos="360"/>
        </w:tabs>
        <w:ind w:left="360" w:hanging="360"/>
      </w:pPr>
    </w:lvl>
  </w:abstractNum>
  <w:abstractNum w:abstractNumId="29" w15:restartNumberingAfterBreak="0">
    <w:nsid w:val="6D6471A7"/>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70FD5767"/>
    <w:multiLevelType w:val="singleLevel"/>
    <w:tmpl w:val="CDDAC6BE"/>
    <w:lvl w:ilvl="0">
      <w:start w:val="1"/>
      <w:numFmt w:val="decimal"/>
      <w:lvlText w:val="%1."/>
      <w:lvlJc w:val="left"/>
      <w:pPr>
        <w:tabs>
          <w:tab w:val="num" w:pos="420"/>
        </w:tabs>
        <w:ind w:left="420" w:hanging="420"/>
      </w:pPr>
      <w:rPr>
        <w:rFonts w:hint="default"/>
      </w:rPr>
    </w:lvl>
  </w:abstractNum>
  <w:abstractNum w:abstractNumId="31" w15:restartNumberingAfterBreak="0">
    <w:nsid w:val="737B1997"/>
    <w:multiLevelType w:val="singleLevel"/>
    <w:tmpl w:val="25244022"/>
    <w:lvl w:ilvl="0">
      <w:start w:val="5"/>
      <w:numFmt w:val="decimal"/>
      <w:lvlText w:val="%1."/>
      <w:lvlJc w:val="left"/>
      <w:pPr>
        <w:tabs>
          <w:tab w:val="num" w:pos="360"/>
        </w:tabs>
        <w:ind w:left="360" w:hanging="360"/>
      </w:pPr>
      <w:rPr>
        <w:rFonts w:hint="default"/>
      </w:rPr>
    </w:lvl>
  </w:abstractNum>
  <w:num w:numId="1" w16cid:durableId="252276661">
    <w:abstractNumId w:val="25"/>
  </w:num>
  <w:num w:numId="2" w16cid:durableId="497960920">
    <w:abstractNumId w:val="3"/>
  </w:num>
  <w:num w:numId="3" w16cid:durableId="343867950">
    <w:abstractNumId w:val="22"/>
  </w:num>
  <w:num w:numId="4" w16cid:durableId="8390757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91521215">
    <w:abstractNumId w:val="14"/>
  </w:num>
  <w:num w:numId="6" w16cid:durableId="16010897">
    <w:abstractNumId w:val="17"/>
  </w:num>
  <w:num w:numId="7" w16cid:durableId="2043283159">
    <w:abstractNumId w:val="10"/>
  </w:num>
  <w:num w:numId="8" w16cid:durableId="1354572019">
    <w:abstractNumId w:val="5"/>
  </w:num>
  <w:num w:numId="9" w16cid:durableId="1960599489">
    <w:abstractNumId w:val="21"/>
  </w:num>
  <w:num w:numId="10" w16cid:durableId="1391490858">
    <w:abstractNumId w:val="6"/>
  </w:num>
  <w:num w:numId="11" w16cid:durableId="639458057">
    <w:abstractNumId w:val="24"/>
  </w:num>
  <w:num w:numId="12" w16cid:durableId="989602517">
    <w:abstractNumId w:val="28"/>
  </w:num>
  <w:num w:numId="13" w16cid:durableId="550923244">
    <w:abstractNumId w:val="29"/>
  </w:num>
  <w:num w:numId="14" w16cid:durableId="695695349">
    <w:abstractNumId w:val="8"/>
  </w:num>
  <w:num w:numId="15" w16cid:durableId="475994748">
    <w:abstractNumId w:val="31"/>
  </w:num>
  <w:num w:numId="16" w16cid:durableId="1780248347">
    <w:abstractNumId w:val="27"/>
  </w:num>
  <w:num w:numId="17" w16cid:durableId="55520302">
    <w:abstractNumId w:val="30"/>
  </w:num>
  <w:num w:numId="18" w16cid:durableId="118375550">
    <w:abstractNumId w:val="23"/>
  </w:num>
  <w:num w:numId="19" w16cid:durableId="667288736">
    <w:abstractNumId w:val="11"/>
  </w:num>
  <w:num w:numId="20" w16cid:durableId="282421109">
    <w:abstractNumId w:val="4"/>
  </w:num>
  <w:num w:numId="21" w16cid:durableId="508640798">
    <w:abstractNumId w:val="19"/>
  </w:num>
  <w:num w:numId="22" w16cid:durableId="1146778079">
    <w:abstractNumId w:val="9"/>
  </w:num>
  <w:num w:numId="23" w16cid:durableId="1539319042">
    <w:abstractNumId w:val="16"/>
  </w:num>
  <w:num w:numId="24" w16cid:durableId="1059935447">
    <w:abstractNumId w:val="26"/>
  </w:num>
  <w:num w:numId="25" w16cid:durableId="848058466">
    <w:abstractNumId w:val="18"/>
  </w:num>
  <w:num w:numId="26" w16cid:durableId="2007325013">
    <w:abstractNumId w:val="15"/>
  </w:num>
  <w:num w:numId="27" w16cid:durableId="1344168059">
    <w:abstractNumId w:val="1"/>
  </w:num>
  <w:num w:numId="28" w16cid:durableId="1862666202">
    <w:abstractNumId w:val="2"/>
  </w:num>
  <w:num w:numId="29" w16cid:durableId="1822849820">
    <w:abstractNumId w:val="12"/>
  </w:num>
  <w:num w:numId="30" w16cid:durableId="140000509">
    <w:abstractNumId w:val="7"/>
  </w:num>
  <w:num w:numId="31" w16cid:durableId="1853831982">
    <w:abstractNumId w:val="20"/>
  </w:num>
  <w:num w:numId="32" w16cid:durableId="185194389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_OGYI_45.1">
    <w15:presenceInfo w15:providerId="None" w15:userId="HU_OGYI_45.1"/>
  </w15:person>
  <w15:person w15:author="Tara Fauvel">
    <w15:presenceInfo w15:providerId="AD" w15:userId="S::tara.fauvel@curiumpharma.com::b442a821-3072-4bd1-a3e7-34db42179724"/>
  </w15:person>
  <w15:person w15:author="CIS bio international">
    <w15:presenceInfo w15:providerId="None" w15:userId="CIS bio international"/>
  </w15:person>
  <w15:person w15:author="János dr. Pereczes">
    <w15:presenceInfo w15:providerId="Windows Live" w15:userId="4ade1adf5c98efbc"/>
  </w15:person>
  <w15:person w15:author="Thanh NGUYEN">
    <w15:presenceInfo w15:providerId="None" w15:userId="Thanh NGUYEN"/>
  </w15:person>
  <w15:person w15:author="ACOLAD">
    <w15:presenceInfo w15:providerId="None" w15:userId="ACOLAD"/>
  </w15:person>
  <w15:person w15:author="CIS bio">
    <w15:presenceInfo w15:providerId="None" w15:userId="CIS bio"/>
  </w15:person>
  <w15:person w15:author="Edit Tamók">
    <w15:presenceInfo w15:providerId="Windows Live" w15:userId="fdac6fd12fda77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94E27"/>
    <w:rsid w:val="00000BDC"/>
    <w:rsid w:val="00007FBF"/>
    <w:rsid w:val="00030DD9"/>
    <w:rsid w:val="0003431C"/>
    <w:rsid w:val="00044DF5"/>
    <w:rsid w:val="00051C10"/>
    <w:rsid w:val="00055E43"/>
    <w:rsid w:val="00056B4B"/>
    <w:rsid w:val="00072A81"/>
    <w:rsid w:val="00075EA1"/>
    <w:rsid w:val="00076095"/>
    <w:rsid w:val="0008055D"/>
    <w:rsid w:val="00091A23"/>
    <w:rsid w:val="000A5271"/>
    <w:rsid w:val="000A754C"/>
    <w:rsid w:val="000A7C37"/>
    <w:rsid w:val="000C2570"/>
    <w:rsid w:val="000E1B5E"/>
    <w:rsid w:val="000E39FA"/>
    <w:rsid w:val="000F54A4"/>
    <w:rsid w:val="00107F91"/>
    <w:rsid w:val="00122B4C"/>
    <w:rsid w:val="00124099"/>
    <w:rsid w:val="001333FC"/>
    <w:rsid w:val="001378EB"/>
    <w:rsid w:val="001544D7"/>
    <w:rsid w:val="00160D97"/>
    <w:rsid w:val="00164C89"/>
    <w:rsid w:val="00167459"/>
    <w:rsid w:val="00171463"/>
    <w:rsid w:val="001866E7"/>
    <w:rsid w:val="001959D0"/>
    <w:rsid w:val="0019609C"/>
    <w:rsid w:val="001A0954"/>
    <w:rsid w:val="001A1317"/>
    <w:rsid w:val="001B0491"/>
    <w:rsid w:val="001B5EDE"/>
    <w:rsid w:val="001C1DFE"/>
    <w:rsid w:val="001C75EE"/>
    <w:rsid w:val="001D4455"/>
    <w:rsid w:val="001E304F"/>
    <w:rsid w:val="001F0CCA"/>
    <w:rsid w:val="001F186A"/>
    <w:rsid w:val="00201D97"/>
    <w:rsid w:val="002035B2"/>
    <w:rsid w:val="00203AEA"/>
    <w:rsid w:val="002068EF"/>
    <w:rsid w:val="00206B26"/>
    <w:rsid w:val="0022232C"/>
    <w:rsid w:val="002252C2"/>
    <w:rsid w:val="00245D22"/>
    <w:rsid w:val="00252F6F"/>
    <w:rsid w:val="00260422"/>
    <w:rsid w:val="00267F69"/>
    <w:rsid w:val="0028101C"/>
    <w:rsid w:val="00291BB7"/>
    <w:rsid w:val="00293C6B"/>
    <w:rsid w:val="002954D5"/>
    <w:rsid w:val="002963EC"/>
    <w:rsid w:val="002A33D3"/>
    <w:rsid w:val="002B2959"/>
    <w:rsid w:val="002B3CC4"/>
    <w:rsid w:val="002C190E"/>
    <w:rsid w:val="002C2326"/>
    <w:rsid w:val="002C3984"/>
    <w:rsid w:val="002D1464"/>
    <w:rsid w:val="002D7B06"/>
    <w:rsid w:val="002F39CB"/>
    <w:rsid w:val="002F5A94"/>
    <w:rsid w:val="0031333B"/>
    <w:rsid w:val="00314B1C"/>
    <w:rsid w:val="00323B97"/>
    <w:rsid w:val="003254E5"/>
    <w:rsid w:val="00333F24"/>
    <w:rsid w:val="0033424D"/>
    <w:rsid w:val="00334BFB"/>
    <w:rsid w:val="00335701"/>
    <w:rsid w:val="00340180"/>
    <w:rsid w:val="00352861"/>
    <w:rsid w:val="00370878"/>
    <w:rsid w:val="003744AB"/>
    <w:rsid w:val="00376739"/>
    <w:rsid w:val="003768E5"/>
    <w:rsid w:val="00376EB3"/>
    <w:rsid w:val="0039633B"/>
    <w:rsid w:val="003B015A"/>
    <w:rsid w:val="003C0B63"/>
    <w:rsid w:val="003C71B1"/>
    <w:rsid w:val="003D11BA"/>
    <w:rsid w:val="003D496C"/>
    <w:rsid w:val="003D62FC"/>
    <w:rsid w:val="003E0251"/>
    <w:rsid w:val="003F3654"/>
    <w:rsid w:val="0041658A"/>
    <w:rsid w:val="00422276"/>
    <w:rsid w:val="00423514"/>
    <w:rsid w:val="0042470E"/>
    <w:rsid w:val="004310C2"/>
    <w:rsid w:val="0043164B"/>
    <w:rsid w:val="00437C35"/>
    <w:rsid w:val="00437C4C"/>
    <w:rsid w:val="00447991"/>
    <w:rsid w:val="0045246B"/>
    <w:rsid w:val="004526E8"/>
    <w:rsid w:val="00460161"/>
    <w:rsid w:val="00493763"/>
    <w:rsid w:val="004C4C4A"/>
    <w:rsid w:val="004D0412"/>
    <w:rsid w:val="004D60C1"/>
    <w:rsid w:val="004E2976"/>
    <w:rsid w:val="004E6045"/>
    <w:rsid w:val="004F31AA"/>
    <w:rsid w:val="004F34B7"/>
    <w:rsid w:val="004F53CF"/>
    <w:rsid w:val="00502A52"/>
    <w:rsid w:val="00504076"/>
    <w:rsid w:val="005163C3"/>
    <w:rsid w:val="00521B57"/>
    <w:rsid w:val="00524FAD"/>
    <w:rsid w:val="00533F14"/>
    <w:rsid w:val="00556A7F"/>
    <w:rsid w:val="00563F6F"/>
    <w:rsid w:val="00564F67"/>
    <w:rsid w:val="005668E6"/>
    <w:rsid w:val="00586006"/>
    <w:rsid w:val="005A33FA"/>
    <w:rsid w:val="005B30B2"/>
    <w:rsid w:val="005C2CE2"/>
    <w:rsid w:val="005C3336"/>
    <w:rsid w:val="005C4D09"/>
    <w:rsid w:val="005D3211"/>
    <w:rsid w:val="005D398F"/>
    <w:rsid w:val="005E6107"/>
    <w:rsid w:val="005F05B9"/>
    <w:rsid w:val="005F151B"/>
    <w:rsid w:val="005F7169"/>
    <w:rsid w:val="006106FD"/>
    <w:rsid w:val="00611A73"/>
    <w:rsid w:val="00614C31"/>
    <w:rsid w:val="0066344A"/>
    <w:rsid w:val="006B01FC"/>
    <w:rsid w:val="006C2C14"/>
    <w:rsid w:val="006D04DF"/>
    <w:rsid w:val="006D2D15"/>
    <w:rsid w:val="006E1CDD"/>
    <w:rsid w:val="006F566D"/>
    <w:rsid w:val="00716CFC"/>
    <w:rsid w:val="0073680C"/>
    <w:rsid w:val="007443E8"/>
    <w:rsid w:val="00744933"/>
    <w:rsid w:val="00753FA2"/>
    <w:rsid w:val="0075599E"/>
    <w:rsid w:val="00756C07"/>
    <w:rsid w:val="00760C3C"/>
    <w:rsid w:val="0077169C"/>
    <w:rsid w:val="0077647E"/>
    <w:rsid w:val="00776685"/>
    <w:rsid w:val="00781386"/>
    <w:rsid w:val="00782D6B"/>
    <w:rsid w:val="00783963"/>
    <w:rsid w:val="0078646F"/>
    <w:rsid w:val="007A376F"/>
    <w:rsid w:val="007A3B76"/>
    <w:rsid w:val="007B4423"/>
    <w:rsid w:val="007D25BE"/>
    <w:rsid w:val="007D4C17"/>
    <w:rsid w:val="007D796D"/>
    <w:rsid w:val="007E42EA"/>
    <w:rsid w:val="00820A96"/>
    <w:rsid w:val="008335D0"/>
    <w:rsid w:val="00834C8F"/>
    <w:rsid w:val="008425A5"/>
    <w:rsid w:val="008517B4"/>
    <w:rsid w:val="0085401B"/>
    <w:rsid w:val="008553F3"/>
    <w:rsid w:val="00855DCC"/>
    <w:rsid w:val="00857436"/>
    <w:rsid w:val="00860ED7"/>
    <w:rsid w:val="0086444E"/>
    <w:rsid w:val="0086718F"/>
    <w:rsid w:val="008779C5"/>
    <w:rsid w:val="0088284F"/>
    <w:rsid w:val="008A1055"/>
    <w:rsid w:val="008A3251"/>
    <w:rsid w:val="008A36AA"/>
    <w:rsid w:val="008A5FD3"/>
    <w:rsid w:val="008B6658"/>
    <w:rsid w:val="008D48D9"/>
    <w:rsid w:val="008D4AC6"/>
    <w:rsid w:val="008D7F5B"/>
    <w:rsid w:val="008E12A6"/>
    <w:rsid w:val="008E1CEB"/>
    <w:rsid w:val="008E7A83"/>
    <w:rsid w:val="008F5F0B"/>
    <w:rsid w:val="00923F49"/>
    <w:rsid w:val="009317F8"/>
    <w:rsid w:val="0093327A"/>
    <w:rsid w:val="009369AD"/>
    <w:rsid w:val="00937792"/>
    <w:rsid w:val="00937FFB"/>
    <w:rsid w:val="00940745"/>
    <w:rsid w:val="00951443"/>
    <w:rsid w:val="00956756"/>
    <w:rsid w:val="0096399F"/>
    <w:rsid w:val="00965A98"/>
    <w:rsid w:val="00966E99"/>
    <w:rsid w:val="00972FC8"/>
    <w:rsid w:val="00974D00"/>
    <w:rsid w:val="00982266"/>
    <w:rsid w:val="00986434"/>
    <w:rsid w:val="00996EA8"/>
    <w:rsid w:val="009A066C"/>
    <w:rsid w:val="009A1B90"/>
    <w:rsid w:val="009B2599"/>
    <w:rsid w:val="009B3D8E"/>
    <w:rsid w:val="009D32DB"/>
    <w:rsid w:val="009D50BE"/>
    <w:rsid w:val="009D6F51"/>
    <w:rsid w:val="009E5A07"/>
    <w:rsid w:val="009E5B09"/>
    <w:rsid w:val="00A0263B"/>
    <w:rsid w:val="00A1286B"/>
    <w:rsid w:val="00A13D7A"/>
    <w:rsid w:val="00A141EF"/>
    <w:rsid w:val="00A203CD"/>
    <w:rsid w:val="00A23F81"/>
    <w:rsid w:val="00A26A7D"/>
    <w:rsid w:val="00A26D9E"/>
    <w:rsid w:val="00A306AC"/>
    <w:rsid w:val="00A32516"/>
    <w:rsid w:val="00A3390F"/>
    <w:rsid w:val="00A433C6"/>
    <w:rsid w:val="00A43F32"/>
    <w:rsid w:val="00A564A0"/>
    <w:rsid w:val="00A57D9C"/>
    <w:rsid w:val="00A6171C"/>
    <w:rsid w:val="00AB5384"/>
    <w:rsid w:val="00AC152D"/>
    <w:rsid w:val="00AC1D86"/>
    <w:rsid w:val="00AC2CAA"/>
    <w:rsid w:val="00AD05B2"/>
    <w:rsid w:val="00AD3DAA"/>
    <w:rsid w:val="00AE0C90"/>
    <w:rsid w:val="00AE71A2"/>
    <w:rsid w:val="00AF1353"/>
    <w:rsid w:val="00AF39E9"/>
    <w:rsid w:val="00B112B6"/>
    <w:rsid w:val="00B22AAD"/>
    <w:rsid w:val="00B2364A"/>
    <w:rsid w:val="00B26092"/>
    <w:rsid w:val="00B34E98"/>
    <w:rsid w:val="00B442A1"/>
    <w:rsid w:val="00B51FD0"/>
    <w:rsid w:val="00B5237F"/>
    <w:rsid w:val="00B7105D"/>
    <w:rsid w:val="00B71675"/>
    <w:rsid w:val="00B716C2"/>
    <w:rsid w:val="00B73F61"/>
    <w:rsid w:val="00B86815"/>
    <w:rsid w:val="00B90BCA"/>
    <w:rsid w:val="00BA523E"/>
    <w:rsid w:val="00BB00FC"/>
    <w:rsid w:val="00BC0B0A"/>
    <w:rsid w:val="00BC6FC7"/>
    <w:rsid w:val="00BD1A6C"/>
    <w:rsid w:val="00BE05A0"/>
    <w:rsid w:val="00BE151F"/>
    <w:rsid w:val="00BE693E"/>
    <w:rsid w:val="00BF07C2"/>
    <w:rsid w:val="00BF4172"/>
    <w:rsid w:val="00C1113A"/>
    <w:rsid w:val="00C16564"/>
    <w:rsid w:val="00C16F9E"/>
    <w:rsid w:val="00C22A8B"/>
    <w:rsid w:val="00C328B9"/>
    <w:rsid w:val="00C34E6C"/>
    <w:rsid w:val="00C529B4"/>
    <w:rsid w:val="00C52A5F"/>
    <w:rsid w:val="00C819F3"/>
    <w:rsid w:val="00C83680"/>
    <w:rsid w:val="00C83DD3"/>
    <w:rsid w:val="00C94E27"/>
    <w:rsid w:val="00CC0894"/>
    <w:rsid w:val="00CC1CA3"/>
    <w:rsid w:val="00CC2BF0"/>
    <w:rsid w:val="00CC38CF"/>
    <w:rsid w:val="00CD3537"/>
    <w:rsid w:val="00CE149A"/>
    <w:rsid w:val="00CE737E"/>
    <w:rsid w:val="00CF0DDE"/>
    <w:rsid w:val="00CF6054"/>
    <w:rsid w:val="00D00931"/>
    <w:rsid w:val="00D1652A"/>
    <w:rsid w:val="00D2731A"/>
    <w:rsid w:val="00D31EB5"/>
    <w:rsid w:val="00D60184"/>
    <w:rsid w:val="00D70907"/>
    <w:rsid w:val="00D77105"/>
    <w:rsid w:val="00D94C83"/>
    <w:rsid w:val="00D977E2"/>
    <w:rsid w:val="00DA07B5"/>
    <w:rsid w:val="00DA73D8"/>
    <w:rsid w:val="00DC26C7"/>
    <w:rsid w:val="00DD2D86"/>
    <w:rsid w:val="00E0365D"/>
    <w:rsid w:val="00E1091D"/>
    <w:rsid w:val="00E10BC0"/>
    <w:rsid w:val="00E321AB"/>
    <w:rsid w:val="00E32A52"/>
    <w:rsid w:val="00E47AEB"/>
    <w:rsid w:val="00E5088F"/>
    <w:rsid w:val="00E536B3"/>
    <w:rsid w:val="00E540E9"/>
    <w:rsid w:val="00E60E1D"/>
    <w:rsid w:val="00E72DCB"/>
    <w:rsid w:val="00E86E3C"/>
    <w:rsid w:val="00E86E82"/>
    <w:rsid w:val="00E87ADE"/>
    <w:rsid w:val="00E87B0A"/>
    <w:rsid w:val="00E90F3E"/>
    <w:rsid w:val="00E97422"/>
    <w:rsid w:val="00EA1729"/>
    <w:rsid w:val="00EA356C"/>
    <w:rsid w:val="00EA37FE"/>
    <w:rsid w:val="00EA6EBF"/>
    <w:rsid w:val="00EB4F96"/>
    <w:rsid w:val="00EB6C70"/>
    <w:rsid w:val="00ED2C0C"/>
    <w:rsid w:val="00EF3647"/>
    <w:rsid w:val="00EF72C9"/>
    <w:rsid w:val="00EF783E"/>
    <w:rsid w:val="00F1225A"/>
    <w:rsid w:val="00F13DB5"/>
    <w:rsid w:val="00F17C35"/>
    <w:rsid w:val="00F17DB3"/>
    <w:rsid w:val="00F24328"/>
    <w:rsid w:val="00F25362"/>
    <w:rsid w:val="00F34296"/>
    <w:rsid w:val="00F37746"/>
    <w:rsid w:val="00F47B65"/>
    <w:rsid w:val="00F512E3"/>
    <w:rsid w:val="00F54EFB"/>
    <w:rsid w:val="00F63366"/>
    <w:rsid w:val="00F91522"/>
    <w:rsid w:val="00FA2BB6"/>
    <w:rsid w:val="00FB2D36"/>
    <w:rsid w:val="00FB7F56"/>
    <w:rsid w:val="00FC11F8"/>
    <w:rsid w:val="00FC1FC7"/>
    <w:rsid w:val="00FC30D1"/>
    <w:rsid w:val="00FC4759"/>
    <w:rsid w:val="00FD4770"/>
    <w:rsid w:val="00FE2EE2"/>
    <w:rsid w:val="00FF02DB"/>
    <w:rsid w:val="00FF05F3"/>
    <w:rsid w:val="00FF4A27"/>
    <w:rsid w:val="00FF5E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D7CF4"/>
  <w15:chartTrackingRefBased/>
  <w15:docId w15:val="{AEA7312C-18F5-4A29-B76A-B199B04A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hu-HU"/>
    </w:rPr>
  </w:style>
  <w:style w:type="paragraph" w:styleId="Titre1">
    <w:name w:val="heading 1"/>
    <w:basedOn w:val="Normal"/>
    <w:next w:val="Normal"/>
    <w:qFormat/>
    <w:pPr>
      <w:keepNext/>
      <w:jc w:val="center"/>
      <w:outlineLvl w:val="0"/>
    </w:pPr>
    <w:rPr>
      <w:rFonts w:ascii="Times New Roman Gras" w:hAnsi="Times New Roman Gras"/>
      <w:b/>
      <w:kern w:val="28"/>
    </w:rPr>
  </w:style>
  <w:style w:type="paragraph" w:styleId="Titre2">
    <w:name w:val="heading 2"/>
    <w:basedOn w:val="Normal"/>
    <w:next w:val="Normal"/>
    <w:qFormat/>
    <w:pPr>
      <w:keepNext/>
      <w:ind w:left="567" w:hanging="567"/>
      <w:jc w:val="center"/>
      <w:outlineLvl w:val="1"/>
    </w:pPr>
    <w:rPr>
      <w:rFonts w:ascii="Times New Roman Gras" w:hAnsi="Times New Roman Gras"/>
      <w:b/>
    </w:rPr>
  </w:style>
  <w:style w:type="paragraph" w:styleId="Titre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Titre4">
    <w:name w:val="heading 4"/>
    <w:basedOn w:val="Normal"/>
    <w:next w:val="Normal"/>
    <w:qFormat/>
    <w:pPr>
      <w:keepNext/>
      <w:ind w:left="567" w:hanging="567"/>
      <w:jc w:val="center"/>
      <w:outlineLvl w:val="3"/>
    </w:pPr>
    <w:rPr>
      <w:b/>
    </w:rPr>
  </w:style>
  <w:style w:type="paragraph" w:styleId="Titre5">
    <w:name w:val="heading 5"/>
    <w:basedOn w:val="Normal"/>
    <w:next w:val="Normal"/>
    <w:qFormat/>
    <w:pPr>
      <w:keepNext/>
      <w:tabs>
        <w:tab w:val="left" w:pos="567"/>
      </w:tabs>
      <w:spacing w:line="260" w:lineRule="exact"/>
      <w:jc w:val="both"/>
      <w:outlineLvl w:val="4"/>
    </w:pPr>
    <w:rPr>
      <w:noProof/>
    </w:rPr>
  </w:style>
  <w:style w:type="paragraph" w:styleId="Titre6">
    <w:name w:val="heading 6"/>
    <w:basedOn w:val="Normal"/>
    <w:next w:val="Normal"/>
    <w:qFormat/>
    <w:pPr>
      <w:keepNext/>
      <w:ind w:right="-2"/>
      <w:jc w:val="center"/>
      <w:outlineLvl w:val="5"/>
    </w:pPr>
    <w:rPr>
      <w:b/>
    </w:rPr>
  </w:style>
  <w:style w:type="paragraph" w:styleId="Titre7">
    <w:name w:val="heading 7"/>
    <w:basedOn w:val="Normal"/>
    <w:next w:val="Normal"/>
    <w:qFormat/>
    <w:pPr>
      <w:keepNext/>
      <w:jc w:val="center"/>
      <w:outlineLvl w:val="6"/>
    </w:pPr>
    <w:rPr>
      <w:b/>
      <w:bCs/>
    </w:rPr>
  </w:style>
  <w:style w:type="paragraph" w:styleId="Titre8">
    <w:name w:val="heading 8"/>
    <w:basedOn w:val="Normal"/>
    <w:next w:val="Normal"/>
    <w:qFormat/>
    <w:pPr>
      <w:keepNext/>
      <w:outlineLvl w:val="7"/>
    </w:pPr>
    <w:rPr>
      <w:b/>
      <w:bCs/>
    </w:rPr>
  </w:style>
  <w:style w:type="paragraph" w:styleId="Titre9">
    <w:name w:val="heading 9"/>
    <w:basedOn w:val="Normal"/>
    <w:next w:val="Normal"/>
    <w:qFormat/>
    <w:pPr>
      <w:keepNext/>
      <w:outlineLvl w:val="8"/>
    </w:pPr>
    <w:rPr>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pertitre">
    <w:name w:val="Supertitre"/>
    <w:basedOn w:val="Titre1"/>
    <w:pPr>
      <w:numPr>
        <w:numId w:val="1"/>
      </w:numPr>
      <w:tabs>
        <w:tab w:val="left" w:pos="255"/>
      </w:tabs>
      <w:jc w:val="both"/>
    </w:pPr>
    <w:rPr>
      <w:rFonts w:ascii="Times New Roman" w:hAnsi="Times New Roman"/>
      <w:caps/>
      <w:u w:val="single"/>
    </w:rPr>
  </w:style>
  <w:style w:type="paragraph" w:styleId="En-tte">
    <w:name w:val="header"/>
    <w:basedOn w:val="Normal"/>
    <w:pPr>
      <w:tabs>
        <w:tab w:val="left" w:pos="567"/>
        <w:tab w:val="center" w:pos="4153"/>
        <w:tab w:val="right" w:pos="8306"/>
      </w:tabs>
    </w:pPr>
    <w:rPr>
      <w:sz w:val="20"/>
    </w:rPr>
  </w:style>
  <w:style w:type="paragraph" w:styleId="Pieddepage">
    <w:name w:val="footer"/>
    <w:aliases w:val="Footer Char1,Footer Char2 Char,Footer Char1 Char Char,Footer Char2 Char Char1 Char,Footer Char1 Char Char Char Char1,Footer Char1 Char Char Char Char1 Char Char,Footer Char2 Char Char1 Char Char Char Char Char Char"/>
    <w:basedOn w:val="Normal"/>
    <w:uiPriority w:val="99"/>
    <w:pPr>
      <w:tabs>
        <w:tab w:val="left" w:pos="567"/>
        <w:tab w:val="center" w:pos="4536"/>
        <w:tab w:val="center" w:pos="8930"/>
      </w:tabs>
    </w:pPr>
    <w:rPr>
      <w:sz w:val="16"/>
    </w:rPr>
  </w:style>
  <w:style w:type="paragraph" w:styleId="Titre">
    <w:name w:val="Title"/>
    <w:basedOn w:val="Normal"/>
    <w:qFormat/>
    <w:pPr>
      <w:jc w:val="center"/>
    </w:pPr>
    <w:rPr>
      <w:b/>
      <w:sz w:val="24"/>
      <w:lang w:val="fr-FR"/>
    </w:rPr>
  </w:style>
  <w:style w:type="character" w:customStyle="1" w:styleId="Initial">
    <w:name w:val="Initial"/>
    <w:rPr>
      <w:rFonts w:ascii="Times New Roman" w:hAnsi="Times New Roman"/>
      <w:noProof w:val="0"/>
      <w:sz w:val="24"/>
      <w:lang w:val="en-US"/>
    </w:rPr>
  </w:style>
  <w:style w:type="character" w:styleId="Numrodepage">
    <w:name w:val="page number"/>
    <w:basedOn w:val="Policepardfaut"/>
  </w:style>
  <w:style w:type="paragraph" w:customStyle="1" w:styleId="Buborkszveg1">
    <w:name w:val="Buborékszöveg1"/>
    <w:basedOn w:val="Normal"/>
    <w:semiHidden/>
    <w:rPr>
      <w:rFonts w:ascii="Tahoma" w:hAnsi="Tahoma" w:cs="Tahoma"/>
      <w:sz w:val="16"/>
      <w:szCs w:val="16"/>
    </w:rPr>
  </w:style>
  <w:style w:type="paragraph" w:styleId="Retraitcorpsdetexte">
    <w:name w:val="Body Text Indent"/>
    <w:basedOn w:val="Normal"/>
    <w:pPr>
      <w:ind w:left="567"/>
      <w:jc w:val="both"/>
    </w:pPr>
  </w:style>
  <w:style w:type="paragraph" w:styleId="Corpsdetexte">
    <w:name w:val="Body Text"/>
    <w:basedOn w:val="Normal"/>
    <w:pPr>
      <w:spacing w:line="360" w:lineRule="auto"/>
      <w:jc w:val="both"/>
    </w:pPr>
  </w:style>
  <w:style w:type="paragraph" w:styleId="Sous-titre">
    <w:name w:val="Subtitle"/>
    <w:basedOn w:val="Normal"/>
    <w:qFormat/>
    <w:pPr>
      <w:jc w:val="center"/>
    </w:pPr>
    <w:rPr>
      <w:b/>
      <w:bCs/>
    </w:rPr>
  </w:style>
  <w:style w:type="paragraph" w:styleId="Retraitcorpsdetexte2">
    <w:name w:val="Body Text Indent 2"/>
    <w:basedOn w:val="Normal"/>
    <w:pPr>
      <w:ind w:left="567"/>
    </w:pPr>
  </w:style>
  <w:style w:type="paragraph" w:styleId="Retraitcorpsdetexte3">
    <w:name w:val="Body Text Indent 3"/>
    <w:basedOn w:val="Normal"/>
    <w:pPr>
      <w:pBdr>
        <w:top w:val="single" w:sz="4" w:space="1" w:color="auto"/>
        <w:left w:val="single" w:sz="4" w:space="4" w:color="auto"/>
        <w:bottom w:val="single" w:sz="4" w:space="1" w:color="auto"/>
        <w:right w:val="single" w:sz="4" w:space="4" w:color="auto"/>
      </w:pBdr>
      <w:tabs>
        <w:tab w:val="left" w:pos="567"/>
      </w:tabs>
      <w:ind w:left="567" w:hanging="567"/>
    </w:pPr>
    <w:rPr>
      <w:b/>
      <w:bCs/>
    </w:rPr>
  </w:style>
  <w:style w:type="character" w:styleId="Marquedecommentaire">
    <w:name w:val="annotation reference"/>
    <w:rPr>
      <w:sz w:val="16"/>
      <w:szCs w:val="16"/>
    </w:rPr>
  </w:style>
  <w:style w:type="paragraph" w:styleId="Commentaire">
    <w:name w:val="annotation text"/>
    <w:basedOn w:val="Normal"/>
    <w:link w:val="CommentaireCar"/>
    <w:semiHidden/>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Megjegyzstrgya1">
    <w:name w:val="Megjegyzés tárgya1"/>
    <w:basedOn w:val="Commentaire"/>
    <w:next w:val="Commentaire"/>
    <w:semiHidden/>
    <w:rPr>
      <w:b/>
      <w:bCs/>
    </w:rPr>
  </w:style>
  <w:style w:type="paragraph" w:customStyle="1" w:styleId="NormalGras">
    <w:name w:val="Normal Gras"/>
    <w:basedOn w:val="Normal"/>
    <w:pPr>
      <w:ind w:left="567" w:hanging="567"/>
    </w:pPr>
    <w:rPr>
      <w:rFonts w:ascii="Times New Roman Gras" w:hAnsi="Times New Roman Gras"/>
      <w:b/>
    </w:rPr>
  </w:style>
  <w:style w:type="paragraph" w:styleId="Textedebulles">
    <w:name w:val="Balloon Text"/>
    <w:basedOn w:val="Normal"/>
    <w:semiHidden/>
    <w:rsid w:val="00A23F81"/>
    <w:rPr>
      <w:rFonts w:ascii="Tahoma" w:hAnsi="Tahoma" w:cs="Tahoma"/>
      <w:sz w:val="16"/>
      <w:szCs w:val="16"/>
    </w:rPr>
  </w:style>
  <w:style w:type="paragraph" w:styleId="NormalWeb">
    <w:name w:val="Normal (Web)"/>
    <w:basedOn w:val="Normal"/>
    <w:rsid w:val="00A23F81"/>
    <w:pPr>
      <w:spacing w:before="100" w:beforeAutospacing="1" w:after="100" w:afterAutospacing="1"/>
    </w:pPr>
    <w:rPr>
      <w:rFonts w:eastAsia="Batang"/>
      <w:sz w:val="24"/>
      <w:szCs w:val="24"/>
      <w:lang w:val="fr-FR" w:eastAsia="ja-JP"/>
    </w:rPr>
  </w:style>
  <w:style w:type="character" w:styleId="lev">
    <w:name w:val="Strong"/>
    <w:qFormat/>
    <w:rsid w:val="00A23F81"/>
    <w:rPr>
      <w:b/>
      <w:bCs/>
    </w:rPr>
  </w:style>
  <w:style w:type="character" w:styleId="Lienhypertexte">
    <w:name w:val="Hyperlink"/>
    <w:aliases w:val="Pied de page Car,Footer Char1 Car,Footer Char2 Char Car,Footer Char1 Char Char Car,Footer Char2 Char Char1 Char Car,Footer Char1 Char Char Char Char1 Car,Footer Char1 Char Char Char Char1 Char Char Car"/>
    <w:uiPriority w:val="99"/>
    <w:rsid w:val="00F1225A"/>
    <w:rPr>
      <w:color w:val="0000FF"/>
      <w:u w:val="single"/>
    </w:rPr>
  </w:style>
  <w:style w:type="paragraph" w:styleId="Objetducommentaire">
    <w:name w:val="annotation subject"/>
    <w:basedOn w:val="Commentaire"/>
    <w:next w:val="Commentaire"/>
    <w:link w:val="ObjetducommentaireCar"/>
    <w:rsid w:val="00293C6B"/>
    <w:rPr>
      <w:b/>
      <w:bCs/>
    </w:rPr>
  </w:style>
  <w:style w:type="character" w:customStyle="1" w:styleId="CommentaireCar">
    <w:name w:val="Commentaire Car"/>
    <w:link w:val="Commentaire"/>
    <w:semiHidden/>
    <w:rsid w:val="00293C6B"/>
    <w:rPr>
      <w:lang w:eastAsia="fr-FR"/>
    </w:rPr>
  </w:style>
  <w:style w:type="character" w:customStyle="1" w:styleId="ObjetducommentaireCar">
    <w:name w:val="Objet du commentaire Car"/>
    <w:basedOn w:val="CommentaireCar"/>
    <w:link w:val="Objetducommentaire"/>
    <w:rsid w:val="00293C6B"/>
    <w:rPr>
      <w:lang w:eastAsia="fr-FR"/>
    </w:rPr>
  </w:style>
  <w:style w:type="paragraph" w:styleId="Rvision">
    <w:name w:val="Revision"/>
    <w:hidden/>
    <w:uiPriority w:val="99"/>
    <w:semiHidden/>
    <w:rsid w:val="001378EB"/>
    <w:rPr>
      <w:sz w:val="22"/>
      <w:lang w:val="hu-HU"/>
    </w:rPr>
  </w:style>
  <w:style w:type="paragraph" w:styleId="Paragraphedeliste">
    <w:name w:val="List Paragraph"/>
    <w:basedOn w:val="Normal"/>
    <w:uiPriority w:val="34"/>
    <w:qFormat/>
    <w:rsid w:val="00C819F3"/>
    <w:pPr>
      <w:ind w:left="708"/>
    </w:pPr>
  </w:style>
  <w:style w:type="paragraph" w:customStyle="1" w:styleId="Default">
    <w:name w:val="Default"/>
    <w:rsid w:val="00B5237F"/>
    <w:pPr>
      <w:autoSpaceDE w:val="0"/>
      <w:autoSpaceDN w:val="0"/>
      <w:adjustRightInd w:val="0"/>
    </w:pPr>
    <w:rPr>
      <w:color w:val="000000"/>
      <w:sz w:val="24"/>
      <w:szCs w:val="24"/>
    </w:rPr>
  </w:style>
  <w:style w:type="character" w:customStyle="1" w:styleId="Mentionnonrsolue1">
    <w:name w:val="Mention non résolue1"/>
    <w:basedOn w:val="Policepardfaut"/>
    <w:uiPriority w:val="99"/>
    <w:semiHidden/>
    <w:unhideWhenUsed/>
    <w:rsid w:val="00C16564"/>
    <w:rPr>
      <w:color w:val="605E5C"/>
      <w:shd w:val="clear" w:color="auto" w:fill="E1DFDD"/>
    </w:rPr>
  </w:style>
  <w:style w:type="character" w:styleId="Mentionnonrsolue">
    <w:name w:val="Unresolved Mention"/>
    <w:basedOn w:val="Policepardfaut"/>
    <w:uiPriority w:val="99"/>
    <w:semiHidden/>
    <w:unhideWhenUsed/>
    <w:rsid w:val="00986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09459">
      <w:bodyDiv w:val="1"/>
      <w:marLeft w:val="0"/>
      <w:marRight w:val="0"/>
      <w:marTop w:val="0"/>
      <w:marBottom w:val="0"/>
      <w:divBdr>
        <w:top w:val="none" w:sz="0" w:space="0" w:color="auto"/>
        <w:left w:val="none" w:sz="0" w:space="0" w:color="auto"/>
        <w:bottom w:val="none" w:sz="0" w:space="0" w:color="auto"/>
        <w:right w:val="none" w:sz="0" w:space="0" w:color="auto"/>
      </w:divBdr>
    </w:div>
    <w:div w:id="1828521384">
      <w:bodyDiv w:val="1"/>
      <w:marLeft w:val="0"/>
      <w:marRight w:val="0"/>
      <w:marTop w:val="0"/>
      <w:marBottom w:val="0"/>
      <w:divBdr>
        <w:top w:val="none" w:sz="0" w:space="0" w:color="auto"/>
        <w:left w:val="none" w:sz="0" w:space="0" w:color="auto"/>
        <w:bottom w:val="none" w:sz="0" w:space="0" w:color="auto"/>
        <w:right w:val="none" w:sz="0" w:space="0" w:color="auto"/>
      </w:divBdr>
    </w:div>
    <w:div w:id="20093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ustomXml" Target="../customXml/item5.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EMADOC-1700519818-2572328</_dlc_DocId>
    <_dlc_DocIdUrl xmlns="a034c160-bfb7-45f5-8632-2eb7e0508071">
      <Url>https://euema.sharepoint.com/sites/CRM/_layouts/15/DocIdRedir.aspx?ID=EMADOC-1700519818-2572328</Url>
      <Description>EMADOC-1700519818-2572328</Description>
    </_dlc_DocIdUrl>
  </documentManagement>
</p:properties>
</file>

<file path=customXml/itemProps1.xml><?xml version="1.0" encoding="utf-8"?>
<ds:datastoreItem xmlns:ds="http://schemas.openxmlformats.org/officeDocument/2006/customXml" ds:itemID="{68EC8C83-DBC3-416F-ABA0-48900AED9FFC}">
  <ds:schemaRefs>
    <ds:schemaRef ds:uri="http://schemas.openxmlformats.org/officeDocument/2006/bibliography"/>
  </ds:schemaRefs>
</ds:datastoreItem>
</file>

<file path=customXml/itemProps2.xml><?xml version="1.0" encoding="utf-8"?>
<ds:datastoreItem xmlns:ds="http://schemas.openxmlformats.org/officeDocument/2006/customXml" ds:itemID="{1092FDEE-D022-4375-A34E-F6E48BA61CF8}"/>
</file>

<file path=customXml/itemProps3.xml><?xml version="1.0" encoding="utf-8"?>
<ds:datastoreItem xmlns:ds="http://schemas.openxmlformats.org/officeDocument/2006/customXml" ds:itemID="{A23FA559-9BCB-4496-8810-264D3808CBC8}"/>
</file>

<file path=customXml/itemProps4.xml><?xml version="1.0" encoding="utf-8"?>
<ds:datastoreItem xmlns:ds="http://schemas.openxmlformats.org/officeDocument/2006/customXml" ds:itemID="{8DE62FAE-6857-462F-AB7E-42B48885C92B}"/>
</file>

<file path=customXml/itemProps5.xml><?xml version="1.0" encoding="utf-8"?>
<ds:datastoreItem xmlns:ds="http://schemas.openxmlformats.org/officeDocument/2006/customXml" ds:itemID="{85BF6180-6537-46EB-ACAE-F0811DFC3382}"/>
</file>

<file path=docProps/app.xml><?xml version="1.0" encoding="utf-8"?>
<Properties xmlns="http://schemas.openxmlformats.org/officeDocument/2006/extended-properties" xmlns:vt="http://schemas.openxmlformats.org/officeDocument/2006/docPropsVTypes">
  <Template>Normal</Template>
  <TotalTime>400</TotalTime>
  <Pages>26</Pages>
  <Words>4607</Words>
  <Characters>47025</Characters>
  <Application>Microsoft Office Word</Application>
  <DocSecurity>0</DocSecurity>
  <Lines>391</Lines>
  <Paragraphs>103</Paragraphs>
  <ScaleCrop>false</ScaleCrop>
  <HeadingPairs>
    <vt:vector size="6" baseType="variant">
      <vt:variant>
        <vt:lpstr>Titre</vt:lpstr>
      </vt:variant>
      <vt:variant>
        <vt:i4>1</vt:i4>
      </vt:variant>
      <vt:variant>
        <vt:lpstr>Cím</vt:lpstr>
      </vt:variant>
      <vt:variant>
        <vt:i4>1</vt:i4>
      </vt:variant>
      <vt:variant>
        <vt:lpstr>Title</vt:lpstr>
      </vt:variant>
      <vt:variant>
        <vt:i4>1</vt:i4>
      </vt:variant>
    </vt:vector>
  </HeadingPairs>
  <TitlesOfParts>
    <vt:vector size="3" baseType="lpstr">
      <vt:lpstr>I</vt:lpstr>
      <vt:lpstr>I</vt:lpstr>
      <vt:lpstr>I</vt:lpstr>
    </vt:vector>
  </TitlesOfParts>
  <Company>La Traduction Médicale</Company>
  <LinksUpToDate>false</LinksUpToDate>
  <CharactersWithSpaces>51529</CharactersWithSpaces>
  <SharedDoc>false</SharedDoc>
  <HLinks>
    <vt:vector size="24" baseType="variant">
      <vt:variant>
        <vt:i4>1245197</vt:i4>
      </vt:variant>
      <vt:variant>
        <vt:i4>17</vt:i4>
      </vt:variant>
      <vt:variant>
        <vt:i4>0</vt:i4>
      </vt:variant>
      <vt:variant>
        <vt:i4>5</vt:i4>
      </vt:variant>
      <vt:variant>
        <vt:lpwstr>http://www.ema.europa.eu/</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1245197</vt:i4>
      </vt:variant>
      <vt:variant>
        <vt:i4>7</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Information-EMEA/156732/2007</dc:subject>
  <dc:creator>La Traduction Médicale</dc:creator>
  <cp:keywords/>
  <cp:lastModifiedBy>CIS bio</cp:lastModifiedBy>
  <cp:revision>36</cp:revision>
  <cp:lastPrinted>2008-06-19T15:05:00Z</cp:lastPrinted>
  <dcterms:created xsi:type="dcterms:W3CDTF">2025-10-03T22:46:00Z</dcterms:created>
  <dcterms:modified xsi:type="dcterms:W3CDTF">2025-10-10T08:41:00Z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EMEA/1091/03/en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1091</vt:lpwstr>
  </property>
  <property fmtid="{D5CDD505-2E9C-101B-9397-08002B2CF9AE}" pid="12" name="EMEADocRefYear">
    <vt:lpwstr>03</vt:lpwstr>
  </property>
  <property fmtid="{D5CDD505-2E9C-101B-9397-08002B2CF9AE}" pid="13" name="EMEADocRefRoot">
    <vt:lpwstr>EMEA/1091/03</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Information-EMEA/156732/2007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Quadramet-H-150-N-13-PI-hu</vt:lpwstr>
  </property>
  <property fmtid="{D5CDD505-2E9C-101B-9397-08002B2CF9AE}" pid="31" name="DM_Owner">
    <vt:lpwstr>Moreno Vanessa</vt:lpwstr>
  </property>
  <property fmtid="{D5CDD505-2E9C-101B-9397-08002B2CF9AE}" pid="32" name="DM_Creation_Date">
    <vt:lpwstr>12/04/2007 13:36:00</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12/04/2007 13:36:00</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EMEA/156732/2007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156732</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ontentTypeId">
    <vt:lpwstr>0x0101000DA6AD19014FF648A49316945EE786F90200176DED4FF78CD74995F64A0F46B59E48</vt:lpwstr>
  </property>
  <property fmtid="{D5CDD505-2E9C-101B-9397-08002B2CF9AE}" pid="66" name="_dlc_DocIdItemGuid">
    <vt:lpwstr>96067232-09b1-4c2d-9ef6-656f7b8dc5e0</vt:lpwstr>
  </property>
</Properties>
</file>